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A406" w14:textId="77777777" w:rsidR="00733386" w:rsidRDefault="00733386" w:rsidP="008E468F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30D8E10" w14:textId="2F90B571" w:rsidR="00733386" w:rsidRDefault="00733386" w:rsidP="008E468F">
      <w:pPr>
        <w:autoSpaceDE/>
        <w:autoSpaceDN/>
        <w:bidi w:val="0"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Participatory Democracy and Collab</w:t>
      </w:r>
      <w:r w:rsidR="00EA278A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rative Governance: </w:t>
      </w:r>
    </w:p>
    <w:p w14:paraId="1C1DC196" w14:textId="0787A8E2" w:rsidR="00B1198C" w:rsidRPr="00DD0E9D" w:rsidRDefault="00733386" w:rsidP="00625D7B">
      <w:pPr>
        <w:autoSpaceDE/>
        <w:autoSpaceDN/>
        <w:bidi w:val="0"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Will the Two Join </w:t>
      </w:r>
      <w:r w:rsidR="003E48EB">
        <w:rPr>
          <w:rFonts w:asciiTheme="majorBidi" w:hAnsiTheme="majorBidi" w:cstheme="majorBidi"/>
          <w:b/>
          <w:bCs/>
          <w:sz w:val="32"/>
          <w:szCs w:val="32"/>
        </w:rPr>
        <w:t>Forces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(Against the State)?</w:t>
      </w:r>
    </w:p>
    <w:p w14:paraId="29F315B7" w14:textId="3665907A" w:rsidR="00733386" w:rsidRDefault="008715E0" w:rsidP="00FA2C71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Gayil Talshir</w:t>
      </w:r>
    </w:p>
    <w:p w14:paraId="71647873" w14:textId="77777777" w:rsidR="00FA2C71" w:rsidRPr="00FA2C71" w:rsidRDefault="00FA2C71" w:rsidP="00FA2C71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0047F6D5" w14:textId="664D8ED8" w:rsidR="00733386" w:rsidRDefault="00733386" w:rsidP="004B4081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Democratic collaborative governance </w:t>
      </w:r>
      <w:ins w:id="0" w:author="sam tee" w:date="2019-06-19T10:51:00Z">
        <w:r w:rsidR="004B4081">
          <w:rPr>
            <w:rFonts w:asciiTheme="majorBidi" w:hAnsiTheme="majorBidi" w:cstheme="majorBidi"/>
          </w:rPr>
          <w:t xml:space="preserve">presents itself </w:t>
        </w:r>
      </w:ins>
      <w:del w:id="1" w:author="sam tee" w:date="2019-06-19T10:51:00Z">
        <w:r w:rsidDel="004B4081">
          <w:rPr>
            <w:rFonts w:asciiTheme="majorBidi" w:hAnsiTheme="majorBidi" w:cstheme="majorBidi"/>
          </w:rPr>
          <w:delText xml:space="preserve">is being furthered </w:delText>
        </w:r>
      </w:del>
      <w:r>
        <w:rPr>
          <w:rFonts w:asciiTheme="majorBidi" w:hAnsiTheme="majorBidi" w:cstheme="majorBidi"/>
        </w:rPr>
        <w:t xml:space="preserve">as a new model, even </w:t>
      </w:r>
      <w:ins w:id="2" w:author="sam tee" w:date="2019-06-19T09:45:00Z">
        <w:r w:rsidR="00937B47">
          <w:rPr>
            <w:rFonts w:asciiTheme="majorBidi" w:hAnsiTheme="majorBidi" w:cstheme="majorBidi"/>
          </w:rPr>
          <w:t xml:space="preserve">a </w:t>
        </w:r>
      </w:ins>
      <w:ins w:id="3" w:author="sam tee" w:date="2019-06-19T10:47:00Z">
        <w:r w:rsidR="00D72654">
          <w:rPr>
            <w:rFonts w:asciiTheme="majorBidi" w:hAnsiTheme="majorBidi" w:cstheme="majorBidi"/>
          </w:rPr>
          <w:t xml:space="preserve">new </w:t>
        </w:r>
      </w:ins>
      <w:r>
        <w:rPr>
          <w:rFonts w:asciiTheme="majorBidi" w:hAnsiTheme="majorBidi" w:cstheme="majorBidi"/>
        </w:rPr>
        <w:t xml:space="preserve">paradigm. Its </w:t>
      </w:r>
      <w:r w:rsidR="00C732FC">
        <w:rPr>
          <w:rFonts w:asciiTheme="majorBidi" w:hAnsiTheme="majorBidi" w:cstheme="majorBidi"/>
        </w:rPr>
        <w:t>conceptual</w:t>
      </w:r>
      <w:r>
        <w:rPr>
          <w:rFonts w:asciiTheme="majorBidi" w:hAnsiTheme="majorBidi" w:cstheme="majorBidi"/>
        </w:rPr>
        <w:t xml:space="preserve"> roots can be traced to two separate corpora: </w:t>
      </w:r>
      <w:r w:rsidR="00CE1D1C">
        <w:rPr>
          <w:rFonts w:asciiTheme="majorBidi" w:hAnsiTheme="majorBidi" w:cstheme="majorBidi"/>
        </w:rPr>
        <w:t>t</w:t>
      </w:r>
      <w:r w:rsidR="00964B57">
        <w:rPr>
          <w:rFonts w:asciiTheme="majorBidi" w:hAnsiTheme="majorBidi" w:cstheme="majorBidi"/>
        </w:rPr>
        <w:t>he first</w:t>
      </w:r>
      <w:r w:rsidR="00F30E0B">
        <w:rPr>
          <w:rFonts w:asciiTheme="majorBidi" w:hAnsiTheme="majorBidi" w:cstheme="majorBidi"/>
        </w:rPr>
        <w:t xml:space="preserve"> is</w:t>
      </w:r>
      <w:r>
        <w:rPr>
          <w:rFonts w:asciiTheme="majorBidi" w:hAnsiTheme="majorBidi" w:cstheme="majorBidi"/>
        </w:rPr>
        <w:t xml:space="preserve"> new developments in democratic theory</w:t>
      </w:r>
      <w:r w:rsidR="003C6F55">
        <w:rPr>
          <w:rFonts w:asciiTheme="majorBidi" w:hAnsiTheme="majorBidi" w:cstheme="majorBidi"/>
        </w:rPr>
        <w:t>, especially</w:t>
      </w:r>
      <w:r>
        <w:rPr>
          <w:rFonts w:asciiTheme="majorBidi" w:hAnsiTheme="majorBidi" w:cstheme="majorBidi"/>
        </w:rPr>
        <w:t xml:space="preserve"> </w:t>
      </w:r>
      <w:r w:rsidR="00F64ED0">
        <w:rPr>
          <w:rFonts w:asciiTheme="majorBidi" w:hAnsiTheme="majorBidi" w:cstheme="majorBidi"/>
        </w:rPr>
        <w:t xml:space="preserve">in the context of </w:t>
      </w:r>
      <w:ins w:id="4" w:author="sam tee" w:date="2019-06-19T10:52:00Z">
        <w:r w:rsidR="004B4081">
          <w:rPr>
            <w:rFonts w:asciiTheme="majorBidi" w:hAnsiTheme="majorBidi" w:cstheme="majorBidi"/>
          </w:rPr>
          <w:t xml:space="preserve">the </w:t>
        </w:r>
      </w:ins>
      <w:r w:rsidR="007A3B96">
        <w:rPr>
          <w:rFonts w:asciiTheme="majorBidi" w:hAnsiTheme="majorBidi" w:cstheme="majorBidi"/>
        </w:rPr>
        <w:t xml:space="preserve">criticism </w:t>
      </w:r>
      <w:r w:rsidR="0007400D">
        <w:rPr>
          <w:rFonts w:asciiTheme="majorBidi" w:hAnsiTheme="majorBidi" w:cstheme="majorBidi"/>
        </w:rPr>
        <w:t>of</w:t>
      </w:r>
      <w:r w:rsidR="00EA499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representative democracy</w:t>
      </w:r>
      <w:r w:rsidR="00220FF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220FFF">
        <w:rPr>
          <w:rFonts w:asciiTheme="majorBidi" w:hAnsiTheme="majorBidi" w:cstheme="majorBidi"/>
        </w:rPr>
        <w:t>T</w:t>
      </w:r>
      <w:r w:rsidR="008A40DA">
        <w:rPr>
          <w:rFonts w:asciiTheme="majorBidi" w:hAnsiTheme="majorBidi" w:cstheme="majorBidi"/>
        </w:rPr>
        <w:t>he second</w:t>
      </w:r>
      <w:r w:rsidR="00F30E0B">
        <w:rPr>
          <w:rFonts w:asciiTheme="majorBidi" w:hAnsiTheme="majorBidi" w:cstheme="majorBidi"/>
        </w:rPr>
        <w:t xml:space="preserve"> is </w:t>
      </w:r>
      <w:r>
        <w:rPr>
          <w:rFonts w:asciiTheme="majorBidi" w:hAnsiTheme="majorBidi" w:cstheme="majorBidi"/>
        </w:rPr>
        <w:t>the search for alternative</w:t>
      </w:r>
      <w:r w:rsidR="008A40D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to </w:t>
      </w:r>
      <w:ins w:id="5" w:author="sam tee" w:date="2019-06-19T10:52:00Z">
        <w:r w:rsidR="004B4081">
          <w:rPr>
            <w:rFonts w:asciiTheme="majorBidi" w:hAnsiTheme="majorBidi" w:cstheme="majorBidi"/>
          </w:rPr>
          <w:t xml:space="preserve">the model of </w:t>
        </w:r>
      </w:ins>
      <w:r w:rsidR="00D5389D">
        <w:rPr>
          <w:rFonts w:asciiTheme="majorBidi" w:hAnsiTheme="majorBidi" w:cstheme="majorBidi"/>
        </w:rPr>
        <w:t>New Public Management</w:t>
      </w:r>
      <w:r w:rsidR="00213AB8">
        <w:rPr>
          <w:rFonts w:asciiTheme="majorBidi" w:hAnsiTheme="majorBidi" w:cstheme="majorBidi"/>
        </w:rPr>
        <w:t xml:space="preserve"> (NPM)</w:t>
      </w:r>
      <w:r w:rsidR="00BB3F66">
        <w:rPr>
          <w:rFonts w:asciiTheme="majorBidi" w:hAnsiTheme="majorBidi" w:cstheme="majorBidi"/>
        </w:rPr>
        <w:t>,</w:t>
      </w:r>
      <w:r w:rsidR="0084106C">
        <w:rPr>
          <w:rFonts w:asciiTheme="majorBidi" w:hAnsiTheme="majorBidi" w:cstheme="majorBidi"/>
        </w:rPr>
        <w:t xml:space="preserve"> </w:t>
      </w:r>
      <w:r w:rsidR="00B75533">
        <w:rPr>
          <w:rFonts w:asciiTheme="majorBidi" w:hAnsiTheme="majorBidi" w:cstheme="majorBidi"/>
        </w:rPr>
        <w:t>s</w:t>
      </w:r>
      <w:r w:rsidR="00B077E8">
        <w:rPr>
          <w:rFonts w:asciiTheme="majorBidi" w:hAnsiTheme="majorBidi" w:cstheme="majorBidi"/>
        </w:rPr>
        <w:t>p</w:t>
      </w:r>
      <w:r w:rsidR="00B75533">
        <w:rPr>
          <w:rFonts w:asciiTheme="majorBidi" w:hAnsiTheme="majorBidi" w:cstheme="majorBidi"/>
        </w:rPr>
        <w:t>ecifically</w:t>
      </w:r>
      <w:r w:rsidR="00622A6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="00104CF1">
        <w:rPr>
          <w:rFonts w:asciiTheme="majorBidi" w:hAnsiTheme="majorBidi" w:cstheme="majorBidi"/>
        </w:rPr>
        <w:t>endeavor</w:t>
      </w:r>
      <w:r>
        <w:rPr>
          <w:rFonts w:asciiTheme="majorBidi" w:hAnsiTheme="majorBidi" w:cstheme="majorBidi"/>
        </w:rPr>
        <w:t xml:space="preserve"> to </w:t>
      </w:r>
      <w:r w:rsidR="008A40DA">
        <w:rPr>
          <w:rFonts w:asciiTheme="majorBidi" w:hAnsiTheme="majorBidi" w:cstheme="majorBidi"/>
        </w:rPr>
        <w:t>reintroduce</w:t>
      </w:r>
      <w:r w:rsidR="00AE305A">
        <w:rPr>
          <w:rFonts w:asciiTheme="majorBidi" w:hAnsiTheme="majorBidi" w:cstheme="majorBidi"/>
        </w:rPr>
        <w:t xml:space="preserve"> public value as a </w:t>
      </w:r>
      <w:r w:rsidR="00896387">
        <w:rPr>
          <w:rFonts w:asciiTheme="majorBidi" w:hAnsiTheme="majorBidi" w:cstheme="majorBidi"/>
        </w:rPr>
        <w:t>parameter</w:t>
      </w:r>
      <w:r w:rsidR="00664882">
        <w:rPr>
          <w:rFonts w:asciiTheme="majorBidi" w:hAnsiTheme="majorBidi" w:cstheme="majorBidi"/>
        </w:rPr>
        <w:t xml:space="preserve"> </w:t>
      </w:r>
      <w:r w:rsidR="004B6766">
        <w:rPr>
          <w:rFonts w:asciiTheme="majorBidi" w:hAnsiTheme="majorBidi" w:cstheme="majorBidi"/>
        </w:rPr>
        <w:t>in</w:t>
      </w:r>
      <w:r w:rsidR="00822C04">
        <w:rPr>
          <w:rFonts w:asciiTheme="majorBidi" w:hAnsiTheme="majorBidi" w:cstheme="majorBidi"/>
        </w:rPr>
        <w:t xml:space="preserve"> </w:t>
      </w:r>
      <w:r w:rsidR="006B7948">
        <w:rPr>
          <w:rFonts w:asciiTheme="majorBidi" w:hAnsiTheme="majorBidi" w:cstheme="majorBidi"/>
        </w:rPr>
        <w:t>public</w:t>
      </w:r>
      <w:r w:rsidR="00AE305A">
        <w:rPr>
          <w:rFonts w:asciiTheme="majorBidi" w:hAnsiTheme="majorBidi" w:cstheme="majorBidi"/>
        </w:rPr>
        <w:t xml:space="preserve"> service.</w:t>
      </w:r>
      <w:r w:rsidR="00A862FA">
        <w:rPr>
          <w:rFonts w:asciiTheme="majorBidi" w:hAnsiTheme="majorBidi" w:cstheme="majorBidi"/>
        </w:rPr>
        <w:t xml:space="preserve"> This chapter will briefly introduce </w:t>
      </w:r>
      <w:r w:rsidR="004A5FBD">
        <w:rPr>
          <w:rFonts w:asciiTheme="majorBidi" w:hAnsiTheme="majorBidi" w:cstheme="majorBidi"/>
        </w:rPr>
        <w:t>models of democracy</w:t>
      </w:r>
      <w:r w:rsidR="008A40DA">
        <w:rPr>
          <w:rFonts w:asciiTheme="majorBidi" w:hAnsiTheme="majorBidi" w:cstheme="majorBidi"/>
        </w:rPr>
        <w:t>,</w:t>
      </w:r>
      <w:r w:rsidR="004A5FBD">
        <w:rPr>
          <w:rFonts w:asciiTheme="majorBidi" w:hAnsiTheme="majorBidi" w:cstheme="majorBidi"/>
        </w:rPr>
        <w:t xml:space="preserve"> </w:t>
      </w:r>
      <w:r w:rsidR="006B0593">
        <w:rPr>
          <w:rFonts w:asciiTheme="majorBidi" w:hAnsiTheme="majorBidi" w:cstheme="majorBidi"/>
        </w:rPr>
        <w:t>focusing on</w:t>
      </w:r>
      <w:r w:rsidR="008A40DA">
        <w:rPr>
          <w:rFonts w:asciiTheme="majorBidi" w:hAnsiTheme="majorBidi" w:cstheme="majorBidi"/>
        </w:rPr>
        <w:t xml:space="preserve"> the incorporation of</w:t>
      </w:r>
      <w:r w:rsidR="004A5FBD">
        <w:rPr>
          <w:rFonts w:asciiTheme="majorBidi" w:hAnsiTheme="majorBidi" w:cstheme="majorBidi"/>
        </w:rPr>
        <w:t xml:space="preserve"> </w:t>
      </w:r>
      <w:r w:rsidR="00F84FCB">
        <w:rPr>
          <w:rFonts w:asciiTheme="majorBidi" w:hAnsiTheme="majorBidi" w:cstheme="majorBidi"/>
        </w:rPr>
        <w:t>public</w:t>
      </w:r>
      <w:r w:rsidR="004A5FBD">
        <w:rPr>
          <w:rFonts w:asciiTheme="majorBidi" w:hAnsiTheme="majorBidi" w:cstheme="majorBidi"/>
        </w:rPr>
        <w:t xml:space="preserve"> service into democratic theory</w:t>
      </w:r>
      <w:r w:rsidR="007C6BC0">
        <w:rPr>
          <w:rFonts w:asciiTheme="majorBidi" w:hAnsiTheme="majorBidi" w:cstheme="majorBidi"/>
        </w:rPr>
        <w:t>.</w:t>
      </w:r>
      <w:r w:rsidR="004A5FBD">
        <w:rPr>
          <w:rFonts w:asciiTheme="majorBidi" w:hAnsiTheme="majorBidi" w:cstheme="majorBidi"/>
        </w:rPr>
        <w:t xml:space="preserve"> </w:t>
      </w:r>
      <w:r w:rsidR="007C6BC0">
        <w:rPr>
          <w:rFonts w:asciiTheme="majorBidi" w:hAnsiTheme="majorBidi" w:cstheme="majorBidi"/>
        </w:rPr>
        <w:t xml:space="preserve">It </w:t>
      </w:r>
      <w:r w:rsidR="007E652C">
        <w:rPr>
          <w:rFonts w:asciiTheme="majorBidi" w:hAnsiTheme="majorBidi" w:cstheme="majorBidi"/>
        </w:rPr>
        <w:t xml:space="preserve">will </w:t>
      </w:r>
      <w:r w:rsidR="007C6BC0">
        <w:rPr>
          <w:rFonts w:asciiTheme="majorBidi" w:hAnsiTheme="majorBidi" w:cstheme="majorBidi"/>
        </w:rPr>
        <w:t>then</w:t>
      </w:r>
      <w:r w:rsidR="00BD2FA2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critically examin</w:t>
      </w:r>
      <w:r w:rsidR="00BD2FA2">
        <w:rPr>
          <w:rFonts w:asciiTheme="majorBidi" w:hAnsiTheme="majorBidi" w:cstheme="majorBidi"/>
        </w:rPr>
        <w:t>e</w:t>
      </w:r>
      <w:r w:rsidR="004A5FBD">
        <w:rPr>
          <w:rFonts w:asciiTheme="majorBidi" w:hAnsiTheme="majorBidi" w:cstheme="majorBidi"/>
        </w:rPr>
        <w:t xml:space="preserve"> whether participatory democracy</w:t>
      </w:r>
      <w:r w:rsidR="00E46B26">
        <w:rPr>
          <w:rFonts w:asciiTheme="majorBidi" w:hAnsiTheme="majorBidi" w:cstheme="majorBidi"/>
        </w:rPr>
        <w:t xml:space="preserve"> theory</w:t>
      </w:r>
      <w:r w:rsidR="004A5FBD">
        <w:rPr>
          <w:rFonts w:asciiTheme="majorBidi" w:hAnsiTheme="majorBidi" w:cstheme="majorBidi"/>
        </w:rPr>
        <w:t xml:space="preserve"> converge</w:t>
      </w:r>
      <w:r w:rsidR="00A35A00">
        <w:rPr>
          <w:rFonts w:asciiTheme="majorBidi" w:hAnsiTheme="majorBidi" w:cstheme="majorBidi"/>
        </w:rPr>
        <w:t>s</w:t>
      </w:r>
      <w:r w:rsidR="004A5FBD">
        <w:rPr>
          <w:rFonts w:asciiTheme="majorBidi" w:hAnsiTheme="majorBidi" w:cstheme="majorBidi"/>
        </w:rPr>
        <w:t xml:space="preserve"> with the idea of collaborative governance. Participatory democracy seeks to </w:t>
      </w:r>
      <w:r w:rsidR="002A3A9D">
        <w:rPr>
          <w:rFonts w:asciiTheme="majorBidi" w:hAnsiTheme="majorBidi" w:cstheme="majorBidi"/>
        </w:rPr>
        <w:t>produce</w:t>
      </w:r>
      <w:r w:rsidR="004A5FBD">
        <w:rPr>
          <w:rFonts w:asciiTheme="majorBidi" w:hAnsiTheme="majorBidi" w:cstheme="majorBidi"/>
        </w:rPr>
        <w:t xml:space="preserve"> an involved citizenry</w:t>
      </w:r>
      <w:r w:rsidR="00587658">
        <w:rPr>
          <w:rFonts w:asciiTheme="majorBidi" w:hAnsiTheme="majorBidi" w:cstheme="majorBidi"/>
        </w:rPr>
        <w:t>,</w:t>
      </w:r>
      <w:r w:rsidR="004A5FBD">
        <w:rPr>
          <w:rFonts w:asciiTheme="majorBidi" w:hAnsiTheme="majorBidi" w:cstheme="majorBidi"/>
        </w:rPr>
        <w:t xml:space="preserve"> </w:t>
      </w:r>
      <w:r w:rsidR="00621C1F">
        <w:rPr>
          <w:rFonts w:asciiTheme="majorBidi" w:hAnsiTheme="majorBidi" w:cstheme="majorBidi"/>
        </w:rPr>
        <w:t xml:space="preserve">and </w:t>
      </w:r>
      <w:r w:rsidR="00783469">
        <w:rPr>
          <w:rFonts w:asciiTheme="majorBidi" w:hAnsiTheme="majorBidi" w:cstheme="majorBidi"/>
        </w:rPr>
        <w:t>hence</w:t>
      </w:r>
      <w:r w:rsidR="00621C1F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primarily target</w:t>
      </w:r>
      <w:r w:rsidR="00621C1F">
        <w:rPr>
          <w:rFonts w:asciiTheme="majorBidi" w:hAnsiTheme="majorBidi" w:cstheme="majorBidi"/>
        </w:rPr>
        <w:t>s</w:t>
      </w:r>
      <w:r w:rsidR="00587658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civil society.</w:t>
      </w:r>
      <w:r w:rsidR="002A3A9D">
        <w:rPr>
          <w:rFonts w:asciiTheme="majorBidi" w:hAnsiTheme="majorBidi" w:cstheme="majorBidi"/>
        </w:rPr>
        <w:t xml:space="preserve"> </w:t>
      </w:r>
      <w:r w:rsidR="00E7112E">
        <w:rPr>
          <w:rFonts w:asciiTheme="majorBidi" w:hAnsiTheme="majorBidi" w:cstheme="majorBidi"/>
        </w:rPr>
        <w:t>The singularity of c</w:t>
      </w:r>
      <w:r w:rsidR="002A3A9D">
        <w:rPr>
          <w:rFonts w:asciiTheme="majorBidi" w:hAnsiTheme="majorBidi" w:cstheme="majorBidi"/>
        </w:rPr>
        <w:t xml:space="preserve">ollaborative governance lies in its attempt to democratize </w:t>
      </w:r>
      <w:r w:rsidR="00F111CD">
        <w:rPr>
          <w:rFonts w:asciiTheme="majorBidi" w:hAnsiTheme="majorBidi" w:cstheme="majorBidi"/>
        </w:rPr>
        <w:t xml:space="preserve">the very core of </w:t>
      </w:r>
      <w:r w:rsidR="002A3A9D">
        <w:rPr>
          <w:rFonts w:asciiTheme="majorBidi" w:hAnsiTheme="majorBidi" w:cstheme="majorBidi"/>
        </w:rPr>
        <w:t>governance,</w:t>
      </w:r>
      <w:r w:rsidR="00F111CD">
        <w:rPr>
          <w:rFonts w:asciiTheme="majorBidi" w:hAnsiTheme="majorBidi" w:cstheme="majorBidi"/>
        </w:rPr>
        <w:t xml:space="preserve"> well</w:t>
      </w:r>
      <w:r w:rsidR="002A3A9D">
        <w:rPr>
          <w:rFonts w:asciiTheme="majorBidi" w:hAnsiTheme="majorBidi" w:cstheme="majorBidi"/>
        </w:rPr>
        <w:t xml:space="preserve"> </w:t>
      </w:r>
      <w:r w:rsidR="000F4530">
        <w:rPr>
          <w:rFonts w:asciiTheme="majorBidi" w:hAnsiTheme="majorBidi" w:cstheme="majorBidi"/>
        </w:rPr>
        <w:t>beyo</w:t>
      </w:r>
      <w:r w:rsidR="00E352DC">
        <w:rPr>
          <w:rFonts w:asciiTheme="majorBidi" w:hAnsiTheme="majorBidi" w:cstheme="majorBidi"/>
        </w:rPr>
        <w:t>n</w:t>
      </w:r>
      <w:r w:rsidR="000F4530">
        <w:rPr>
          <w:rFonts w:asciiTheme="majorBidi" w:hAnsiTheme="majorBidi" w:cstheme="majorBidi"/>
        </w:rPr>
        <w:t>d</w:t>
      </w:r>
      <w:r w:rsidR="002A3A9D">
        <w:rPr>
          <w:rFonts w:asciiTheme="majorBidi" w:hAnsiTheme="majorBidi" w:cstheme="majorBidi"/>
        </w:rPr>
        <w:t xml:space="preserve"> </w:t>
      </w:r>
      <w:r w:rsidR="00952AC5">
        <w:rPr>
          <w:rFonts w:asciiTheme="majorBidi" w:hAnsiTheme="majorBidi" w:cstheme="majorBidi"/>
        </w:rPr>
        <w:t xml:space="preserve">the domain of </w:t>
      </w:r>
      <w:r w:rsidR="00F750F7">
        <w:rPr>
          <w:rFonts w:asciiTheme="majorBidi" w:hAnsiTheme="majorBidi" w:cstheme="majorBidi"/>
        </w:rPr>
        <w:t>civil society</w:t>
      </w:r>
      <w:r w:rsidR="002A3A9D">
        <w:rPr>
          <w:rFonts w:asciiTheme="majorBidi" w:hAnsiTheme="majorBidi" w:cstheme="majorBidi"/>
        </w:rPr>
        <w:t xml:space="preserve">. </w:t>
      </w:r>
      <w:r w:rsidR="003A7D42">
        <w:rPr>
          <w:rFonts w:asciiTheme="majorBidi" w:hAnsiTheme="majorBidi" w:cstheme="majorBidi"/>
        </w:rPr>
        <w:t xml:space="preserve">And yet this </w:t>
      </w:r>
      <w:r w:rsidR="005150F9">
        <w:rPr>
          <w:rFonts w:asciiTheme="majorBidi" w:hAnsiTheme="majorBidi" w:cstheme="majorBidi"/>
        </w:rPr>
        <w:t>objective</w:t>
      </w:r>
      <w:r w:rsidR="003A7D42">
        <w:rPr>
          <w:rFonts w:asciiTheme="majorBidi" w:hAnsiTheme="majorBidi" w:cstheme="majorBidi"/>
        </w:rPr>
        <w:t xml:space="preserve"> begs the questions</w:t>
      </w:r>
      <w:ins w:id="6" w:author="sam tee" w:date="2019-06-19T09:46:00Z">
        <w:r w:rsidR="00937B47">
          <w:rPr>
            <w:rFonts w:asciiTheme="majorBidi" w:hAnsiTheme="majorBidi" w:cstheme="majorBidi"/>
          </w:rPr>
          <w:t>:</w:t>
        </w:r>
      </w:ins>
      <w:r w:rsidR="003A7D42">
        <w:rPr>
          <w:rFonts w:asciiTheme="majorBidi" w:hAnsiTheme="majorBidi" w:cstheme="majorBidi"/>
        </w:rPr>
        <w:t xml:space="preserve"> </w:t>
      </w:r>
      <w:del w:id="7" w:author="sam tee" w:date="2019-06-19T09:46:00Z">
        <w:r w:rsidR="003A7D42" w:rsidDel="00937B47">
          <w:rPr>
            <w:rFonts w:asciiTheme="majorBidi" w:hAnsiTheme="majorBidi" w:cstheme="majorBidi"/>
          </w:rPr>
          <w:delText xml:space="preserve">– </w:delText>
        </w:r>
      </w:del>
      <w:ins w:id="8" w:author="sam tee" w:date="2019-06-19T10:55:00Z">
        <w:r w:rsidR="00765848">
          <w:rPr>
            <w:rFonts w:asciiTheme="majorBidi" w:hAnsiTheme="majorBidi" w:cstheme="majorBidi"/>
          </w:rPr>
          <w:t>D</w:t>
        </w:r>
      </w:ins>
      <w:del w:id="9" w:author="sam tee" w:date="2019-06-19T10:55:00Z">
        <w:r w:rsidR="00996BE2" w:rsidDel="00765848">
          <w:rPr>
            <w:rFonts w:asciiTheme="majorBidi" w:hAnsiTheme="majorBidi" w:cstheme="majorBidi"/>
          </w:rPr>
          <w:delText>d</w:delText>
        </w:r>
      </w:del>
      <w:r w:rsidR="003A7D42">
        <w:rPr>
          <w:rFonts w:asciiTheme="majorBidi" w:hAnsiTheme="majorBidi" w:cstheme="majorBidi"/>
        </w:rPr>
        <w:t xml:space="preserve">oes democratic collaborative governance reinforce the importance of the state in advanced democracies, or </w:t>
      </w:r>
      <w:ins w:id="10" w:author="sam tee" w:date="2019-06-19T10:55:00Z">
        <w:r w:rsidR="00765848">
          <w:rPr>
            <w:rFonts w:asciiTheme="majorBidi" w:hAnsiTheme="majorBidi" w:cstheme="majorBidi"/>
          </w:rPr>
          <w:t xml:space="preserve">does it </w:t>
        </w:r>
      </w:ins>
      <w:r w:rsidR="003A7D42">
        <w:rPr>
          <w:rFonts w:asciiTheme="majorBidi" w:hAnsiTheme="majorBidi" w:cstheme="majorBidi"/>
        </w:rPr>
        <w:t xml:space="preserve">rather </w:t>
      </w:r>
      <w:r w:rsidR="005121F5">
        <w:rPr>
          <w:rFonts w:asciiTheme="majorBidi" w:hAnsiTheme="majorBidi" w:cstheme="majorBidi"/>
        </w:rPr>
        <w:t>further</w:t>
      </w:r>
      <w:r w:rsidR="003A7D42">
        <w:rPr>
          <w:rFonts w:asciiTheme="majorBidi" w:hAnsiTheme="majorBidi" w:cstheme="majorBidi"/>
        </w:rPr>
        <w:t xml:space="preserve"> delegitimiz</w:t>
      </w:r>
      <w:r w:rsidR="005121F5">
        <w:rPr>
          <w:rFonts w:asciiTheme="majorBidi" w:hAnsiTheme="majorBidi" w:cstheme="majorBidi"/>
        </w:rPr>
        <w:t>es</w:t>
      </w:r>
      <w:r w:rsidR="003A7D42">
        <w:rPr>
          <w:rFonts w:asciiTheme="majorBidi" w:hAnsiTheme="majorBidi" w:cstheme="majorBidi"/>
        </w:rPr>
        <w:t xml:space="preserve"> democracy? </w:t>
      </w:r>
      <w:r w:rsidR="00C0779E">
        <w:rPr>
          <w:rFonts w:asciiTheme="majorBidi" w:hAnsiTheme="majorBidi" w:cstheme="majorBidi"/>
        </w:rPr>
        <w:t xml:space="preserve">Can </w:t>
      </w:r>
      <w:r w:rsidR="007D3CE8">
        <w:rPr>
          <w:rFonts w:asciiTheme="majorBidi" w:hAnsiTheme="majorBidi" w:cstheme="majorBidi"/>
        </w:rPr>
        <w:t xml:space="preserve">the admission of nongovernmental entities </w:t>
      </w:r>
      <w:r w:rsidR="00BE7CAE">
        <w:rPr>
          <w:rFonts w:asciiTheme="majorBidi" w:hAnsiTheme="majorBidi" w:cstheme="majorBidi"/>
        </w:rPr>
        <w:t>in</w:t>
      </w:r>
      <w:r w:rsidR="007D3CE8">
        <w:rPr>
          <w:rFonts w:asciiTheme="majorBidi" w:hAnsiTheme="majorBidi" w:cstheme="majorBidi"/>
        </w:rPr>
        <w:t xml:space="preserve">to </w:t>
      </w:r>
      <w:r w:rsidR="00C0779E">
        <w:rPr>
          <w:rFonts w:asciiTheme="majorBidi" w:hAnsiTheme="majorBidi" w:cstheme="majorBidi"/>
        </w:rPr>
        <w:t xml:space="preserve">decision-making </w:t>
      </w:r>
      <w:r w:rsidR="00BE7CAE">
        <w:rPr>
          <w:rFonts w:asciiTheme="majorBidi" w:hAnsiTheme="majorBidi" w:cstheme="majorBidi"/>
        </w:rPr>
        <w:t>forums</w:t>
      </w:r>
      <w:r w:rsidR="00C0779E">
        <w:rPr>
          <w:rFonts w:asciiTheme="majorBidi" w:hAnsiTheme="majorBidi" w:cstheme="majorBidi"/>
        </w:rPr>
        <w:t xml:space="preserve"> jeopardize</w:t>
      </w:r>
      <w:r w:rsidR="008F583D">
        <w:rPr>
          <w:rFonts w:asciiTheme="majorBidi" w:hAnsiTheme="majorBidi" w:cstheme="majorBidi"/>
        </w:rPr>
        <w:t xml:space="preserve"> </w:t>
      </w:r>
      <w:r w:rsidR="007F0272">
        <w:rPr>
          <w:rFonts w:asciiTheme="majorBidi" w:hAnsiTheme="majorBidi" w:cstheme="majorBidi"/>
        </w:rPr>
        <w:t>public trust in democracy</w:t>
      </w:r>
      <w:r w:rsidR="003A7D42">
        <w:rPr>
          <w:rFonts w:asciiTheme="majorBidi" w:hAnsiTheme="majorBidi" w:cstheme="majorBidi"/>
        </w:rPr>
        <w:t>? And under what conditions would it be possible to rehabilitate public trust in the state, governance</w:t>
      </w:r>
      <w:r w:rsidR="00B90129">
        <w:rPr>
          <w:rFonts w:asciiTheme="majorBidi" w:hAnsiTheme="majorBidi" w:cstheme="majorBidi"/>
        </w:rPr>
        <w:t>,</w:t>
      </w:r>
      <w:r w:rsidR="003A7D42">
        <w:rPr>
          <w:rFonts w:asciiTheme="majorBidi" w:hAnsiTheme="majorBidi" w:cstheme="majorBidi"/>
        </w:rPr>
        <w:t xml:space="preserve"> and </w:t>
      </w:r>
      <w:r w:rsidR="00720E7E">
        <w:rPr>
          <w:rFonts w:asciiTheme="majorBidi" w:hAnsiTheme="majorBidi" w:cstheme="majorBidi"/>
        </w:rPr>
        <w:t>public</w:t>
      </w:r>
      <w:r w:rsidR="003A7D42">
        <w:rPr>
          <w:rFonts w:asciiTheme="majorBidi" w:hAnsiTheme="majorBidi" w:cstheme="majorBidi"/>
        </w:rPr>
        <w:t xml:space="preserve"> service through collaborative governance? </w:t>
      </w:r>
    </w:p>
    <w:p w14:paraId="56F74926" w14:textId="67BE21CD" w:rsidR="009B2D6B" w:rsidRDefault="009B2D6B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</w:p>
    <w:p w14:paraId="04239E00" w14:textId="09EFCE51" w:rsidR="009B2D6B" w:rsidRDefault="009B2D6B" w:rsidP="008E468F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Models of Democracy</w:t>
      </w:r>
    </w:p>
    <w:p w14:paraId="4FCAB60B" w14:textId="028872F4" w:rsidR="009B2D6B" w:rsidRDefault="009B2D6B" w:rsidP="007D4FFE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map the critiques on</w:t>
      </w:r>
      <w:r w:rsidR="008C0119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>participatory democracy</w:t>
      </w:r>
      <w:r w:rsidR="008C0119">
        <w:rPr>
          <w:rFonts w:asciiTheme="majorBidi" w:hAnsiTheme="majorBidi" w:cstheme="majorBidi"/>
        </w:rPr>
        <w:t xml:space="preserve"> and its various suggested alternatives</w:t>
      </w:r>
      <w:r w:rsidR="00D32A94">
        <w:rPr>
          <w:rFonts w:asciiTheme="majorBidi" w:hAnsiTheme="majorBidi" w:cstheme="majorBidi"/>
        </w:rPr>
        <w:t xml:space="preserve">, it is useful to </w:t>
      </w:r>
      <w:r w:rsidR="00FE1CDF">
        <w:rPr>
          <w:rFonts w:asciiTheme="majorBidi" w:hAnsiTheme="majorBidi" w:cstheme="majorBidi"/>
        </w:rPr>
        <w:t xml:space="preserve">first </w:t>
      </w:r>
      <w:r w:rsidR="00D32A94">
        <w:rPr>
          <w:rFonts w:asciiTheme="majorBidi" w:hAnsiTheme="majorBidi" w:cstheme="majorBidi"/>
        </w:rPr>
        <w:t xml:space="preserve">briefly outline three </w:t>
      </w:r>
      <w:r w:rsidR="00B52D6E">
        <w:rPr>
          <w:rFonts w:asciiTheme="majorBidi" w:hAnsiTheme="majorBidi" w:cstheme="majorBidi"/>
        </w:rPr>
        <w:t xml:space="preserve">main </w:t>
      </w:r>
      <w:r w:rsidR="00D32A94">
        <w:rPr>
          <w:rFonts w:asciiTheme="majorBidi" w:hAnsiTheme="majorBidi" w:cstheme="majorBidi"/>
        </w:rPr>
        <w:t>models of democracy. The first</w:t>
      </w:r>
      <w:r w:rsidR="00D204ED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 xml:space="preserve">is </w:t>
      </w:r>
      <w:r w:rsidR="002E5535">
        <w:rPr>
          <w:rFonts w:asciiTheme="majorBidi" w:hAnsiTheme="majorBidi" w:cstheme="majorBidi"/>
        </w:rPr>
        <w:t xml:space="preserve">Athenian </w:t>
      </w:r>
      <w:r w:rsidR="00D32A94">
        <w:rPr>
          <w:rFonts w:asciiTheme="majorBidi" w:hAnsiTheme="majorBidi" w:cstheme="majorBidi"/>
        </w:rPr>
        <w:t xml:space="preserve">direct democracy, </w:t>
      </w:r>
      <w:r w:rsidR="00144DD5">
        <w:rPr>
          <w:rFonts w:asciiTheme="majorBidi" w:hAnsiTheme="majorBidi" w:cstheme="majorBidi"/>
        </w:rPr>
        <w:t>originating in</w:t>
      </w:r>
      <w:r w:rsidR="006460BF">
        <w:rPr>
          <w:rFonts w:asciiTheme="majorBidi" w:hAnsiTheme="majorBidi" w:cstheme="majorBidi"/>
        </w:rPr>
        <w:t xml:space="preserve"> </w:t>
      </w:r>
      <w:r w:rsidR="004B5F72">
        <w:rPr>
          <w:rFonts w:asciiTheme="majorBidi" w:hAnsiTheme="majorBidi" w:cstheme="majorBidi"/>
        </w:rPr>
        <w:t xml:space="preserve">the </w:t>
      </w:r>
      <w:r w:rsidR="006460BF">
        <w:rPr>
          <w:rFonts w:asciiTheme="majorBidi" w:hAnsiTheme="majorBidi" w:cstheme="majorBidi"/>
        </w:rPr>
        <w:t>5</w:t>
      </w:r>
      <w:r w:rsidR="006460BF" w:rsidRPr="006460BF">
        <w:rPr>
          <w:rFonts w:asciiTheme="majorBidi" w:hAnsiTheme="majorBidi" w:cstheme="majorBidi"/>
          <w:vertAlign w:val="superscript"/>
        </w:rPr>
        <w:t>th</w:t>
      </w:r>
      <w:r w:rsidR="006460BF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 xml:space="preserve">century BC. </w:t>
      </w:r>
      <w:r w:rsidR="00513099">
        <w:rPr>
          <w:rFonts w:asciiTheme="majorBidi" w:hAnsiTheme="majorBidi" w:cstheme="majorBidi"/>
        </w:rPr>
        <w:t>This model was founded on two main principles: every citizen enjoys full equality before the law (</w:t>
      </w:r>
      <w:ins w:id="11" w:author="sam tee" w:date="2019-06-19T11:00:00Z">
        <w:r w:rsidR="007D4FFE">
          <w:rPr>
            <w:rFonts w:asciiTheme="majorBidi" w:hAnsiTheme="majorBidi" w:cstheme="majorBidi"/>
            <w:i/>
            <w:iCs/>
          </w:rPr>
          <w:t>i</w:t>
        </w:r>
      </w:ins>
      <w:del w:id="12" w:author="sam tee" w:date="2019-06-19T11:00:00Z">
        <w:r w:rsidR="00513099" w:rsidDel="007D4FFE">
          <w:rPr>
            <w:rFonts w:asciiTheme="majorBidi" w:hAnsiTheme="majorBidi" w:cstheme="majorBidi"/>
            <w:i/>
            <w:iCs/>
          </w:rPr>
          <w:delText>I</w:delText>
        </w:r>
      </w:del>
      <w:r w:rsidR="00513099">
        <w:rPr>
          <w:rFonts w:asciiTheme="majorBidi" w:hAnsiTheme="majorBidi" w:cstheme="majorBidi"/>
          <w:i/>
          <w:iCs/>
        </w:rPr>
        <w:t>sonomia</w:t>
      </w:r>
      <w:r w:rsidR="00513099">
        <w:rPr>
          <w:rFonts w:asciiTheme="majorBidi" w:hAnsiTheme="majorBidi" w:cstheme="majorBidi"/>
        </w:rPr>
        <w:t>), and as suc</w:t>
      </w:r>
      <w:r w:rsidR="009B3B21">
        <w:rPr>
          <w:rFonts w:asciiTheme="majorBidi" w:hAnsiTheme="majorBidi" w:cstheme="majorBidi"/>
        </w:rPr>
        <w:t>h</w:t>
      </w:r>
      <w:r w:rsidR="00513099">
        <w:rPr>
          <w:rFonts w:asciiTheme="majorBidi" w:hAnsiTheme="majorBidi" w:cstheme="majorBidi" w:hint="cs"/>
          <w:rtl/>
        </w:rPr>
        <w:t xml:space="preserve"> </w:t>
      </w:r>
      <w:r w:rsidR="00513099">
        <w:rPr>
          <w:rFonts w:asciiTheme="majorBidi" w:hAnsiTheme="majorBidi" w:cstheme="majorBidi"/>
        </w:rPr>
        <w:t xml:space="preserve">is equally entitled to </w:t>
      </w:r>
      <w:r w:rsidR="00FE1CDF">
        <w:rPr>
          <w:rFonts w:asciiTheme="majorBidi" w:hAnsiTheme="majorBidi" w:cstheme="majorBidi"/>
        </w:rPr>
        <w:t>speak</w:t>
      </w:r>
      <w:r w:rsidR="00513099">
        <w:rPr>
          <w:rFonts w:asciiTheme="majorBidi" w:hAnsiTheme="majorBidi" w:cstheme="majorBidi"/>
        </w:rPr>
        <w:t xml:space="preserve"> before the assembly (</w:t>
      </w:r>
      <w:ins w:id="13" w:author="sam tee" w:date="2019-06-19T11:00:00Z">
        <w:r w:rsidR="007D4FFE">
          <w:rPr>
            <w:rFonts w:asciiTheme="majorBidi" w:hAnsiTheme="majorBidi" w:cstheme="majorBidi"/>
            <w:i/>
            <w:iCs/>
          </w:rPr>
          <w:t>i</w:t>
        </w:r>
      </w:ins>
      <w:del w:id="14" w:author="sam tee" w:date="2019-06-19T11:00:00Z">
        <w:r w:rsidR="00513099" w:rsidDel="007D4FFE">
          <w:rPr>
            <w:rFonts w:asciiTheme="majorBidi" w:hAnsiTheme="majorBidi" w:cstheme="majorBidi"/>
            <w:i/>
            <w:iCs/>
          </w:rPr>
          <w:delText>I</w:delText>
        </w:r>
      </w:del>
      <w:r w:rsidR="00513099">
        <w:rPr>
          <w:rFonts w:asciiTheme="majorBidi" w:hAnsiTheme="majorBidi" w:cstheme="majorBidi"/>
          <w:i/>
          <w:iCs/>
        </w:rPr>
        <w:t>sogoria</w:t>
      </w:r>
      <w:r w:rsidR="00513099">
        <w:rPr>
          <w:rFonts w:asciiTheme="majorBidi" w:hAnsiTheme="majorBidi" w:cstheme="majorBidi"/>
        </w:rPr>
        <w:t xml:space="preserve">). A political individual </w:t>
      </w:r>
      <w:r w:rsidR="00513099">
        <w:rPr>
          <w:rFonts w:asciiTheme="majorBidi" w:hAnsiTheme="majorBidi" w:cstheme="majorBidi"/>
        </w:rPr>
        <w:lastRenderedPageBreak/>
        <w:t>participating in the city’s administration</w:t>
      </w:r>
      <w:del w:id="15" w:author="sam tee" w:date="2019-06-19T11:01:00Z">
        <w:r w:rsidR="00513099" w:rsidDel="007D4FFE">
          <w:rPr>
            <w:rFonts w:asciiTheme="majorBidi" w:hAnsiTheme="majorBidi" w:cstheme="majorBidi"/>
          </w:rPr>
          <w:delText xml:space="preserve"> exercises</w:delText>
        </w:r>
      </w:del>
      <w:ins w:id="16" w:author="sam tee" w:date="2019-06-19T11:01:00Z">
        <w:r w:rsidR="007D4FFE">
          <w:rPr>
            <w:rFonts w:asciiTheme="majorBidi" w:hAnsiTheme="majorBidi" w:cstheme="majorBidi"/>
          </w:rPr>
          <w:t xml:space="preserve"> realizes</w:t>
        </w:r>
      </w:ins>
      <w:r w:rsidR="00513099">
        <w:rPr>
          <w:rFonts w:asciiTheme="majorBidi" w:hAnsiTheme="majorBidi" w:cstheme="majorBidi"/>
        </w:rPr>
        <w:t xml:space="preserve"> </w:t>
      </w:r>
      <w:r w:rsidR="006D4C9B">
        <w:rPr>
          <w:rFonts w:asciiTheme="majorBidi" w:hAnsiTheme="majorBidi" w:cstheme="majorBidi"/>
        </w:rPr>
        <w:t>his</w:t>
      </w:r>
      <w:r w:rsidR="00513099">
        <w:rPr>
          <w:rFonts w:asciiTheme="majorBidi" w:hAnsiTheme="majorBidi" w:cstheme="majorBidi"/>
        </w:rPr>
        <w:t xml:space="preserve"> political rights through active participation in </w:t>
      </w:r>
      <w:r w:rsidR="00AD6CE0">
        <w:rPr>
          <w:rFonts w:asciiTheme="majorBidi" w:hAnsiTheme="majorBidi" w:cstheme="majorBidi"/>
        </w:rPr>
        <w:t xml:space="preserve">the </w:t>
      </w:r>
      <w:r w:rsidR="00513099">
        <w:rPr>
          <w:rFonts w:asciiTheme="majorBidi" w:hAnsiTheme="majorBidi" w:cstheme="majorBidi"/>
        </w:rPr>
        <w:t>public assemblies</w:t>
      </w:r>
      <w:r w:rsidR="000E34DD">
        <w:rPr>
          <w:rFonts w:asciiTheme="majorBidi" w:hAnsiTheme="majorBidi" w:cstheme="majorBidi"/>
        </w:rPr>
        <w:t xml:space="preserve"> </w:t>
      </w:r>
      <w:r w:rsidR="00784110">
        <w:rPr>
          <w:rFonts w:asciiTheme="majorBidi" w:hAnsiTheme="majorBidi" w:cstheme="majorBidi"/>
        </w:rPr>
        <w:t xml:space="preserve">held </w:t>
      </w:r>
      <w:del w:id="17" w:author="sam tee" w:date="2019-06-19T11:01:00Z">
        <w:r w:rsidR="000E34DD" w:rsidDel="007D4FFE">
          <w:rPr>
            <w:rFonts w:asciiTheme="majorBidi" w:hAnsiTheme="majorBidi" w:cstheme="majorBidi"/>
          </w:rPr>
          <w:delText>at</w:delText>
        </w:r>
        <w:r w:rsidR="00513099" w:rsidDel="007D4FFE">
          <w:rPr>
            <w:rFonts w:asciiTheme="majorBidi" w:hAnsiTheme="majorBidi" w:cstheme="majorBidi"/>
          </w:rPr>
          <w:delText xml:space="preserve"> Agora</w:delText>
        </w:r>
        <w:r w:rsidR="00A5228C" w:rsidDel="007D4FFE">
          <w:rPr>
            <w:rFonts w:asciiTheme="majorBidi" w:hAnsiTheme="majorBidi" w:cstheme="majorBidi"/>
          </w:rPr>
          <w:delText xml:space="preserve">’s </w:delText>
        </w:r>
        <w:r w:rsidR="00513099" w:rsidDel="007D4FFE">
          <w:rPr>
            <w:rFonts w:asciiTheme="majorBidi" w:hAnsiTheme="majorBidi" w:cstheme="majorBidi"/>
          </w:rPr>
          <w:delText>town square</w:delText>
        </w:r>
      </w:del>
      <w:ins w:id="18" w:author="sam tee" w:date="2019-06-19T11:01:00Z">
        <w:r w:rsidR="007D4FFE">
          <w:rPr>
            <w:rFonts w:asciiTheme="majorBidi" w:hAnsiTheme="majorBidi" w:cstheme="majorBidi"/>
          </w:rPr>
          <w:t>in the agora</w:t>
        </w:r>
      </w:ins>
      <w:r w:rsidR="008C0119">
        <w:rPr>
          <w:rFonts w:asciiTheme="majorBidi" w:hAnsiTheme="majorBidi" w:cstheme="majorBidi"/>
        </w:rPr>
        <w:t xml:space="preserve">, </w:t>
      </w:r>
      <w:r w:rsidR="00450F5A">
        <w:rPr>
          <w:rFonts w:asciiTheme="majorBidi" w:hAnsiTheme="majorBidi" w:cstheme="majorBidi"/>
        </w:rPr>
        <w:t xml:space="preserve">where </w:t>
      </w:r>
      <w:r w:rsidR="006D4C9B">
        <w:rPr>
          <w:rFonts w:asciiTheme="majorBidi" w:hAnsiTheme="majorBidi" w:cstheme="majorBidi"/>
        </w:rPr>
        <w:t>he</w:t>
      </w:r>
      <w:r w:rsidR="00450F5A">
        <w:rPr>
          <w:rFonts w:asciiTheme="majorBidi" w:hAnsiTheme="majorBidi" w:cstheme="majorBidi"/>
        </w:rPr>
        <w:t xml:space="preserve"> enjoy</w:t>
      </w:r>
      <w:r w:rsidR="006D4C9B">
        <w:rPr>
          <w:rFonts w:asciiTheme="majorBidi" w:hAnsiTheme="majorBidi" w:cstheme="majorBidi"/>
        </w:rPr>
        <w:t>s</w:t>
      </w:r>
      <w:r w:rsidR="008C0119">
        <w:rPr>
          <w:rFonts w:asciiTheme="majorBidi" w:hAnsiTheme="majorBidi" w:cstheme="majorBidi"/>
        </w:rPr>
        <w:t xml:space="preserve"> equality before the law and</w:t>
      </w:r>
      <w:r w:rsidR="006D4C9B">
        <w:rPr>
          <w:rFonts w:asciiTheme="majorBidi" w:hAnsiTheme="majorBidi" w:cstheme="majorBidi"/>
        </w:rPr>
        <w:t>,</w:t>
      </w:r>
      <w:r w:rsidR="008C0119">
        <w:rPr>
          <w:rFonts w:asciiTheme="majorBidi" w:hAnsiTheme="majorBidi" w:cstheme="majorBidi"/>
        </w:rPr>
        <w:t xml:space="preserve"> as a speaker</w:t>
      </w:r>
      <w:r w:rsidR="006D4C9B">
        <w:rPr>
          <w:rFonts w:asciiTheme="majorBidi" w:hAnsiTheme="majorBidi" w:cstheme="majorBidi"/>
        </w:rPr>
        <w:t>,</w:t>
      </w:r>
      <w:r w:rsidR="008C0119">
        <w:rPr>
          <w:rFonts w:asciiTheme="majorBidi" w:hAnsiTheme="majorBidi" w:cstheme="majorBidi"/>
        </w:rPr>
        <w:t xml:space="preserve"> before the assembly</w:t>
      </w:r>
      <w:r w:rsidR="00B75311">
        <w:rPr>
          <w:rFonts w:asciiTheme="majorBidi" w:hAnsiTheme="majorBidi" w:cstheme="majorBidi"/>
        </w:rPr>
        <w:t xml:space="preserve"> members</w:t>
      </w:r>
      <w:r w:rsidR="008C0119">
        <w:rPr>
          <w:rFonts w:asciiTheme="majorBidi" w:hAnsiTheme="majorBidi" w:cstheme="majorBidi"/>
        </w:rPr>
        <w:t xml:space="preserve">. In addition, a citizen </w:t>
      </w:r>
      <w:r w:rsidR="008A09CD">
        <w:rPr>
          <w:rFonts w:asciiTheme="majorBidi" w:hAnsiTheme="majorBidi" w:cstheme="majorBidi"/>
        </w:rPr>
        <w:t xml:space="preserve">can be chosen for </w:t>
      </w:r>
      <w:r w:rsidR="008C0119">
        <w:rPr>
          <w:rFonts w:asciiTheme="majorBidi" w:hAnsiTheme="majorBidi" w:cstheme="majorBidi"/>
        </w:rPr>
        <w:t>public service positions via a random ballot and may vote on the election of position holders such as military strategi</w:t>
      </w:r>
      <w:r w:rsidR="00020737">
        <w:rPr>
          <w:rFonts w:asciiTheme="majorBidi" w:hAnsiTheme="majorBidi" w:cstheme="majorBidi"/>
        </w:rPr>
        <w:t>sts</w:t>
      </w:r>
      <w:r w:rsidR="008C0119">
        <w:rPr>
          <w:rFonts w:asciiTheme="majorBidi" w:hAnsiTheme="majorBidi" w:cstheme="majorBidi"/>
        </w:rPr>
        <w:t xml:space="preserve"> and </w:t>
      </w:r>
      <w:commentRangeStart w:id="19"/>
      <w:r w:rsidR="00020737">
        <w:rPr>
          <w:rFonts w:asciiTheme="majorBidi" w:hAnsiTheme="majorBidi" w:cstheme="majorBidi"/>
        </w:rPr>
        <w:t>parties</w:t>
      </w:r>
      <w:commentRangeEnd w:id="19"/>
      <w:r w:rsidR="00020737">
        <w:rPr>
          <w:rStyle w:val="CommentReference"/>
        </w:rPr>
        <w:commentReference w:id="19"/>
      </w:r>
      <w:r w:rsidR="00020737">
        <w:rPr>
          <w:rFonts w:asciiTheme="majorBidi" w:hAnsiTheme="majorBidi" w:cstheme="majorBidi"/>
        </w:rPr>
        <w:t>.</w:t>
      </w:r>
    </w:p>
    <w:p w14:paraId="784AD305" w14:textId="65B50DE4" w:rsidR="00D85698" w:rsidRDefault="006460BF" w:rsidP="005C0582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representative model </w:t>
      </w:r>
      <w:r w:rsidR="00B94BA5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today’s established democracies has its roots in the social contract </w:t>
      </w:r>
      <w:r w:rsidR="00C03C32">
        <w:rPr>
          <w:rFonts w:asciiTheme="majorBidi" w:hAnsiTheme="majorBidi" w:cstheme="majorBidi"/>
        </w:rPr>
        <w:t>concept</w:t>
      </w:r>
      <w:r>
        <w:rPr>
          <w:rFonts w:asciiTheme="majorBidi" w:hAnsiTheme="majorBidi" w:cstheme="majorBidi"/>
        </w:rPr>
        <w:t xml:space="preserve"> of the 16</w:t>
      </w:r>
      <w:r w:rsidRPr="006460B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and 17</w:t>
      </w:r>
      <w:r w:rsidRPr="006460B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centuries</w:t>
      </w:r>
      <w:r w:rsidR="00F63E9F">
        <w:rPr>
          <w:rFonts w:asciiTheme="majorBidi" w:hAnsiTheme="majorBidi" w:cstheme="majorBidi"/>
        </w:rPr>
        <w:t>.</w:t>
      </w:r>
      <w:r w:rsidR="00262892">
        <w:rPr>
          <w:rFonts w:asciiTheme="majorBidi" w:hAnsiTheme="majorBidi" w:cstheme="majorBidi"/>
        </w:rPr>
        <w:t xml:space="preserve"> </w:t>
      </w:r>
      <w:r w:rsidR="00F63E9F">
        <w:rPr>
          <w:rFonts w:asciiTheme="majorBidi" w:hAnsiTheme="majorBidi" w:cstheme="majorBidi"/>
        </w:rPr>
        <w:t>It</w:t>
      </w:r>
      <w:r w:rsidR="00262892">
        <w:rPr>
          <w:rFonts w:asciiTheme="majorBidi" w:hAnsiTheme="majorBidi" w:cstheme="majorBidi"/>
        </w:rPr>
        <w:t xml:space="preserve"> </w:t>
      </w:r>
      <w:r w:rsidR="00121DC6">
        <w:rPr>
          <w:rFonts w:asciiTheme="majorBidi" w:hAnsiTheme="majorBidi" w:cstheme="majorBidi"/>
        </w:rPr>
        <w:t xml:space="preserve">was </w:t>
      </w:r>
      <w:r w:rsidR="008E1D4D">
        <w:rPr>
          <w:rFonts w:asciiTheme="majorBidi" w:hAnsiTheme="majorBidi" w:cstheme="majorBidi"/>
        </w:rPr>
        <w:t>later</w:t>
      </w:r>
      <w:r w:rsidR="00F63E9F">
        <w:rPr>
          <w:rFonts w:asciiTheme="majorBidi" w:hAnsiTheme="majorBidi" w:cstheme="majorBidi"/>
        </w:rPr>
        <w:t xml:space="preserve"> </w:t>
      </w:r>
      <w:r w:rsidR="00B14FCD">
        <w:rPr>
          <w:rFonts w:asciiTheme="majorBidi" w:hAnsiTheme="majorBidi" w:cstheme="majorBidi"/>
        </w:rPr>
        <w:t>enacted</w:t>
      </w:r>
      <w:r w:rsidR="00262892">
        <w:rPr>
          <w:rFonts w:asciiTheme="majorBidi" w:hAnsiTheme="majorBidi" w:cstheme="majorBidi"/>
        </w:rPr>
        <w:t xml:space="preserve"> as a form of govern</w:t>
      </w:r>
      <w:r w:rsidR="00962629">
        <w:rPr>
          <w:rFonts w:asciiTheme="majorBidi" w:hAnsiTheme="majorBidi" w:cstheme="majorBidi"/>
        </w:rPr>
        <w:t>ment</w:t>
      </w:r>
      <w:r w:rsidR="00E7022F">
        <w:rPr>
          <w:rFonts w:asciiTheme="majorBidi" w:hAnsiTheme="majorBidi" w:cstheme="majorBidi"/>
        </w:rPr>
        <w:t>,</w:t>
      </w:r>
      <w:r w:rsidR="00262892">
        <w:rPr>
          <w:rFonts w:asciiTheme="majorBidi" w:hAnsiTheme="majorBidi" w:cstheme="majorBidi"/>
        </w:rPr>
        <w:t xml:space="preserve"> following the American and French revolutions </w:t>
      </w:r>
      <w:r w:rsidR="00E7022F">
        <w:rPr>
          <w:rFonts w:asciiTheme="majorBidi" w:hAnsiTheme="majorBidi" w:cstheme="majorBidi"/>
        </w:rPr>
        <w:t>of</w:t>
      </w:r>
      <w:r w:rsidR="00262892">
        <w:rPr>
          <w:rFonts w:asciiTheme="majorBidi" w:hAnsiTheme="majorBidi" w:cstheme="majorBidi"/>
        </w:rPr>
        <w:t xml:space="preserve"> 1776</w:t>
      </w:r>
      <w:r w:rsidR="001700BB">
        <w:rPr>
          <w:rFonts w:asciiTheme="majorBidi" w:hAnsiTheme="majorBidi" w:cstheme="majorBidi"/>
        </w:rPr>
        <w:t xml:space="preserve"> and</w:t>
      </w:r>
      <w:r w:rsidR="00262892">
        <w:rPr>
          <w:rFonts w:asciiTheme="majorBidi" w:hAnsiTheme="majorBidi" w:cstheme="majorBidi"/>
        </w:rPr>
        <w:t xml:space="preserve"> 1789</w:t>
      </w:r>
      <w:ins w:id="20" w:author="sam tee" w:date="2019-06-19T11:03:00Z">
        <w:r w:rsidR="007D4FFE">
          <w:rPr>
            <w:rFonts w:asciiTheme="majorBidi" w:hAnsiTheme="majorBidi" w:cstheme="majorBidi"/>
          </w:rPr>
          <w:t>,</w:t>
        </w:r>
      </w:ins>
      <w:r w:rsidR="00B7435A">
        <w:rPr>
          <w:rFonts w:asciiTheme="majorBidi" w:hAnsiTheme="majorBidi" w:cstheme="majorBidi"/>
        </w:rPr>
        <w:t xml:space="preserve"> </w:t>
      </w:r>
      <w:r w:rsidR="00262892">
        <w:rPr>
          <w:rFonts w:asciiTheme="majorBidi" w:hAnsiTheme="majorBidi" w:cstheme="majorBidi"/>
        </w:rPr>
        <w:t xml:space="preserve">respectively. </w:t>
      </w:r>
      <w:r w:rsidR="00B7435A">
        <w:rPr>
          <w:rFonts w:asciiTheme="majorBidi" w:hAnsiTheme="majorBidi" w:cstheme="majorBidi"/>
        </w:rPr>
        <w:t>This model shifted towards representativeness</w:t>
      </w:r>
      <w:r w:rsidR="00764133">
        <w:rPr>
          <w:rFonts w:asciiTheme="majorBidi" w:hAnsiTheme="majorBidi" w:cstheme="majorBidi"/>
        </w:rPr>
        <w:t xml:space="preserve">, with </w:t>
      </w:r>
      <w:r w:rsidR="00B7435A">
        <w:rPr>
          <w:rFonts w:asciiTheme="majorBidi" w:hAnsiTheme="majorBidi" w:cstheme="majorBidi"/>
        </w:rPr>
        <w:t>citizens elect</w:t>
      </w:r>
      <w:r w:rsidR="00764133">
        <w:rPr>
          <w:rFonts w:asciiTheme="majorBidi" w:hAnsiTheme="majorBidi" w:cstheme="majorBidi"/>
        </w:rPr>
        <w:t>ing</w:t>
      </w:r>
      <w:r w:rsidR="00B7435A">
        <w:rPr>
          <w:rFonts w:asciiTheme="majorBidi" w:hAnsiTheme="majorBidi" w:cstheme="majorBidi"/>
        </w:rPr>
        <w:t xml:space="preserve"> their </w:t>
      </w:r>
      <w:ins w:id="21" w:author="sam tee" w:date="2019-06-19T11:04:00Z">
        <w:r w:rsidR="007D4FFE">
          <w:rPr>
            <w:rFonts w:asciiTheme="majorBidi" w:hAnsiTheme="majorBidi" w:cstheme="majorBidi"/>
          </w:rPr>
          <w:t xml:space="preserve">government </w:t>
        </w:r>
      </w:ins>
      <w:r w:rsidR="00B7435A">
        <w:rPr>
          <w:rFonts w:asciiTheme="majorBidi" w:hAnsiTheme="majorBidi" w:cstheme="majorBidi"/>
        </w:rPr>
        <w:t>representatives</w:t>
      </w:r>
      <w:del w:id="22" w:author="sam tee" w:date="2019-06-19T11:04:00Z">
        <w:r w:rsidR="00B7435A" w:rsidDel="007D4FFE">
          <w:rPr>
            <w:rFonts w:asciiTheme="majorBidi" w:hAnsiTheme="majorBidi" w:cstheme="majorBidi"/>
          </w:rPr>
          <w:delText xml:space="preserve"> </w:delText>
        </w:r>
        <w:r w:rsidR="00C677B0" w:rsidDel="007D4FFE">
          <w:rPr>
            <w:rFonts w:asciiTheme="majorBidi" w:hAnsiTheme="majorBidi" w:cstheme="majorBidi"/>
          </w:rPr>
          <w:delText>for government</w:delText>
        </w:r>
      </w:del>
      <w:r w:rsidR="00B7435A">
        <w:rPr>
          <w:rFonts w:asciiTheme="majorBidi" w:hAnsiTheme="majorBidi" w:cstheme="majorBidi"/>
        </w:rPr>
        <w:t xml:space="preserve">. Every </w:t>
      </w:r>
      <w:r w:rsidR="00B71DDA">
        <w:rPr>
          <w:rFonts w:asciiTheme="majorBidi" w:hAnsiTheme="majorBidi" w:cstheme="majorBidi"/>
        </w:rPr>
        <w:t xml:space="preserve">person </w:t>
      </w:r>
      <w:r w:rsidR="00B7435A">
        <w:rPr>
          <w:rFonts w:asciiTheme="majorBidi" w:hAnsiTheme="majorBidi" w:cstheme="majorBidi"/>
        </w:rPr>
        <w:t xml:space="preserve">is free and equal to </w:t>
      </w:r>
      <w:del w:id="23" w:author="sam tee" w:date="2019-06-19T11:04:00Z">
        <w:r w:rsidR="00B71DDA" w:rsidDel="007D4FFE">
          <w:rPr>
            <w:rFonts w:asciiTheme="majorBidi" w:hAnsiTheme="majorBidi" w:cstheme="majorBidi"/>
          </w:rPr>
          <w:delText>their</w:delText>
        </w:r>
        <w:r w:rsidR="00B7435A" w:rsidDel="007D4FFE">
          <w:rPr>
            <w:rFonts w:asciiTheme="majorBidi" w:hAnsiTheme="majorBidi" w:cstheme="majorBidi"/>
          </w:rPr>
          <w:delText xml:space="preserve"> </w:delText>
        </w:r>
      </w:del>
      <w:ins w:id="24" w:author="sam tee" w:date="2019-06-19T11:05:00Z">
        <w:r w:rsidR="007D4FFE">
          <w:rPr>
            <w:rFonts w:asciiTheme="majorBidi" w:hAnsiTheme="majorBidi" w:cstheme="majorBidi"/>
          </w:rPr>
          <w:t>every other fellow</w:t>
        </w:r>
      </w:ins>
      <w:del w:id="25" w:author="sam tee" w:date="2019-06-19T11:05:00Z">
        <w:r w:rsidR="00B7435A" w:rsidDel="007D4FFE">
          <w:rPr>
            <w:rFonts w:asciiTheme="majorBidi" w:hAnsiTheme="majorBidi" w:cstheme="majorBidi"/>
          </w:rPr>
          <w:delText>fellow</w:delText>
        </w:r>
      </w:del>
      <w:r w:rsidR="00B7435A">
        <w:rPr>
          <w:rFonts w:asciiTheme="majorBidi" w:hAnsiTheme="majorBidi" w:cstheme="majorBidi"/>
        </w:rPr>
        <w:t xml:space="preserve"> </w:t>
      </w:r>
      <w:r w:rsidR="00B71DDA">
        <w:rPr>
          <w:rFonts w:asciiTheme="majorBidi" w:hAnsiTheme="majorBidi" w:cstheme="majorBidi"/>
        </w:rPr>
        <w:t>citizen</w:t>
      </w:r>
      <w:r w:rsidR="00B7435A">
        <w:rPr>
          <w:rFonts w:asciiTheme="majorBidi" w:hAnsiTheme="majorBidi" w:cstheme="majorBidi"/>
        </w:rPr>
        <w:t xml:space="preserve">, resulting in voting equality in democratic elections. </w:t>
      </w:r>
      <w:r w:rsidR="00075197">
        <w:rPr>
          <w:rFonts w:asciiTheme="majorBidi" w:hAnsiTheme="majorBidi" w:cstheme="majorBidi"/>
        </w:rPr>
        <w:t>T</w:t>
      </w:r>
      <w:r w:rsidR="006105F0">
        <w:rPr>
          <w:rFonts w:asciiTheme="majorBidi" w:hAnsiTheme="majorBidi" w:cstheme="majorBidi"/>
        </w:rPr>
        <w:t xml:space="preserve">he public representatives </w:t>
      </w:r>
      <w:del w:id="26" w:author="sam tee" w:date="2019-06-19T11:06:00Z">
        <w:r w:rsidR="006105F0" w:rsidDel="007D4FFE">
          <w:rPr>
            <w:rFonts w:asciiTheme="majorBidi" w:hAnsiTheme="majorBidi" w:cstheme="majorBidi"/>
          </w:rPr>
          <w:delText xml:space="preserve">to </w:delText>
        </w:r>
      </w:del>
      <w:ins w:id="27" w:author="sam tee" w:date="2019-06-19T11:06:00Z">
        <w:r w:rsidR="007D4FFE">
          <w:rPr>
            <w:rFonts w:asciiTheme="majorBidi" w:hAnsiTheme="majorBidi" w:cstheme="majorBidi"/>
          </w:rPr>
          <w:t>who</w:t>
        </w:r>
        <w:r w:rsidR="007D4FFE">
          <w:rPr>
            <w:rFonts w:asciiTheme="majorBidi" w:hAnsiTheme="majorBidi" w:cstheme="majorBidi"/>
          </w:rPr>
          <w:t xml:space="preserve"> </w:t>
        </w:r>
      </w:ins>
      <w:del w:id="28" w:author="sam tee" w:date="2019-06-19T11:06:00Z">
        <w:r w:rsidR="006105F0" w:rsidDel="007D4FFE">
          <w:rPr>
            <w:rFonts w:asciiTheme="majorBidi" w:hAnsiTheme="majorBidi" w:cstheme="majorBidi"/>
          </w:rPr>
          <w:delText xml:space="preserve">receive </w:delText>
        </w:r>
      </w:del>
      <w:ins w:id="29" w:author="sam tee" w:date="2019-06-19T11:06:00Z">
        <w:r w:rsidR="007D4FFE">
          <w:rPr>
            <w:rFonts w:asciiTheme="majorBidi" w:hAnsiTheme="majorBidi" w:cstheme="majorBidi"/>
          </w:rPr>
          <w:t>won</w:t>
        </w:r>
        <w:r w:rsidR="007D4FFE">
          <w:rPr>
            <w:rFonts w:asciiTheme="majorBidi" w:hAnsiTheme="majorBidi" w:cstheme="majorBidi"/>
          </w:rPr>
          <w:t xml:space="preserve"> </w:t>
        </w:r>
      </w:ins>
      <w:r w:rsidR="006105F0">
        <w:rPr>
          <w:rFonts w:asciiTheme="majorBidi" w:hAnsiTheme="majorBidi" w:cstheme="majorBidi"/>
        </w:rPr>
        <w:t xml:space="preserve">the </w:t>
      </w:r>
      <w:r w:rsidR="00AB5780">
        <w:rPr>
          <w:rFonts w:asciiTheme="majorBidi" w:hAnsiTheme="majorBidi" w:cstheme="majorBidi"/>
        </w:rPr>
        <w:t>most</w:t>
      </w:r>
      <w:r w:rsidR="006105F0">
        <w:rPr>
          <w:rFonts w:asciiTheme="majorBidi" w:hAnsiTheme="majorBidi" w:cstheme="majorBidi"/>
        </w:rPr>
        <w:t xml:space="preserve"> votes </w:t>
      </w:r>
      <w:r w:rsidR="00B71DDA">
        <w:rPr>
          <w:rFonts w:asciiTheme="majorBidi" w:hAnsiTheme="majorBidi" w:cstheme="majorBidi"/>
        </w:rPr>
        <w:t>form the elected government, which shapes, legislates, and executes its policy</w:t>
      </w:r>
      <w:r w:rsidR="00392B6F">
        <w:rPr>
          <w:rFonts w:asciiTheme="majorBidi" w:hAnsiTheme="majorBidi" w:cstheme="majorBidi"/>
        </w:rPr>
        <w:t>.</w:t>
      </w:r>
      <w:r w:rsidR="00B71DDA">
        <w:rPr>
          <w:rFonts w:asciiTheme="majorBidi" w:hAnsiTheme="majorBidi" w:cstheme="majorBidi"/>
        </w:rPr>
        <w:t xml:space="preserve"> </w:t>
      </w:r>
      <w:r w:rsidR="00217654">
        <w:rPr>
          <w:rFonts w:asciiTheme="majorBidi" w:hAnsiTheme="majorBidi" w:cstheme="majorBidi"/>
        </w:rPr>
        <w:t>Every few years th</w:t>
      </w:r>
      <w:r w:rsidR="00305BC4">
        <w:rPr>
          <w:rFonts w:asciiTheme="majorBidi" w:hAnsiTheme="majorBidi" w:cstheme="majorBidi"/>
        </w:rPr>
        <w:t>is</w:t>
      </w:r>
      <w:r w:rsidR="00392B6F">
        <w:rPr>
          <w:rFonts w:asciiTheme="majorBidi" w:hAnsiTheme="majorBidi" w:cstheme="majorBidi"/>
        </w:rPr>
        <w:t xml:space="preserve"> policy</w:t>
      </w:r>
      <w:r w:rsidR="00B71DDA">
        <w:rPr>
          <w:rFonts w:asciiTheme="majorBidi" w:hAnsiTheme="majorBidi" w:cstheme="majorBidi"/>
        </w:rPr>
        <w:t xml:space="preserve"> </w:t>
      </w:r>
      <w:r w:rsidR="00217654">
        <w:rPr>
          <w:rFonts w:asciiTheme="majorBidi" w:hAnsiTheme="majorBidi" w:cstheme="majorBidi"/>
        </w:rPr>
        <w:t>is</w:t>
      </w:r>
      <w:r w:rsidR="00B71DDA">
        <w:rPr>
          <w:rFonts w:asciiTheme="majorBidi" w:hAnsiTheme="majorBidi" w:cstheme="majorBidi"/>
        </w:rPr>
        <w:t xml:space="preserve"> put to the test </w:t>
      </w:r>
      <w:del w:id="30" w:author="sam tee" w:date="2019-06-19T11:07:00Z">
        <w:r w:rsidR="0081627C" w:rsidDel="005C0582">
          <w:rPr>
            <w:rFonts w:asciiTheme="majorBidi" w:hAnsiTheme="majorBidi" w:cstheme="majorBidi"/>
          </w:rPr>
          <w:delText xml:space="preserve">of </w:delText>
        </w:r>
      </w:del>
      <w:ins w:id="31" w:author="sam tee" w:date="2019-06-19T11:07:00Z">
        <w:r w:rsidR="005C0582">
          <w:rPr>
            <w:rFonts w:asciiTheme="majorBidi" w:hAnsiTheme="majorBidi" w:cstheme="majorBidi"/>
          </w:rPr>
          <w:t>in</w:t>
        </w:r>
        <w:r w:rsidR="005C0582">
          <w:rPr>
            <w:rFonts w:asciiTheme="majorBidi" w:hAnsiTheme="majorBidi" w:cstheme="majorBidi"/>
          </w:rPr>
          <w:t xml:space="preserve"> </w:t>
        </w:r>
      </w:ins>
      <w:del w:id="32" w:author="sam tee" w:date="2019-06-19T11:07:00Z">
        <w:r w:rsidR="0081627C" w:rsidDel="005C0582">
          <w:rPr>
            <w:rFonts w:asciiTheme="majorBidi" w:hAnsiTheme="majorBidi" w:cstheme="majorBidi"/>
          </w:rPr>
          <w:delText>reelection</w:delText>
        </w:r>
      </w:del>
      <w:ins w:id="33" w:author="sam tee" w:date="2019-06-19T11:07:00Z">
        <w:r w:rsidR="005C0582">
          <w:rPr>
            <w:rFonts w:asciiTheme="majorBidi" w:hAnsiTheme="majorBidi" w:cstheme="majorBidi"/>
          </w:rPr>
          <w:t>new elections</w:t>
        </w:r>
      </w:ins>
      <w:r w:rsidR="00674518">
        <w:rPr>
          <w:rFonts w:asciiTheme="majorBidi" w:hAnsiTheme="majorBidi" w:cstheme="majorBidi"/>
        </w:rPr>
        <w:t>.</w:t>
      </w:r>
    </w:p>
    <w:p w14:paraId="219F03F9" w14:textId="7A491F92" w:rsidR="006460BF" w:rsidRDefault="00D85698" w:rsidP="005C0582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third model in democratic theory is the model of participatory democracy. </w:t>
      </w:r>
      <w:r w:rsidR="0048362D">
        <w:rPr>
          <w:rFonts w:asciiTheme="majorBidi" w:hAnsiTheme="majorBidi" w:cstheme="majorBidi"/>
        </w:rPr>
        <w:t>By</w:t>
      </w:r>
      <w:r w:rsidR="00081048">
        <w:rPr>
          <w:rFonts w:asciiTheme="majorBidi" w:hAnsiTheme="majorBidi" w:cstheme="majorBidi"/>
        </w:rPr>
        <w:t xml:space="preserve"> </w:t>
      </w:r>
      <w:r w:rsidR="00AF4FCA">
        <w:rPr>
          <w:rFonts w:asciiTheme="majorBidi" w:hAnsiTheme="majorBidi" w:cstheme="majorBidi"/>
        </w:rPr>
        <w:t>encourag</w:t>
      </w:r>
      <w:r w:rsidR="0048362D">
        <w:rPr>
          <w:rFonts w:asciiTheme="majorBidi" w:hAnsiTheme="majorBidi" w:cstheme="majorBidi"/>
        </w:rPr>
        <w:t>ing</w:t>
      </w:r>
      <w:r w:rsidR="00AF4FCA">
        <w:rPr>
          <w:rFonts w:asciiTheme="majorBidi" w:hAnsiTheme="majorBidi" w:cstheme="majorBidi"/>
        </w:rPr>
        <w:t xml:space="preserve"> activism in civil society</w:t>
      </w:r>
      <w:r w:rsidR="00EE221C">
        <w:rPr>
          <w:rFonts w:asciiTheme="majorBidi" w:hAnsiTheme="majorBidi" w:cstheme="majorBidi"/>
        </w:rPr>
        <w:t>,</w:t>
      </w:r>
      <w:r w:rsidR="00AF4FCA">
        <w:rPr>
          <w:rFonts w:asciiTheme="majorBidi" w:hAnsiTheme="majorBidi" w:cstheme="majorBidi"/>
        </w:rPr>
        <w:t xml:space="preserve"> </w:t>
      </w:r>
      <w:r w:rsidR="0048362D">
        <w:rPr>
          <w:rFonts w:asciiTheme="majorBidi" w:hAnsiTheme="majorBidi" w:cstheme="majorBidi"/>
        </w:rPr>
        <w:t xml:space="preserve">it </w:t>
      </w:r>
      <w:r w:rsidR="006B44BA">
        <w:rPr>
          <w:rFonts w:asciiTheme="majorBidi" w:hAnsiTheme="majorBidi" w:cstheme="majorBidi"/>
        </w:rPr>
        <w:t>supports</w:t>
      </w:r>
      <w:r w:rsidR="00081048">
        <w:rPr>
          <w:rFonts w:asciiTheme="majorBidi" w:hAnsiTheme="majorBidi" w:cstheme="majorBidi"/>
        </w:rPr>
        <w:t xml:space="preserve"> the election process</w:t>
      </w:r>
      <w:r w:rsidR="003800EB">
        <w:rPr>
          <w:rFonts w:asciiTheme="majorBidi" w:hAnsiTheme="majorBidi" w:cstheme="majorBidi"/>
        </w:rPr>
        <w:t xml:space="preserve"> –</w:t>
      </w:r>
      <w:r w:rsidR="00081048">
        <w:rPr>
          <w:rFonts w:asciiTheme="majorBidi" w:hAnsiTheme="majorBidi" w:cstheme="majorBidi"/>
        </w:rPr>
        <w:t xml:space="preserve"> </w:t>
      </w:r>
      <w:r w:rsidR="009A596C">
        <w:rPr>
          <w:rFonts w:asciiTheme="majorBidi" w:hAnsiTheme="majorBidi" w:cstheme="majorBidi"/>
        </w:rPr>
        <w:t>representative democracy’s</w:t>
      </w:r>
      <w:r w:rsidR="00081048">
        <w:rPr>
          <w:rFonts w:asciiTheme="majorBidi" w:hAnsiTheme="majorBidi" w:cstheme="majorBidi"/>
        </w:rPr>
        <w:t xml:space="preserve"> central </w:t>
      </w:r>
      <w:r w:rsidR="003800EB">
        <w:rPr>
          <w:rFonts w:asciiTheme="majorBidi" w:hAnsiTheme="majorBidi" w:cstheme="majorBidi"/>
        </w:rPr>
        <w:t>feature</w:t>
      </w:r>
      <w:r w:rsidR="006D77EC">
        <w:rPr>
          <w:rFonts w:asciiTheme="majorBidi" w:hAnsiTheme="majorBidi" w:cstheme="majorBidi"/>
        </w:rPr>
        <w:t xml:space="preserve"> </w:t>
      </w:r>
      <w:r w:rsidR="003800EB">
        <w:rPr>
          <w:rFonts w:asciiTheme="majorBidi" w:hAnsiTheme="majorBidi" w:cstheme="majorBidi"/>
        </w:rPr>
        <w:t>–</w:t>
      </w:r>
      <w:r w:rsidR="00081048">
        <w:rPr>
          <w:rFonts w:asciiTheme="majorBidi" w:hAnsiTheme="majorBidi" w:cstheme="majorBidi"/>
        </w:rPr>
        <w:t xml:space="preserve"> with </w:t>
      </w:r>
      <w:r w:rsidR="004E3140">
        <w:rPr>
          <w:rFonts w:asciiTheme="majorBidi" w:hAnsiTheme="majorBidi" w:cstheme="majorBidi"/>
        </w:rPr>
        <w:t>public deliberation,</w:t>
      </w:r>
      <w:r w:rsidR="00081048">
        <w:rPr>
          <w:rFonts w:asciiTheme="majorBidi" w:hAnsiTheme="majorBidi" w:cstheme="majorBidi"/>
        </w:rPr>
        <w:t xml:space="preserve"> civic engagement, </w:t>
      </w:r>
      <w:r w:rsidR="00303AB1">
        <w:rPr>
          <w:rFonts w:asciiTheme="majorBidi" w:hAnsiTheme="majorBidi" w:cstheme="majorBidi"/>
        </w:rPr>
        <w:t xml:space="preserve">and the </w:t>
      </w:r>
      <w:r w:rsidR="00081048">
        <w:rPr>
          <w:rFonts w:asciiTheme="majorBidi" w:hAnsiTheme="majorBidi" w:cstheme="majorBidi"/>
        </w:rPr>
        <w:t xml:space="preserve">shaping </w:t>
      </w:r>
      <w:r w:rsidR="00303AB1">
        <w:rPr>
          <w:rFonts w:asciiTheme="majorBidi" w:hAnsiTheme="majorBidi" w:cstheme="majorBidi"/>
        </w:rPr>
        <w:t xml:space="preserve">of </w:t>
      </w:r>
      <w:r w:rsidR="00081048">
        <w:rPr>
          <w:rFonts w:asciiTheme="majorBidi" w:hAnsiTheme="majorBidi" w:cstheme="majorBidi"/>
        </w:rPr>
        <w:t xml:space="preserve">public discourse and democratic practices. </w:t>
      </w:r>
      <w:r w:rsidR="00CB1388">
        <w:rPr>
          <w:rFonts w:asciiTheme="majorBidi" w:hAnsiTheme="majorBidi" w:cstheme="majorBidi"/>
        </w:rPr>
        <w:t xml:space="preserve">Civil society discourse highlights </w:t>
      </w:r>
      <w:r w:rsidR="005F494E">
        <w:rPr>
          <w:rFonts w:asciiTheme="majorBidi" w:hAnsiTheme="majorBidi" w:cstheme="majorBidi"/>
        </w:rPr>
        <w:t>plurality</w:t>
      </w:r>
      <w:r w:rsidR="00432B2E">
        <w:rPr>
          <w:rFonts w:asciiTheme="majorBidi" w:hAnsiTheme="majorBidi" w:cstheme="majorBidi"/>
        </w:rPr>
        <w:t xml:space="preserve"> </w:t>
      </w:r>
      <w:r w:rsidR="00CB1388">
        <w:rPr>
          <w:rFonts w:asciiTheme="majorBidi" w:hAnsiTheme="majorBidi" w:cstheme="majorBidi"/>
        </w:rPr>
        <w:t>rather than electoral voting.</w:t>
      </w:r>
      <w:commentRangeStart w:id="34"/>
      <w:r w:rsidR="00CB1388">
        <w:rPr>
          <w:rStyle w:val="FootnoteReference"/>
          <w:rFonts w:asciiTheme="majorBidi" w:hAnsiTheme="majorBidi" w:cstheme="majorBidi"/>
        </w:rPr>
        <w:footnoteReference w:id="1"/>
      </w:r>
      <w:commentRangeEnd w:id="34"/>
      <w:r w:rsidR="00CD117C">
        <w:rPr>
          <w:rStyle w:val="CommentReference"/>
        </w:rPr>
        <w:commentReference w:id="34"/>
      </w:r>
      <w:r w:rsidR="00F97164">
        <w:rPr>
          <w:rFonts w:asciiTheme="majorBidi" w:hAnsiTheme="majorBidi" w:cstheme="majorBidi"/>
        </w:rPr>
        <w:t xml:space="preserve"> This entails the politicization of identity – whether local, cultural, gender-related, or regional –</w:t>
      </w:r>
      <w:r w:rsidR="00B0636D">
        <w:rPr>
          <w:rFonts w:asciiTheme="majorBidi" w:hAnsiTheme="majorBidi" w:cstheme="majorBidi"/>
        </w:rPr>
        <w:t xml:space="preserve"> </w:t>
      </w:r>
      <w:r w:rsidR="00257371">
        <w:rPr>
          <w:rFonts w:asciiTheme="majorBidi" w:hAnsiTheme="majorBidi" w:cstheme="majorBidi"/>
        </w:rPr>
        <w:t>resulting</w:t>
      </w:r>
      <w:r w:rsidR="00F97164">
        <w:rPr>
          <w:rFonts w:asciiTheme="majorBidi" w:hAnsiTheme="majorBidi" w:cstheme="majorBidi"/>
        </w:rPr>
        <w:t xml:space="preserve"> </w:t>
      </w:r>
      <w:r w:rsidR="00B0636D">
        <w:rPr>
          <w:rFonts w:asciiTheme="majorBidi" w:hAnsiTheme="majorBidi" w:cstheme="majorBidi"/>
        </w:rPr>
        <w:t xml:space="preserve">in a </w:t>
      </w:r>
      <w:r w:rsidR="00707067">
        <w:rPr>
          <w:rFonts w:asciiTheme="majorBidi" w:hAnsiTheme="majorBidi" w:cstheme="majorBidi"/>
        </w:rPr>
        <w:t>plurali</w:t>
      </w:r>
      <w:r w:rsidR="0036759D">
        <w:rPr>
          <w:rFonts w:asciiTheme="majorBidi" w:hAnsiTheme="majorBidi" w:cstheme="majorBidi"/>
        </w:rPr>
        <w:t>t</w:t>
      </w:r>
      <w:r w:rsidR="00E6536E">
        <w:rPr>
          <w:rFonts w:asciiTheme="majorBidi" w:hAnsiTheme="majorBidi" w:cstheme="majorBidi"/>
        </w:rPr>
        <w:t>y</w:t>
      </w:r>
      <w:r w:rsidR="00F97164">
        <w:rPr>
          <w:rFonts w:asciiTheme="majorBidi" w:hAnsiTheme="majorBidi" w:cstheme="majorBidi"/>
        </w:rPr>
        <w:t xml:space="preserve"> of positions</w:t>
      </w:r>
      <w:r w:rsidR="00257371">
        <w:rPr>
          <w:rFonts w:asciiTheme="majorBidi" w:hAnsiTheme="majorBidi" w:cstheme="majorBidi"/>
        </w:rPr>
        <w:t xml:space="preserve">, </w:t>
      </w:r>
      <w:r w:rsidR="00F97164">
        <w:rPr>
          <w:rFonts w:asciiTheme="majorBidi" w:hAnsiTheme="majorBidi" w:cstheme="majorBidi"/>
        </w:rPr>
        <w:t>expression</w:t>
      </w:r>
      <w:r w:rsidR="00BE3CD4">
        <w:rPr>
          <w:rFonts w:asciiTheme="majorBidi" w:hAnsiTheme="majorBidi" w:cstheme="majorBidi"/>
        </w:rPr>
        <w:t>s</w:t>
      </w:r>
      <w:r w:rsidR="00257371">
        <w:rPr>
          <w:rFonts w:asciiTheme="majorBidi" w:hAnsiTheme="majorBidi" w:cstheme="majorBidi"/>
        </w:rPr>
        <w:t>,</w:t>
      </w:r>
      <w:r w:rsidR="00F97164">
        <w:rPr>
          <w:rFonts w:asciiTheme="majorBidi" w:hAnsiTheme="majorBidi" w:cstheme="majorBidi"/>
        </w:rPr>
        <w:t xml:space="preserve"> </w:t>
      </w:r>
      <w:r w:rsidR="00257371">
        <w:rPr>
          <w:rFonts w:asciiTheme="majorBidi" w:hAnsiTheme="majorBidi" w:cstheme="majorBidi"/>
        </w:rPr>
        <w:t xml:space="preserve">and </w:t>
      </w:r>
      <w:r w:rsidR="00087746">
        <w:rPr>
          <w:rFonts w:asciiTheme="majorBidi" w:hAnsiTheme="majorBidi" w:cstheme="majorBidi"/>
        </w:rPr>
        <w:t xml:space="preserve">forms of </w:t>
      </w:r>
      <w:r w:rsidR="009335A3">
        <w:rPr>
          <w:rFonts w:asciiTheme="majorBidi" w:hAnsiTheme="majorBidi" w:cstheme="majorBidi"/>
        </w:rPr>
        <w:t>engagement</w:t>
      </w:r>
      <w:r w:rsidR="00F97164">
        <w:rPr>
          <w:rFonts w:asciiTheme="majorBidi" w:hAnsiTheme="majorBidi" w:cstheme="majorBidi"/>
        </w:rPr>
        <w:t>.</w:t>
      </w:r>
      <w:r w:rsidR="00707067">
        <w:rPr>
          <w:rFonts w:asciiTheme="majorBidi" w:hAnsiTheme="majorBidi" w:cstheme="majorBidi"/>
        </w:rPr>
        <w:t xml:space="preserve"> The flaws of the representative model – its </w:t>
      </w:r>
      <w:r w:rsidR="00722A1E">
        <w:rPr>
          <w:rFonts w:asciiTheme="majorBidi" w:hAnsiTheme="majorBidi" w:cstheme="majorBidi"/>
        </w:rPr>
        <w:t>institutionalism</w:t>
      </w:r>
      <w:r w:rsidR="00707067">
        <w:rPr>
          <w:rFonts w:asciiTheme="majorBidi" w:hAnsiTheme="majorBidi" w:cstheme="majorBidi"/>
        </w:rPr>
        <w:t xml:space="preserve">, minimalism, and preoccupation with ascendance and governance – find their opposite, and </w:t>
      </w:r>
      <w:r w:rsidR="00814572">
        <w:rPr>
          <w:rFonts w:asciiTheme="majorBidi" w:hAnsiTheme="majorBidi" w:cstheme="majorBidi"/>
        </w:rPr>
        <w:t>t</w:t>
      </w:r>
      <w:r w:rsidR="00707067">
        <w:rPr>
          <w:rFonts w:asciiTheme="majorBidi" w:hAnsiTheme="majorBidi" w:cstheme="majorBidi"/>
        </w:rPr>
        <w:t xml:space="preserve">hence, presumably, their redress, in what civil society </w:t>
      </w:r>
      <w:r w:rsidR="00B329B2">
        <w:rPr>
          <w:rFonts w:asciiTheme="majorBidi" w:hAnsiTheme="majorBidi" w:cstheme="majorBidi"/>
        </w:rPr>
        <w:t>has to offer</w:t>
      </w:r>
      <w:r w:rsidR="00707067">
        <w:rPr>
          <w:rFonts w:asciiTheme="majorBidi" w:hAnsiTheme="majorBidi" w:cstheme="majorBidi"/>
        </w:rPr>
        <w:t xml:space="preserve">: </w:t>
      </w:r>
      <w:del w:id="35" w:author="sam tee" w:date="2019-06-19T11:10:00Z">
        <w:r w:rsidR="0090608A" w:rsidDel="005C0582">
          <w:rPr>
            <w:rFonts w:asciiTheme="majorBidi" w:hAnsiTheme="majorBidi" w:cstheme="majorBidi"/>
          </w:rPr>
          <w:delText>in addition to</w:delText>
        </w:r>
      </w:del>
      <w:ins w:id="36" w:author="sam tee" w:date="2019-06-19T11:10:00Z">
        <w:r w:rsidR="005C0582">
          <w:rPr>
            <w:rFonts w:asciiTheme="majorBidi" w:hAnsiTheme="majorBidi" w:cstheme="majorBidi"/>
          </w:rPr>
          <w:t>beside</w:t>
        </w:r>
      </w:ins>
      <w:r w:rsidR="00707067">
        <w:rPr>
          <w:rFonts w:asciiTheme="majorBidi" w:hAnsiTheme="majorBidi" w:cstheme="majorBidi"/>
        </w:rPr>
        <w:t xml:space="preserve"> political parties as the primary institution of established politics</w:t>
      </w:r>
      <w:r w:rsidR="004B14D6">
        <w:rPr>
          <w:rFonts w:asciiTheme="majorBidi" w:hAnsiTheme="majorBidi" w:cstheme="majorBidi"/>
        </w:rPr>
        <w:t xml:space="preserve"> –</w:t>
      </w:r>
      <w:r w:rsidR="00707067">
        <w:rPr>
          <w:rFonts w:asciiTheme="majorBidi" w:hAnsiTheme="majorBidi" w:cstheme="majorBidi"/>
        </w:rPr>
        <w:t xml:space="preserve"> </w:t>
      </w:r>
      <w:r w:rsidR="00E739F4">
        <w:rPr>
          <w:rFonts w:asciiTheme="majorBidi" w:hAnsiTheme="majorBidi" w:cstheme="majorBidi"/>
        </w:rPr>
        <w:t xml:space="preserve">a plurality of civic </w:t>
      </w:r>
      <w:r w:rsidR="00E74E2C">
        <w:rPr>
          <w:rFonts w:asciiTheme="majorBidi" w:hAnsiTheme="majorBidi" w:cstheme="majorBidi"/>
        </w:rPr>
        <w:t>entities, organizations, and movements</w:t>
      </w:r>
      <w:r w:rsidR="00B329B2">
        <w:rPr>
          <w:rFonts w:asciiTheme="majorBidi" w:hAnsiTheme="majorBidi" w:cstheme="majorBidi"/>
        </w:rPr>
        <w:t xml:space="preserve">; </w:t>
      </w:r>
      <w:r w:rsidR="005D06FF">
        <w:rPr>
          <w:rFonts w:asciiTheme="majorBidi" w:hAnsiTheme="majorBidi" w:cstheme="majorBidi"/>
        </w:rPr>
        <w:t>beyond</w:t>
      </w:r>
      <w:r w:rsidR="00FB2670">
        <w:rPr>
          <w:rFonts w:asciiTheme="majorBidi" w:hAnsiTheme="majorBidi" w:cstheme="majorBidi"/>
        </w:rPr>
        <w:t xml:space="preserve"> elections as an almost exclusive form of participation – diverse forms of political and social participation such as petitions, demonstrations, faction memberships, local activism, etc.; </w:t>
      </w:r>
      <w:r w:rsidR="00DB3315">
        <w:rPr>
          <w:rFonts w:asciiTheme="majorBidi" w:hAnsiTheme="majorBidi" w:cstheme="majorBidi"/>
        </w:rPr>
        <w:t>rather than</w:t>
      </w:r>
      <w:r w:rsidR="00FB2670">
        <w:rPr>
          <w:rFonts w:asciiTheme="majorBidi" w:hAnsiTheme="majorBidi" w:cstheme="majorBidi"/>
        </w:rPr>
        <w:t xml:space="preserve"> centralized governance </w:t>
      </w:r>
      <w:r w:rsidR="002651E2">
        <w:rPr>
          <w:rFonts w:asciiTheme="majorBidi" w:hAnsiTheme="majorBidi" w:cstheme="majorBidi"/>
        </w:rPr>
        <w:t xml:space="preserve">and </w:t>
      </w:r>
      <w:r w:rsidR="003316C9">
        <w:rPr>
          <w:rFonts w:asciiTheme="majorBidi" w:hAnsiTheme="majorBidi" w:cstheme="majorBidi"/>
        </w:rPr>
        <w:t>agenda</w:t>
      </w:r>
      <w:r w:rsidR="00F71C6A">
        <w:rPr>
          <w:rFonts w:asciiTheme="majorBidi" w:hAnsiTheme="majorBidi" w:cstheme="majorBidi"/>
        </w:rPr>
        <w:t xml:space="preserve"> setting</w:t>
      </w:r>
      <w:r w:rsidR="000D5331">
        <w:rPr>
          <w:rFonts w:asciiTheme="majorBidi" w:hAnsiTheme="majorBidi" w:cstheme="majorBidi"/>
        </w:rPr>
        <w:t xml:space="preserve"> – efforts toward public engagement, voicing </w:t>
      </w:r>
      <w:del w:id="37" w:author="sam tee" w:date="2019-06-19T11:11:00Z">
        <w:r w:rsidR="000D5331" w:rsidDel="005C0582">
          <w:rPr>
            <w:rFonts w:asciiTheme="majorBidi" w:hAnsiTheme="majorBidi" w:cstheme="majorBidi"/>
          </w:rPr>
          <w:delText xml:space="preserve">of </w:delText>
        </w:r>
      </w:del>
      <w:r w:rsidR="000D5331">
        <w:rPr>
          <w:rFonts w:asciiTheme="majorBidi" w:hAnsiTheme="majorBidi" w:cstheme="majorBidi"/>
        </w:rPr>
        <w:t>opinions, norms of discussion and deliberation, drafting</w:t>
      </w:r>
      <w:ins w:id="38" w:author="sam tee" w:date="2019-06-19T11:11:00Z">
        <w:r w:rsidR="005C0582">
          <w:rPr>
            <w:rFonts w:asciiTheme="majorBidi" w:hAnsiTheme="majorBidi" w:cstheme="majorBidi"/>
          </w:rPr>
          <w:t xml:space="preserve"> </w:t>
        </w:r>
      </w:ins>
      <w:del w:id="39" w:author="sam tee" w:date="2019-06-19T11:11:00Z">
        <w:r w:rsidR="000D5331" w:rsidDel="005C0582">
          <w:rPr>
            <w:rFonts w:asciiTheme="majorBidi" w:hAnsiTheme="majorBidi" w:cstheme="majorBidi"/>
          </w:rPr>
          <w:delText xml:space="preserve"> of </w:delText>
        </w:r>
      </w:del>
      <w:r w:rsidR="000D5331">
        <w:rPr>
          <w:rFonts w:asciiTheme="majorBidi" w:hAnsiTheme="majorBidi" w:cstheme="majorBidi"/>
        </w:rPr>
        <w:t xml:space="preserve">position papers, and more. </w:t>
      </w:r>
      <w:r w:rsidR="007C28C4">
        <w:rPr>
          <w:rFonts w:asciiTheme="majorBidi" w:hAnsiTheme="majorBidi" w:cstheme="majorBidi"/>
        </w:rPr>
        <w:t xml:space="preserve">Normatively, then, civil society democracy complements and buttresses </w:t>
      </w:r>
      <w:r w:rsidR="00CF3DD4">
        <w:rPr>
          <w:rFonts w:asciiTheme="majorBidi" w:hAnsiTheme="majorBidi" w:cstheme="majorBidi"/>
        </w:rPr>
        <w:t xml:space="preserve">institutional rule, but also poses a challenge and alternative to </w:t>
      </w:r>
      <w:r w:rsidR="00CF3DD4">
        <w:rPr>
          <w:rFonts w:asciiTheme="majorBidi" w:hAnsiTheme="majorBidi" w:cstheme="majorBidi"/>
        </w:rPr>
        <w:lastRenderedPageBreak/>
        <w:t xml:space="preserve">its accepted </w:t>
      </w:r>
      <w:r w:rsidR="00B85598">
        <w:rPr>
          <w:rFonts w:asciiTheme="majorBidi" w:hAnsiTheme="majorBidi" w:cstheme="majorBidi"/>
        </w:rPr>
        <w:t xml:space="preserve">norms of </w:t>
      </w:r>
      <w:r w:rsidR="001F2FB2">
        <w:rPr>
          <w:rFonts w:asciiTheme="majorBidi" w:hAnsiTheme="majorBidi" w:cstheme="majorBidi"/>
        </w:rPr>
        <w:t>conduct</w:t>
      </w:r>
      <w:r w:rsidR="00CF3DD4">
        <w:rPr>
          <w:rFonts w:asciiTheme="majorBidi" w:hAnsiTheme="majorBidi" w:cstheme="majorBidi"/>
        </w:rPr>
        <w:t xml:space="preserve">. </w:t>
      </w:r>
      <w:r w:rsidR="009335A3">
        <w:rPr>
          <w:rFonts w:asciiTheme="majorBidi" w:hAnsiTheme="majorBidi" w:cstheme="majorBidi"/>
        </w:rPr>
        <w:t xml:space="preserve">Engagement, </w:t>
      </w:r>
      <w:r w:rsidR="00E31A4F">
        <w:rPr>
          <w:rFonts w:asciiTheme="majorBidi" w:hAnsiTheme="majorBidi" w:cstheme="majorBidi"/>
        </w:rPr>
        <w:t xml:space="preserve">volunteerism, and the </w:t>
      </w:r>
      <w:r w:rsidR="00C17AE6">
        <w:rPr>
          <w:rFonts w:asciiTheme="majorBidi" w:hAnsiTheme="majorBidi" w:cstheme="majorBidi"/>
        </w:rPr>
        <w:t>promotion of a</w:t>
      </w:r>
      <w:r w:rsidR="00E31A4F">
        <w:rPr>
          <w:rFonts w:asciiTheme="majorBidi" w:hAnsiTheme="majorBidi" w:cstheme="majorBidi"/>
        </w:rPr>
        <w:t xml:space="preserve"> diverse, layered, inclusive, activist, and enabling </w:t>
      </w:r>
      <w:r w:rsidR="004A10AA">
        <w:rPr>
          <w:rFonts w:asciiTheme="majorBidi" w:hAnsiTheme="majorBidi" w:cstheme="majorBidi"/>
        </w:rPr>
        <w:t>realm of activity</w:t>
      </w:r>
      <w:r w:rsidR="00E31A4F">
        <w:rPr>
          <w:rFonts w:asciiTheme="majorBidi" w:hAnsiTheme="majorBidi" w:cstheme="majorBidi"/>
        </w:rPr>
        <w:t xml:space="preserve"> is</w:t>
      </w:r>
      <w:r w:rsidR="00B310FB">
        <w:rPr>
          <w:rFonts w:asciiTheme="majorBidi" w:hAnsiTheme="majorBidi" w:cstheme="majorBidi"/>
        </w:rPr>
        <w:t xml:space="preserve"> then</w:t>
      </w:r>
      <w:r w:rsidR="00E31A4F">
        <w:rPr>
          <w:rFonts w:asciiTheme="majorBidi" w:hAnsiTheme="majorBidi" w:cstheme="majorBidi"/>
        </w:rPr>
        <w:t xml:space="preserve"> meant to enhance public trust in democracy and </w:t>
      </w:r>
      <w:del w:id="40" w:author="sam tee" w:date="2019-06-19T11:13:00Z">
        <w:r w:rsidR="005E17B2" w:rsidDel="005C0582">
          <w:rPr>
            <w:rFonts w:asciiTheme="majorBidi" w:hAnsiTheme="majorBidi" w:cstheme="majorBidi"/>
          </w:rPr>
          <w:delText xml:space="preserve">thus </w:delText>
        </w:r>
      </w:del>
      <w:r w:rsidR="003E7702">
        <w:rPr>
          <w:rFonts w:asciiTheme="majorBidi" w:hAnsiTheme="majorBidi" w:cstheme="majorBidi"/>
        </w:rPr>
        <w:t>sal</w:t>
      </w:r>
      <w:r w:rsidR="00EC7E4A">
        <w:rPr>
          <w:rFonts w:asciiTheme="majorBidi" w:hAnsiTheme="majorBidi" w:cstheme="majorBidi"/>
        </w:rPr>
        <w:t>vage</w:t>
      </w:r>
      <w:r w:rsidR="00E31A4F">
        <w:rPr>
          <w:rFonts w:asciiTheme="majorBidi" w:hAnsiTheme="majorBidi" w:cstheme="majorBidi"/>
        </w:rPr>
        <w:t xml:space="preserve"> it from its legitimacy crisis. The </w:t>
      </w:r>
      <w:r w:rsidR="00397455">
        <w:rPr>
          <w:rFonts w:asciiTheme="majorBidi" w:hAnsiTheme="majorBidi" w:cstheme="majorBidi"/>
        </w:rPr>
        <w:t xml:space="preserve">different </w:t>
      </w:r>
      <w:r w:rsidR="00E31A4F">
        <w:rPr>
          <w:rFonts w:asciiTheme="majorBidi" w:hAnsiTheme="majorBidi" w:cstheme="majorBidi"/>
        </w:rPr>
        <w:t xml:space="preserve">models are outlined in Table I.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D233A" w:rsidRPr="00DD0E9D" w14:paraId="56F1FBA4" w14:textId="77777777" w:rsidTr="001816B5">
        <w:tc>
          <w:tcPr>
            <w:tcW w:w="2157" w:type="dxa"/>
          </w:tcPr>
          <w:p w14:paraId="383002DB" w14:textId="3131A249" w:rsidR="00CD233A" w:rsidRPr="005479E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Institutions</w:t>
            </w:r>
          </w:p>
        </w:tc>
        <w:tc>
          <w:tcPr>
            <w:tcW w:w="2157" w:type="dxa"/>
          </w:tcPr>
          <w:p w14:paraId="24EA615A" w14:textId="7211C5C1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Principles</w:t>
            </w:r>
          </w:p>
        </w:tc>
        <w:tc>
          <w:tcPr>
            <w:tcW w:w="2158" w:type="dxa"/>
          </w:tcPr>
          <w:p w14:paraId="4EA592B6" w14:textId="07980DBC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Time and Place</w:t>
            </w:r>
          </w:p>
        </w:tc>
        <w:tc>
          <w:tcPr>
            <w:tcW w:w="2158" w:type="dxa"/>
          </w:tcPr>
          <w:p w14:paraId="40FA21DD" w14:textId="64876661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Democracy Model</w:t>
            </w:r>
          </w:p>
        </w:tc>
      </w:tr>
      <w:tr w:rsidR="00CD233A" w:rsidRPr="00DD0E9D" w14:paraId="22BB060A" w14:textId="77777777" w:rsidTr="001816B5">
        <w:tc>
          <w:tcPr>
            <w:tcW w:w="2157" w:type="dxa"/>
          </w:tcPr>
          <w:p w14:paraId="38949F7D" w14:textId="34038AEC" w:rsidR="00CD233A" w:rsidRPr="00937D2F" w:rsidRDefault="00CD233A" w:rsidP="005C0582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 xml:space="preserve">Citizens’ assembly in </w:t>
            </w:r>
            <w:ins w:id="41" w:author="sam tee" w:date="2019-06-19T11:14:00Z">
              <w:r w:rsidR="005C0582">
                <w:rPr>
                  <w:rFonts w:asciiTheme="majorBidi" w:hAnsiTheme="majorBidi" w:cstheme="majorBidi"/>
                </w:rPr>
                <w:t>the a</w:t>
              </w:r>
            </w:ins>
            <w:del w:id="42" w:author="sam tee" w:date="2019-06-19T11:14:00Z">
              <w:r w:rsidDel="005C0582">
                <w:rPr>
                  <w:rFonts w:asciiTheme="majorBidi" w:hAnsiTheme="majorBidi" w:cstheme="majorBidi"/>
                </w:rPr>
                <w:delText>A</w:delText>
              </w:r>
            </w:del>
            <w:r>
              <w:rPr>
                <w:rFonts w:asciiTheme="majorBidi" w:hAnsiTheme="majorBidi" w:cstheme="majorBidi"/>
              </w:rPr>
              <w:t>gora, random ballot</w:t>
            </w:r>
            <w:ins w:id="43" w:author="sam tee" w:date="2019-06-19T11:14:00Z">
              <w:r w:rsidR="005C0582">
                <w:rPr>
                  <w:rFonts w:asciiTheme="majorBidi" w:hAnsiTheme="majorBidi" w:cstheme="majorBidi"/>
                </w:rPr>
                <w:t xml:space="preserve">s for </w:t>
              </w:r>
            </w:ins>
            <w:del w:id="44" w:author="sam tee" w:date="2019-06-19T11:14:00Z">
              <w:r w:rsidDel="005C0582">
                <w:rPr>
                  <w:rFonts w:asciiTheme="majorBidi" w:hAnsiTheme="majorBidi" w:cstheme="majorBidi"/>
                </w:rPr>
                <w:delText xml:space="preserve"> of </w:delText>
              </w:r>
            </w:del>
            <w:r>
              <w:rPr>
                <w:rFonts w:asciiTheme="majorBidi" w:hAnsiTheme="majorBidi" w:cstheme="majorBidi"/>
              </w:rPr>
              <w:t>public offic</w:t>
            </w:r>
            <w:ins w:id="45" w:author="sam tee" w:date="2019-06-19T11:14:00Z">
              <w:r w:rsidR="005C0582">
                <w:rPr>
                  <w:rFonts w:asciiTheme="majorBidi" w:hAnsiTheme="majorBidi" w:cstheme="majorBidi"/>
                </w:rPr>
                <w:t>es</w:t>
              </w:r>
            </w:ins>
            <w:del w:id="46" w:author="sam tee" w:date="2019-06-19T11:14:00Z">
              <w:r w:rsidDel="005C0582">
                <w:rPr>
                  <w:rFonts w:asciiTheme="majorBidi" w:hAnsiTheme="majorBidi" w:cstheme="majorBidi"/>
                </w:rPr>
                <w:delText>ials</w:delText>
              </w:r>
            </w:del>
          </w:p>
        </w:tc>
        <w:tc>
          <w:tcPr>
            <w:tcW w:w="2157" w:type="dxa"/>
          </w:tcPr>
          <w:p w14:paraId="10DC5DE1" w14:textId="5FF157B6" w:rsidR="00CD233A" w:rsidRPr="00F75CC4" w:rsidRDefault="005C0582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i/>
                <w:iCs/>
              </w:rPr>
            </w:pPr>
            <w:ins w:id="47" w:author="sam tee" w:date="2019-06-19T11:13:00Z">
              <w:r>
                <w:rPr>
                  <w:rFonts w:asciiTheme="majorBidi" w:hAnsiTheme="majorBidi" w:cstheme="majorBidi"/>
                  <w:i/>
                  <w:iCs/>
                </w:rPr>
                <w:t>i</w:t>
              </w:r>
            </w:ins>
            <w:del w:id="48" w:author="sam tee" w:date="2019-06-19T11:13:00Z">
              <w:r w:rsidR="00CD233A" w:rsidRPr="00F75CC4" w:rsidDel="005C0582">
                <w:rPr>
                  <w:rFonts w:asciiTheme="majorBidi" w:hAnsiTheme="majorBidi" w:cstheme="majorBidi"/>
                  <w:i/>
                  <w:iCs/>
                </w:rPr>
                <w:delText>I</w:delText>
              </w:r>
            </w:del>
            <w:r w:rsidR="00CD233A" w:rsidRPr="00F75CC4">
              <w:rPr>
                <w:rFonts w:asciiTheme="majorBidi" w:hAnsiTheme="majorBidi" w:cstheme="majorBidi"/>
                <w:i/>
                <w:iCs/>
              </w:rPr>
              <w:t>sonomia</w:t>
            </w:r>
          </w:p>
          <w:p w14:paraId="710A29F3" w14:textId="5C1B59D8" w:rsidR="003C4976" w:rsidRPr="00F75CC4" w:rsidRDefault="005C0582" w:rsidP="003C497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i/>
                <w:iCs/>
                <w:rtl/>
              </w:rPr>
            </w:pPr>
            <w:ins w:id="49" w:author="sam tee" w:date="2019-06-19T11:13:00Z">
              <w:r>
                <w:rPr>
                  <w:rFonts w:asciiTheme="majorBidi" w:hAnsiTheme="majorBidi" w:cstheme="majorBidi"/>
                  <w:i/>
                  <w:iCs/>
                </w:rPr>
                <w:t>i</w:t>
              </w:r>
            </w:ins>
            <w:del w:id="50" w:author="sam tee" w:date="2019-06-19T11:13:00Z">
              <w:r w:rsidR="003C4976" w:rsidRPr="00F75CC4" w:rsidDel="005C0582">
                <w:rPr>
                  <w:rFonts w:asciiTheme="majorBidi" w:hAnsiTheme="majorBidi" w:cstheme="majorBidi"/>
                  <w:i/>
                  <w:iCs/>
                </w:rPr>
                <w:delText>I</w:delText>
              </w:r>
            </w:del>
            <w:r w:rsidR="003C4976" w:rsidRPr="00F75CC4">
              <w:rPr>
                <w:rFonts w:asciiTheme="majorBidi" w:hAnsiTheme="majorBidi" w:cstheme="majorBidi"/>
                <w:i/>
                <w:iCs/>
              </w:rPr>
              <w:t>sogoria</w:t>
            </w:r>
          </w:p>
          <w:p w14:paraId="6A267EEC" w14:textId="02E7C77B" w:rsidR="003C4976" w:rsidRPr="00DD0E9D" w:rsidRDefault="003C4976" w:rsidP="003C497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6E4B45CE" w14:textId="2BE5B451" w:rsidR="00CD233A" w:rsidRPr="00DD0E9D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Athens, 5</w:t>
            </w:r>
            <w:r w:rsidRPr="00CD233A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century BC</w:t>
            </w:r>
          </w:p>
        </w:tc>
        <w:tc>
          <w:tcPr>
            <w:tcW w:w="2158" w:type="dxa"/>
          </w:tcPr>
          <w:p w14:paraId="58C1ED57" w14:textId="35519968" w:rsidR="00CD233A" w:rsidRPr="00937D2F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Direct Democracy</w:t>
            </w:r>
          </w:p>
        </w:tc>
      </w:tr>
      <w:tr w:rsidR="00CD233A" w:rsidRPr="00DD0E9D" w14:paraId="01682AEA" w14:textId="77777777" w:rsidTr="001816B5">
        <w:tc>
          <w:tcPr>
            <w:tcW w:w="2157" w:type="dxa"/>
          </w:tcPr>
          <w:p w14:paraId="5D47DE63" w14:textId="315C80A7" w:rsidR="00CD233A" w:rsidRPr="005479ED" w:rsidRDefault="00CC4924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Elections, political parties, governments, autonomous courts</w:t>
            </w:r>
          </w:p>
        </w:tc>
        <w:tc>
          <w:tcPr>
            <w:tcW w:w="2157" w:type="dxa"/>
          </w:tcPr>
          <w:p w14:paraId="328C4420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Equality</w:t>
            </w:r>
          </w:p>
          <w:p w14:paraId="4A1E3E91" w14:textId="77777777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Representativeness </w:t>
            </w:r>
            <w:commentRangeStart w:id="51"/>
            <w:r>
              <w:rPr>
                <w:rFonts w:asciiTheme="majorBidi" w:hAnsiTheme="majorBidi" w:cstheme="majorBidi"/>
              </w:rPr>
              <w:t>[freedom, separation of powers]</w:t>
            </w:r>
            <w:commentRangeEnd w:id="51"/>
            <w:r w:rsidR="00AC40FA">
              <w:rPr>
                <w:rStyle w:val="CommentReference"/>
              </w:rPr>
              <w:commentReference w:id="51"/>
            </w:r>
          </w:p>
          <w:p w14:paraId="7E3CD4DE" w14:textId="79C5F218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0B2FED1D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commentRangeStart w:id="52"/>
            <w:r>
              <w:rPr>
                <w:rFonts w:asciiTheme="majorBidi" w:hAnsiTheme="majorBidi" w:cstheme="majorBidi"/>
              </w:rPr>
              <w:t>19</w:t>
            </w:r>
            <w:r w:rsidRPr="004F55C2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century onward</w:t>
            </w:r>
            <w:commentRangeEnd w:id="52"/>
            <w:r>
              <w:rPr>
                <w:rStyle w:val="CommentReference"/>
              </w:rPr>
              <w:commentReference w:id="52"/>
            </w:r>
            <w:r>
              <w:rPr>
                <w:rFonts w:asciiTheme="majorBidi" w:hAnsiTheme="majorBidi" w:cstheme="majorBidi"/>
              </w:rPr>
              <w:t>, Europe and the West</w:t>
            </w:r>
          </w:p>
          <w:p w14:paraId="0A18B36E" w14:textId="5E2DD2EF" w:rsidR="00CD233A" w:rsidRPr="00DD0E9D" w:rsidRDefault="00CD233A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70A83E3A" w14:textId="2EB9096B" w:rsidR="00CD233A" w:rsidRPr="00CC4924" w:rsidRDefault="00CC4924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Representative Democracy</w:t>
            </w:r>
          </w:p>
        </w:tc>
      </w:tr>
      <w:tr w:rsidR="00CD233A" w:rsidRPr="00DD0E9D" w14:paraId="3F6F5E7A" w14:textId="77777777" w:rsidTr="001816B5">
        <w:tc>
          <w:tcPr>
            <w:tcW w:w="2157" w:type="dxa"/>
          </w:tcPr>
          <w:p w14:paraId="1442FF98" w14:textId="08C11A4C" w:rsidR="00CD233A" w:rsidRPr="004B14D6" w:rsidRDefault="004B14D6" w:rsidP="004B14D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Civil society: social movements, NGOs</w:t>
            </w:r>
          </w:p>
        </w:tc>
        <w:tc>
          <w:tcPr>
            <w:tcW w:w="2157" w:type="dxa"/>
          </w:tcPr>
          <w:p w14:paraId="7FAD522B" w14:textId="77777777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Participation</w:t>
            </w:r>
          </w:p>
          <w:p w14:paraId="37364ACF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Engagement</w:t>
            </w:r>
          </w:p>
          <w:p w14:paraId="38E0C589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Volunteerism</w:t>
            </w:r>
          </w:p>
          <w:p w14:paraId="5B742DCB" w14:textId="2206E68C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Decentralized decision-making</w:t>
            </w:r>
          </w:p>
        </w:tc>
        <w:tc>
          <w:tcPr>
            <w:tcW w:w="2158" w:type="dxa"/>
          </w:tcPr>
          <w:p w14:paraId="216F6801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Theoretical literature, early 21</w:t>
            </w:r>
            <w:r w:rsidRPr="002F3E91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century</w:t>
            </w:r>
          </w:p>
          <w:p w14:paraId="2919467B" w14:textId="5CD5B20D" w:rsidR="00CD233A" w:rsidRPr="00DD0E9D" w:rsidRDefault="00CD233A" w:rsidP="002F3E91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49B1A763" w14:textId="78781505" w:rsidR="00CD233A" w:rsidRPr="002F3E91" w:rsidRDefault="002F3E91" w:rsidP="002F3E91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Participatory Democracy</w:t>
            </w:r>
          </w:p>
        </w:tc>
      </w:tr>
    </w:tbl>
    <w:p w14:paraId="104036BC" w14:textId="0CD5F4F7" w:rsidR="00EA278A" w:rsidRPr="00F42291" w:rsidRDefault="00F42291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Table I: Models of Democracy</w:t>
      </w:r>
    </w:p>
    <w:p w14:paraId="09053767" w14:textId="5500E080" w:rsidR="004E3396" w:rsidRPr="00F933FA" w:rsidRDefault="00F933FA" w:rsidP="00F933FA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</w:rPr>
        <w:t>The Public Sphere: Between Dem</w:t>
      </w:r>
      <w:r w:rsidR="0014797D">
        <w:rPr>
          <w:rFonts w:asciiTheme="majorBidi" w:hAnsiTheme="majorBidi" w:cstheme="majorBidi"/>
          <w:b/>
          <w:bCs/>
        </w:rPr>
        <w:t>o</w:t>
      </w:r>
      <w:r>
        <w:rPr>
          <w:rFonts w:asciiTheme="majorBidi" w:hAnsiTheme="majorBidi" w:cstheme="majorBidi"/>
          <w:b/>
          <w:bCs/>
        </w:rPr>
        <w:t>cracy and Governance</w:t>
      </w:r>
    </w:p>
    <w:p w14:paraId="7F235E89" w14:textId="007AE2F1" w:rsidR="00690D04" w:rsidRDefault="000D38B7" w:rsidP="0064767A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550F73">
        <w:rPr>
          <w:rFonts w:asciiTheme="majorBidi" w:hAnsiTheme="majorBidi" w:cstheme="majorBidi"/>
        </w:rPr>
        <w:t xml:space="preserve"> reevaluation of the</w:t>
      </w:r>
      <w:r w:rsidR="00746189">
        <w:rPr>
          <w:rFonts w:asciiTheme="majorBidi" w:hAnsiTheme="majorBidi" w:cstheme="majorBidi"/>
        </w:rPr>
        <w:t xml:space="preserve"> </w:t>
      </w:r>
      <w:r w:rsidR="00AC40FA">
        <w:rPr>
          <w:rFonts w:asciiTheme="majorBidi" w:hAnsiTheme="majorBidi" w:cstheme="majorBidi"/>
        </w:rPr>
        <w:t xml:space="preserve">model of </w:t>
      </w:r>
      <w:r w:rsidR="00746189">
        <w:rPr>
          <w:rFonts w:asciiTheme="majorBidi" w:hAnsiTheme="majorBidi" w:cstheme="majorBidi"/>
        </w:rPr>
        <w:t>democracy in the 21</w:t>
      </w:r>
      <w:r w:rsidR="00746189" w:rsidRPr="00746189">
        <w:rPr>
          <w:rFonts w:asciiTheme="majorBidi" w:hAnsiTheme="majorBidi" w:cstheme="majorBidi"/>
          <w:vertAlign w:val="superscript"/>
        </w:rPr>
        <w:t>st</w:t>
      </w:r>
      <w:r w:rsidR="00746189">
        <w:rPr>
          <w:rFonts w:asciiTheme="majorBidi" w:hAnsiTheme="majorBidi" w:cstheme="majorBidi"/>
        </w:rPr>
        <w:t xml:space="preserve"> century </w:t>
      </w:r>
      <w:r w:rsidR="00550F73">
        <w:rPr>
          <w:rFonts w:asciiTheme="majorBidi" w:hAnsiTheme="majorBidi" w:cstheme="majorBidi"/>
        </w:rPr>
        <w:t>can be traced to</w:t>
      </w:r>
      <w:r w:rsidR="00746189">
        <w:rPr>
          <w:rFonts w:asciiTheme="majorBidi" w:hAnsiTheme="majorBidi" w:cstheme="majorBidi"/>
        </w:rPr>
        <w:t xml:space="preserve"> the legitimacy crisis of representative democracy, </w:t>
      </w:r>
      <w:ins w:id="53" w:author="sam tee" w:date="2019-06-19T11:16:00Z">
        <w:r w:rsidR="005C0582">
          <w:rPr>
            <w:rFonts w:asciiTheme="majorBidi" w:hAnsiTheme="majorBidi" w:cstheme="majorBidi"/>
          </w:rPr>
          <w:t xml:space="preserve">a crisis </w:t>
        </w:r>
      </w:ins>
      <w:r w:rsidR="00EC1E2B">
        <w:rPr>
          <w:rFonts w:asciiTheme="majorBidi" w:hAnsiTheme="majorBidi" w:cstheme="majorBidi"/>
        </w:rPr>
        <w:t xml:space="preserve">whose articulation </w:t>
      </w:r>
      <w:r w:rsidR="003B0CAB">
        <w:rPr>
          <w:rFonts w:asciiTheme="majorBidi" w:hAnsiTheme="majorBidi" w:cstheme="majorBidi"/>
        </w:rPr>
        <w:t>can be</w:t>
      </w:r>
      <w:r w:rsidR="006979F4">
        <w:rPr>
          <w:rFonts w:asciiTheme="majorBidi" w:hAnsiTheme="majorBidi" w:cstheme="majorBidi"/>
        </w:rPr>
        <w:t xml:space="preserve"> largely attributed</w:t>
      </w:r>
      <w:r w:rsidR="00EC1E2B">
        <w:rPr>
          <w:rFonts w:asciiTheme="majorBidi" w:hAnsiTheme="majorBidi" w:cstheme="majorBidi"/>
        </w:rPr>
        <w:t xml:space="preserve"> to </w:t>
      </w:r>
      <w:r w:rsidR="001423F7">
        <w:rPr>
          <w:rFonts w:asciiTheme="majorBidi" w:hAnsiTheme="majorBidi" w:cstheme="majorBidi"/>
        </w:rPr>
        <w:t>H</w:t>
      </w:r>
      <w:r w:rsidR="00EC1E2B">
        <w:rPr>
          <w:rFonts w:asciiTheme="majorBidi" w:hAnsiTheme="majorBidi" w:cstheme="majorBidi"/>
        </w:rPr>
        <w:t>abermas</w:t>
      </w:r>
      <w:r w:rsidR="00550F73">
        <w:rPr>
          <w:rFonts w:asciiTheme="majorBidi" w:hAnsiTheme="majorBidi" w:cstheme="majorBidi"/>
        </w:rPr>
        <w:t xml:space="preserve">. </w:t>
      </w:r>
      <w:r w:rsidR="000C714F">
        <w:rPr>
          <w:rFonts w:asciiTheme="majorBidi" w:hAnsiTheme="majorBidi" w:cstheme="majorBidi"/>
        </w:rPr>
        <w:t>As early as 1973</w:t>
      </w:r>
      <w:ins w:id="54" w:author="sam tee" w:date="2019-06-19T11:17:00Z">
        <w:r w:rsidR="00B30B1F">
          <w:rPr>
            <w:rFonts w:asciiTheme="majorBidi" w:hAnsiTheme="majorBidi" w:cstheme="majorBidi"/>
          </w:rPr>
          <w:t>,</w:t>
        </w:r>
      </w:ins>
      <w:r w:rsidR="000C714F">
        <w:rPr>
          <w:rFonts w:asciiTheme="majorBidi" w:hAnsiTheme="majorBidi" w:cstheme="majorBidi"/>
        </w:rPr>
        <w:t xml:space="preserve"> Habermas wrote of a systemic crisis </w:t>
      </w:r>
      <w:commentRangeStart w:id="55"/>
      <w:r w:rsidR="000C714F">
        <w:rPr>
          <w:rFonts w:asciiTheme="majorBidi" w:hAnsiTheme="majorBidi" w:cstheme="majorBidi"/>
        </w:rPr>
        <w:t>due</w:t>
      </w:r>
      <w:commentRangeEnd w:id="55"/>
      <w:r w:rsidR="0064767A">
        <w:rPr>
          <w:rStyle w:val="CommentReference"/>
        </w:rPr>
        <w:commentReference w:id="55"/>
      </w:r>
      <w:r w:rsidR="000C714F">
        <w:rPr>
          <w:rFonts w:asciiTheme="majorBidi" w:hAnsiTheme="majorBidi" w:cstheme="majorBidi"/>
        </w:rPr>
        <w:t xml:space="preserve"> to global capitalism seeping into </w:t>
      </w:r>
      <w:r w:rsidR="007D02C1">
        <w:rPr>
          <w:rFonts w:asciiTheme="majorBidi" w:hAnsiTheme="majorBidi" w:cstheme="majorBidi"/>
        </w:rPr>
        <w:t xml:space="preserve">the </w:t>
      </w:r>
      <w:r w:rsidR="000C714F">
        <w:rPr>
          <w:rFonts w:asciiTheme="majorBidi" w:hAnsiTheme="majorBidi" w:cstheme="majorBidi"/>
        </w:rPr>
        <w:t>political-</w:t>
      </w:r>
      <w:del w:id="56" w:author="sam tee" w:date="2019-06-19T11:21:00Z">
        <w:r w:rsidR="000C714F" w:rsidRPr="000C714F" w:rsidDel="0064767A">
          <w:rPr>
            <w:rFonts w:asciiTheme="majorBidi" w:hAnsiTheme="majorBidi" w:cstheme="majorBidi"/>
          </w:rPr>
          <w:delText xml:space="preserve"> </w:delText>
        </w:r>
      </w:del>
      <w:r w:rsidR="000C714F">
        <w:rPr>
          <w:rFonts w:asciiTheme="majorBidi" w:hAnsiTheme="majorBidi" w:cstheme="majorBidi"/>
        </w:rPr>
        <w:t xml:space="preserve">administrative and social-cultural </w:t>
      </w:r>
      <w:r w:rsidR="001C133F">
        <w:rPr>
          <w:rFonts w:asciiTheme="majorBidi" w:hAnsiTheme="majorBidi" w:cstheme="majorBidi"/>
        </w:rPr>
        <w:t>structure</w:t>
      </w:r>
      <w:r w:rsidR="000C714F">
        <w:rPr>
          <w:rFonts w:asciiTheme="majorBidi" w:hAnsiTheme="majorBidi" w:cstheme="majorBidi"/>
        </w:rPr>
        <w:t>.</w:t>
      </w:r>
      <w:r w:rsidR="00F1434B">
        <w:rPr>
          <w:rStyle w:val="FootnoteReference"/>
          <w:rFonts w:asciiTheme="majorBidi" w:hAnsiTheme="majorBidi" w:cstheme="majorBidi"/>
        </w:rPr>
        <w:footnoteReference w:id="2"/>
      </w:r>
      <w:r w:rsidR="00677D97">
        <w:rPr>
          <w:rFonts w:asciiTheme="majorBidi" w:hAnsiTheme="majorBidi" w:cstheme="majorBidi"/>
        </w:rPr>
        <w:t xml:space="preserve"> </w:t>
      </w:r>
      <w:r w:rsidR="00677D97">
        <w:rPr>
          <w:rFonts w:asciiTheme="majorBidi" w:hAnsiTheme="majorBidi" w:cstheme="majorBidi"/>
        </w:rPr>
        <w:lastRenderedPageBreak/>
        <w:t xml:space="preserve">In order to understand the change Habermas advocates, it is </w:t>
      </w:r>
      <w:r w:rsidR="00697BB6">
        <w:rPr>
          <w:rFonts w:asciiTheme="majorBidi" w:hAnsiTheme="majorBidi" w:cstheme="majorBidi"/>
        </w:rPr>
        <w:t>useful</w:t>
      </w:r>
      <w:r w:rsidR="00677D97">
        <w:rPr>
          <w:rFonts w:asciiTheme="majorBidi" w:hAnsiTheme="majorBidi" w:cstheme="majorBidi"/>
        </w:rPr>
        <w:t xml:space="preserve"> to </w:t>
      </w:r>
      <w:r w:rsidR="00A67739">
        <w:rPr>
          <w:rFonts w:asciiTheme="majorBidi" w:hAnsiTheme="majorBidi" w:cstheme="majorBidi"/>
        </w:rPr>
        <w:t>recall</w:t>
      </w:r>
      <w:r w:rsidR="00677D97">
        <w:rPr>
          <w:rFonts w:asciiTheme="majorBidi" w:hAnsiTheme="majorBidi" w:cstheme="majorBidi"/>
        </w:rPr>
        <w:t xml:space="preserve"> the foundation</w:t>
      </w:r>
      <w:r w:rsidR="00070F9C">
        <w:rPr>
          <w:rFonts w:asciiTheme="majorBidi" w:hAnsiTheme="majorBidi" w:cstheme="majorBidi"/>
        </w:rPr>
        <w:t>s</w:t>
      </w:r>
      <w:r w:rsidR="00677D97">
        <w:rPr>
          <w:rFonts w:asciiTheme="majorBidi" w:hAnsiTheme="majorBidi" w:cstheme="majorBidi"/>
        </w:rPr>
        <w:t xml:space="preserve"> of liberal democracy. At the heart of liberal democracy stands the autonomous individual. This autonomy is manifest in two </w:t>
      </w:r>
      <w:r w:rsidR="00B871B4">
        <w:rPr>
          <w:rFonts w:asciiTheme="majorBidi" w:hAnsiTheme="majorBidi" w:cstheme="majorBidi"/>
        </w:rPr>
        <w:t>domains</w:t>
      </w:r>
      <w:r w:rsidR="00677D97">
        <w:rPr>
          <w:rFonts w:asciiTheme="majorBidi" w:hAnsiTheme="majorBidi" w:cstheme="majorBidi"/>
        </w:rPr>
        <w:t xml:space="preserve">: first, the identification of the individual’s own interest and </w:t>
      </w:r>
      <w:ins w:id="57" w:author="sam tee" w:date="2019-06-19T11:21:00Z">
        <w:r w:rsidR="0064767A">
          <w:rPr>
            <w:rFonts w:asciiTheme="majorBidi" w:hAnsiTheme="majorBidi" w:cstheme="majorBidi"/>
          </w:rPr>
          <w:t xml:space="preserve">his or her </w:t>
        </w:r>
      </w:ins>
      <w:del w:id="58" w:author="sam tee" w:date="2019-06-19T11:21:00Z">
        <w:r w:rsidR="00677D97" w:rsidDel="0064767A">
          <w:rPr>
            <w:rFonts w:asciiTheme="majorBidi" w:hAnsiTheme="majorBidi" w:cstheme="majorBidi"/>
          </w:rPr>
          <w:delText xml:space="preserve">its </w:delText>
        </w:r>
      </w:del>
      <w:r w:rsidR="00677D97">
        <w:rPr>
          <w:rFonts w:asciiTheme="majorBidi" w:hAnsiTheme="majorBidi" w:cstheme="majorBidi"/>
        </w:rPr>
        <w:t xml:space="preserve">personal fulfillment in the private sphere. </w:t>
      </w:r>
      <w:r w:rsidR="00B35B4E">
        <w:rPr>
          <w:rFonts w:asciiTheme="majorBidi" w:hAnsiTheme="majorBidi" w:cstheme="majorBidi"/>
        </w:rPr>
        <w:t xml:space="preserve">In political thought, certainly </w:t>
      </w:r>
      <w:r w:rsidR="0083263D">
        <w:rPr>
          <w:rFonts w:asciiTheme="majorBidi" w:hAnsiTheme="majorBidi" w:cstheme="majorBidi"/>
        </w:rPr>
        <w:t>since</w:t>
      </w:r>
      <w:r w:rsidR="00B35B4E">
        <w:rPr>
          <w:rFonts w:asciiTheme="majorBidi" w:hAnsiTheme="majorBidi" w:cstheme="majorBidi"/>
        </w:rPr>
        <w:t xml:space="preserve"> Adam Smith, this </w:t>
      </w:r>
      <w:r w:rsidR="00B400E4">
        <w:rPr>
          <w:rFonts w:asciiTheme="majorBidi" w:hAnsiTheme="majorBidi" w:cstheme="majorBidi"/>
        </w:rPr>
        <w:t>domain</w:t>
      </w:r>
      <w:r w:rsidR="00B35B4E">
        <w:rPr>
          <w:rFonts w:asciiTheme="majorBidi" w:hAnsiTheme="majorBidi" w:cstheme="majorBidi"/>
        </w:rPr>
        <w:t xml:space="preserve"> is considered economic</w:t>
      </w:r>
      <w:r w:rsidR="00B871B4">
        <w:rPr>
          <w:rFonts w:asciiTheme="majorBidi" w:hAnsiTheme="majorBidi" w:cstheme="majorBidi"/>
        </w:rPr>
        <w:t xml:space="preserve"> </w:t>
      </w:r>
      <w:r w:rsidR="00B35B4E">
        <w:rPr>
          <w:rFonts w:asciiTheme="majorBidi" w:hAnsiTheme="majorBidi" w:cstheme="majorBidi"/>
        </w:rPr>
        <w:t xml:space="preserve">– the individual, as an actor in the free market, promotes </w:t>
      </w:r>
      <w:r w:rsidR="006D4C9B">
        <w:rPr>
          <w:rFonts w:asciiTheme="majorBidi" w:hAnsiTheme="majorBidi" w:cstheme="majorBidi"/>
        </w:rPr>
        <w:t>his</w:t>
      </w:r>
      <w:ins w:id="59" w:author="sam tee" w:date="2019-06-19T11:22:00Z">
        <w:r w:rsidR="0064767A">
          <w:rPr>
            <w:rFonts w:asciiTheme="majorBidi" w:hAnsiTheme="majorBidi" w:cstheme="majorBidi"/>
          </w:rPr>
          <w:t xml:space="preserve"> or </w:t>
        </w:r>
      </w:ins>
      <w:del w:id="60" w:author="sam tee" w:date="2019-06-19T11:22:00Z">
        <w:r w:rsidR="006D4C9B" w:rsidDel="0064767A">
          <w:rPr>
            <w:rFonts w:asciiTheme="majorBidi" w:hAnsiTheme="majorBidi" w:cstheme="majorBidi"/>
          </w:rPr>
          <w:delText>/</w:delText>
        </w:r>
      </w:del>
      <w:r w:rsidR="006D4C9B">
        <w:rPr>
          <w:rFonts w:asciiTheme="majorBidi" w:hAnsiTheme="majorBidi" w:cstheme="majorBidi"/>
        </w:rPr>
        <w:t>her</w:t>
      </w:r>
      <w:r w:rsidR="00B35B4E">
        <w:rPr>
          <w:rFonts w:asciiTheme="majorBidi" w:hAnsiTheme="majorBidi" w:cstheme="majorBidi"/>
        </w:rPr>
        <w:t xml:space="preserve"> own interest. </w:t>
      </w:r>
      <w:r w:rsidR="00417C3E">
        <w:rPr>
          <w:rFonts w:asciiTheme="majorBidi" w:hAnsiTheme="majorBidi" w:cstheme="majorBidi"/>
        </w:rPr>
        <w:t xml:space="preserve">The second </w:t>
      </w:r>
      <w:r w:rsidR="001510C6">
        <w:rPr>
          <w:rFonts w:asciiTheme="majorBidi" w:hAnsiTheme="majorBidi" w:cstheme="majorBidi"/>
        </w:rPr>
        <w:t>domain</w:t>
      </w:r>
      <w:r w:rsidR="00417C3E">
        <w:rPr>
          <w:rFonts w:asciiTheme="majorBidi" w:hAnsiTheme="majorBidi" w:cstheme="majorBidi"/>
        </w:rPr>
        <w:t xml:space="preserve"> is public: in order for the individual to be autonomous, </w:t>
      </w:r>
      <w:r w:rsidR="00092A13">
        <w:rPr>
          <w:rFonts w:asciiTheme="majorBidi" w:hAnsiTheme="majorBidi" w:cstheme="majorBidi"/>
        </w:rPr>
        <w:t>he</w:t>
      </w:r>
      <w:ins w:id="61" w:author="sam tee" w:date="2019-06-19T11:22:00Z">
        <w:r w:rsidR="0064767A">
          <w:rPr>
            <w:rFonts w:asciiTheme="majorBidi" w:hAnsiTheme="majorBidi" w:cstheme="majorBidi"/>
          </w:rPr>
          <w:t xml:space="preserve"> or </w:t>
        </w:r>
      </w:ins>
      <w:del w:id="62" w:author="sam tee" w:date="2019-06-19T11:22:00Z">
        <w:r w:rsidR="00092A13" w:rsidDel="0064767A">
          <w:rPr>
            <w:rFonts w:asciiTheme="majorBidi" w:hAnsiTheme="majorBidi" w:cstheme="majorBidi"/>
          </w:rPr>
          <w:delText>/</w:delText>
        </w:r>
      </w:del>
      <w:r w:rsidR="00092A13">
        <w:rPr>
          <w:rFonts w:asciiTheme="majorBidi" w:hAnsiTheme="majorBidi" w:cstheme="majorBidi"/>
        </w:rPr>
        <w:t xml:space="preserve">she </w:t>
      </w:r>
      <w:r w:rsidR="00F74B7E">
        <w:rPr>
          <w:rFonts w:asciiTheme="majorBidi" w:hAnsiTheme="majorBidi" w:cstheme="majorBidi"/>
        </w:rPr>
        <w:t>must</w:t>
      </w:r>
      <w:r w:rsidR="00417C3E">
        <w:rPr>
          <w:rFonts w:asciiTheme="majorBidi" w:hAnsiTheme="majorBidi" w:cstheme="majorBidi"/>
        </w:rPr>
        <w:t xml:space="preserve"> be able to affect </w:t>
      </w:r>
      <w:r w:rsidR="00EB4587">
        <w:rPr>
          <w:rFonts w:asciiTheme="majorBidi" w:hAnsiTheme="majorBidi" w:cstheme="majorBidi"/>
        </w:rPr>
        <w:t>state policy</w:t>
      </w:r>
      <w:r w:rsidR="00417C3E">
        <w:rPr>
          <w:rFonts w:asciiTheme="majorBidi" w:hAnsiTheme="majorBidi" w:cstheme="majorBidi"/>
        </w:rPr>
        <w:t xml:space="preserve">. </w:t>
      </w:r>
      <w:r w:rsidR="002C09FA">
        <w:rPr>
          <w:rFonts w:asciiTheme="majorBidi" w:hAnsiTheme="majorBidi" w:cstheme="majorBidi"/>
        </w:rPr>
        <w:t>Hence, the individual as a political actor has rights in the public domain, including freedom of speech and association</w:t>
      </w:r>
      <w:r w:rsidR="001202AA">
        <w:rPr>
          <w:rFonts w:asciiTheme="majorBidi" w:hAnsiTheme="majorBidi" w:cstheme="majorBidi"/>
        </w:rPr>
        <w:t xml:space="preserve"> </w:t>
      </w:r>
      <w:r w:rsidR="008F6EC2">
        <w:rPr>
          <w:rFonts w:asciiTheme="majorBidi" w:hAnsiTheme="majorBidi" w:cstheme="majorBidi"/>
        </w:rPr>
        <w:t xml:space="preserve">and </w:t>
      </w:r>
      <w:ins w:id="63" w:author="sam tee" w:date="2019-06-19T11:23:00Z">
        <w:r w:rsidR="0064767A">
          <w:rPr>
            <w:rFonts w:asciiTheme="majorBidi" w:hAnsiTheme="majorBidi" w:cstheme="majorBidi"/>
          </w:rPr>
          <w:t xml:space="preserve">the </w:t>
        </w:r>
      </w:ins>
      <w:r w:rsidR="002C09FA">
        <w:rPr>
          <w:rFonts w:asciiTheme="majorBidi" w:hAnsiTheme="majorBidi" w:cstheme="majorBidi"/>
        </w:rPr>
        <w:t>political rights of election and participation.</w:t>
      </w:r>
      <w:r w:rsidR="00054019">
        <w:rPr>
          <w:rFonts w:asciiTheme="majorBidi" w:hAnsiTheme="majorBidi" w:cstheme="majorBidi"/>
        </w:rPr>
        <w:t xml:space="preserve"> Within the second, public domain, the individual is involved in decisions that affect </w:t>
      </w:r>
      <w:r w:rsidR="00515BA9">
        <w:rPr>
          <w:rFonts w:asciiTheme="majorBidi" w:hAnsiTheme="majorBidi" w:cstheme="majorBidi"/>
        </w:rPr>
        <w:t>his</w:t>
      </w:r>
      <w:ins w:id="64" w:author="sam tee" w:date="2019-06-19T11:23:00Z">
        <w:r w:rsidR="0064767A">
          <w:rPr>
            <w:rFonts w:asciiTheme="majorBidi" w:hAnsiTheme="majorBidi" w:cstheme="majorBidi"/>
          </w:rPr>
          <w:t xml:space="preserve"> or </w:t>
        </w:r>
      </w:ins>
      <w:del w:id="65" w:author="sam tee" w:date="2019-06-19T11:23:00Z">
        <w:r w:rsidR="00515BA9" w:rsidDel="0064767A">
          <w:rPr>
            <w:rFonts w:asciiTheme="majorBidi" w:hAnsiTheme="majorBidi" w:cstheme="majorBidi"/>
          </w:rPr>
          <w:delText>/</w:delText>
        </w:r>
      </w:del>
      <w:r w:rsidR="00515BA9">
        <w:rPr>
          <w:rFonts w:asciiTheme="majorBidi" w:hAnsiTheme="majorBidi" w:cstheme="majorBidi"/>
        </w:rPr>
        <w:t>her</w:t>
      </w:r>
      <w:r w:rsidR="00054019">
        <w:rPr>
          <w:rFonts w:asciiTheme="majorBidi" w:hAnsiTheme="majorBidi" w:cstheme="majorBidi"/>
        </w:rPr>
        <w:t xml:space="preserve"> life – whether indirectly, through elections, or directly through various channels of political engagement. </w:t>
      </w:r>
      <w:r w:rsidR="001F01BC">
        <w:rPr>
          <w:rFonts w:asciiTheme="majorBidi" w:hAnsiTheme="majorBidi" w:cstheme="majorBidi"/>
        </w:rPr>
        <w:t xml:space="preserve">The </w:t>
      </w:r>
      <w:r w:rsidR="00540D10">
        <w:rPr>
          <w:rFonts w:asciiTheme="majorBidi" w:hAnsiTheme="majorBidi" w:cstheme="majorBidi"/>
        </w:rPr>
        <w:t>core</w:t>
      </w:r>
      <w:r w:rsidR="001F01BC">
        <w:rPr>
          <w:rFonts w:asciiTheme="majorBidi" w:hAnsiTheme="majorBidi" w:cstheme="majorBidi"/>
        </w:rPr>
        <w:t xml:space="preserve"> image, then, of this idea of democracy consists of two</w:t>
      </w:r>
      <w:r w:rsidR="000251A0">
        <w:rPr>
          <w:rFonts w:asciiTheme="majorBidi" w:hAnsiTheme="majorBidi" w:cstheme="majorBidi"/>
        </w:rPr>
        <w:t xml:space="preserve">, partly overlapping </w:t>
      </w:r>
      <w:r w:rsidR="001F01BC">
        <w:rPr>
          <w:rFonts w:asciiTheme="majorBidi" w:hAnsiTheme="majorBidi" w:cstheme="majorBidi"/>
        </w:rPr>
        <w:t>domains</w:t>
      </w:r>
      <w:ins w:id="66" w:author="sam tee" w:date="2019-06-19T11:24:00Z">
        <w:r w:rsidR="0064767A">
          <w:rPr>
            <w:rFonts w:asciiTheme="majorBidi" w:hAnsiTheme="majorBidi" w:cstheme="majorBidi"/>
          </w:rPr>
          <w:t>:</w:t>
        </w:r>
      </w:ins>
      <w:del w:id="67" w:author="sam tee" w:date="2019-06-19T11:24:00Z">
        <w:r w:rsidR="000251A0" w:rsidDel="0064767A">
          <w:rPr>
            <w:rFonts w:asciiTheme="majorBidi" w:hAnsiTheme="majorBidi" w:cstheme="majorBidi"/>
          </w:rPr>
          <w:delText xml:space="preserve"> </w:delText>
        </w:r>
        <w:r w:rsidR="001F01BC" w:rsidDel="0064767A">
          <w:rPr>
            <w:rFonts w:asciiTheme="majorBidi" w:hAnsiTheme="majorBidi" w:cstheme="majorBidi"/>
          </w:rPr>
          <w:delText>–</w:delText>
        </w:r>
      </w:del>
      <w:r w:rsidR="001F01BC">
        <w:rPr>
          <w:rFonts w:asciiTheme="majorBidi" w:hAnsiTheme="majorBidi" w:cstheme="majorBidi"/>
        </w:rPr>
        <w:t xml:space="preserve"> the economic and the public</w:t>
      </w:r>
      <w:ins w:id="68" w:author="sam tee" w:date="2019-06-19T11:24:00Z">
        <w:r w:rsidR="0064767A">
          <w:rPr>
            <w:rFonts w:asciiTheme="majorBidi" w:hAnsiTheme="majorBidi" w:cstheme="majorBidi"/>
          </w:rPr>
          <w:t xml:space="preserve">. </w:t>
        </w:r>
      </w:ins>
      <w:del w:id="69" w:author="sam tee" w:date="2019-06-19T11:24:00Z">
        <w:r w:rsidR="00221A14" w:rsidDel="0064767A">
          <w:rPr>
            <w:rFonts w:asciiTheme="majorBidi" w:hAnsiTheme="majorBidi" w:cstheme="majorBidi"/>
          </w:rPr>
          <w:delText xml:space="preserve"> – whence t</w:delText>
        </w:r>
      </w:del>
      <w:ins w:id="70" w:author="sam tee" w:date="2019-06-19T11:24:00Z">
        <w:r w:rsidR="0064767A">
          <w:rPr>
            <w:rFonts w:asciiTheme="majorBidi" w:hAnsiTheme="majorBidi" w:cstheme="majorBidi"/>
          </w:rPr>
          <w:t>T</w:t>
        </w:r>
      </w:ins>
      <w:r w:rsidR="00221A14">
        <w:rPr>
          <w:rFonts w:asciiTheme="majorBidi" w:hAnsiTheme="majorBidi" w:cstheme="majorBidi"/>
        </w:rPr>
        <w:t xml:space="preserve">he main </w:t>
      </w:r>
      <w:r w:rsidR="00413C92">
        <w:rPr>
          <w:rFonts w:asciiTheme="majorBidi" w:hAnsiTheme="majorBidi" w:cstheme="majorBidi"/>
        </w:rPr>
        <w:t xml:space="preserve">ideological </w:t>
      </w:r>
      <w:r w:rsidR="00221A14">
        <w:rPr>
          <w:rFonts w:asciiTheme="majorBidi" w:hAnsiTheme="majorBidi" w:cstheme="majorBidi"/>
        </w:rPr>
        <w:t xml:space="preserve">contest </w:t>
      </w:r>
      <w:ins w:id="71" w:author="sam tee" w:date="2019-06-19T11:24:00Z">
        <w:r w:rsidR="0064767A">
          <w:rPr>
            <w:rFonts w:asciiTheme="majorBidi" w:hAnsiTheme="majorBidi" w:cstheme="majorBidi"/>
          </w:rPr>
          <w:t xml:space="preserve">between right and left </w:t>
        </w:r>
      </w:ins>
      <w:r w:rsidR="005E068B">
        <w:rPr>
          <w:rFonts w:asciiTheme="majorBidi" w:hAnsiTheme="majorBidi" w:cstheme="majorBidi"/>
        </w:rPr>
        <w:t xml:space="preserve">in </w:t>
      </w:r>
      <w:r w:rsidR="004B7FA6">
        <w:rPr>
          <w:rFonts w:asciiTheme="majorBidi" w:hAnsiTheme="majorBidi" w:cstheme="majorBidi"/>
        </w:rPr>
        <w:t>modern</w:t>
      </w:r>
      <w:r w:rsidR="00A25EB4">
        <w:rPr>
          <w:rFonts w:asciiTheme="majorBidi" w:hAnsiTheme="majorBidi" w:cstheme="majorBidi"/>
        </w:rPr>
        <w:t xml:space="preserve"> </w:t>
      </w:r>
      <w:r w:rsidR="005E068B">
        <w:rPr>
          <w:rFonts w:asciiTheme="majorBidi" w:hAnsiTheme="majorBidi" w:cstheme="majorBidi"/>
        </w:rPr>
        <w:t xml:space="preserve">democracies </w:t>
      </w:r>
      <w:r w:rsidR="00221A14">
        <w:rPr>
          <w:rFonts w:asciiTheme="majorBidi" w:hAnsiTheme="majorBidi" w:cstheme="majorBidi"/>
        </w:rPr>
        <w:t xml:space="preserve">is </w:t>
      </w:r>
      <w:ins w:id="72" w:author="sam tee" w:date="2019-06-19T11:24:00Z">
        <w:r w:rsidR="0064767A">
          <w:rPr>
            <w:rFonts w:asciiTheme="majorBidi" w:hAnsiTheme="majorBidi" w:cstheme="majorBidi"/>
          </w:rPr>
          <w:t xml:space="preserve">also </w:t>
        </w:r>
      </w:ins>
      <w:r w:rsidR="00221A14">
        <w:rPr>
          <w:rFonts w:asciiTheme="majorBidi" w:hAnsiTheme="majorBidi" w:cstheme="majorBidi"/>
        </w:rPr>
        <w:t>derived</w:t>
      </w:r>
      <w:ins w:id="73" w:author="sam tee" w:date="2019-06-19T11:24:00Z">
        <w:r w:rsidR="0064767A">
          <w:rPr>
            <w:rFonts w:asciiTheme="majorBidi" w:hAnsiTheme="majorBidi" w:cstheme="majorBidi"/>
          </w:rPr>
          <w:t xml:space="preserve"> from this image</w:t>
        </w:r>
      </w:ins>
      <w:r w:rsidR="006A56D0">
        <w:rPr>
          <w:rFonts w:asciiTheme="majorBidi" w:hAnsiTheme="majorBidi" w:cstheme="majorBidi"/>
        </w:rPr>
        <w:t xml:space="preserve">. </w:t>
      </w:r>
      <w:r w:rsidR="00F0734F">
        <w:rPr>
          <w:rFonts w:asciiTheme="majorBidi" w:hAnsiTheme="majorBidi" w:cstheme="majorBidi"/>
        </w:rPr>
        <w:t xml:space="preserve">Right-wing ideologies </w:t>
      </w:r>
      <w:r w:rsidR="00221A14">
        <w:rPr>
          <w:rFonts w:asciiTheme="majorBidi" w:hAnsiTheme="majorBidi" w:cstheme="majorBidi"/>
        </w:rPr>
        <w:t>seek to minimize this overlap</w:t>
      </w:r>
      <w:ins w:id="74" w:author="sam tee" w:date="2019-06-19T11:25:00Z">
        <w:r w:rsidR="0064767A">
          <w:rPr>
            <w:rFonts w:asciiTheme="majorBidi" w:hAnsiTheme="majorBidi" w:cstheme="majorBidi"/>
          </w:rPr>
          <w:t xml:space="preserve"> </w:t>
        </w:r>
        <w:r w:rsidR="0064767A">
          <w:rPr>
            <w:rFonts w:asciiTheme="majorBidi" w:hAnsiTheme="majorBidi" w:cstheme="majorBidi"/>
          </w:rPr>
          <w:t>–</w:t>
        </w:r>
        <w:r w:rsidR="0064767A">
          <w:rPr>
            <w:rFonts w:asciiTheme="majorBidi" w:hAnsiTheme="majorBidi" w:cstheme="majorBidi"/>
          </w:rPr>
          <w:t xml:space="preserve"> </w:t>
        </w:r>
      </w:ins>
      <w:del w:id="75" w:author="sam tee" w:date="2019-06-19T11:25:00Z">
        <w:r w:rsidR="00221A14" w:rsidDel="0064767A">
          <w:rPr>
            <w:rFonts w:asciiTheme="majorBidi" w:hAnsiTheme="majorBidi" w:cstheme="majorBidi"/>
          </w:rPr>
          <w:delText xml:space="preserve">, </w:delText>
        </w:r>
      </w:del>
      <w:r w:rsidR="00843237">
        <w:rPr>
          <w:rFonts w:asciiTheme="majorBidi" w:hAnsiTheme="majorBidi" w:cstheme="majorBidi"/>
        </w:rPr>
        <w:t>that is,</w:t>
      </w:r>
      <w:r w:rsidR="00221A14">
        <w:rPr>
          <w:rFonts w:asciiTheme="majorBidi" w:hAnsiTheme="majorBidi" w:cstheme="majorBidi"/>
        </w:rPr>
        <w:t xml:space="preserve"> the state</w:t>
      </w:r>
      <w:r w:rsidR="00BF6A92">
        <w:rPr>
          <w:rFonts w:asciiTheme="majorBidi" w:hAnsiTheme="majorBidi" w:cstheme="majorBidi"/>
        </w:rPr>
        <w:t>’</w:t>
      </w:r>
      <w:r w:rsidR="00221A14">
        <w:rPr>
          <w:rFonts w:asciiTheme="majorBidi" w:hAnsiTheme="majorBidi" w:cstheme="majorBidi"/>
        </w:rPr>
        <w:t>s intervention in economic affairs</w:t>
      </w:r>
      <w:ins w:id="76" w:author="sam tee" w:date="2019-06-19T11:25:00Z">
        <w:r w:rsidR="0064767A">
          <w:rPr>
            <w:rFonts w:asciiTheme="majorBidi" w:hAnsiTheme="majorBidi" w:cstheme="majorBidi"/>
          </w:rPr>
          <w:t xml:space="preserve"> </w:t>
        </w:r>
        <w:r w:rsidR="0064767A">
          <w:rPr>
            <w:rFonts w:asciiTheme="majorBidi" w:hAnsiTheme="majorBidi" w:cstheme="majorBidi"/>
          </w:rPr>
          <w:t>–</w:t>
        </w:r>
      </w:ins>
      <w:del w:id="77" w:author="sam tee" w:date="2019-06-19T11:25:00Z">
        <w:r w:rsidR="00221A14" w:rsidDel="0064767A">
          <w:rPr>
            <w:rFonts w:asciiTheme="majorBidi" w:hAnsiTheme="majorBidi" w:cstheme="majorBidi"/>
          </w:rPr>
          <w:delText>,</w:delText>
        </w:r>
      </w:del>
      <w:r w:rsidR="00221A14">
        <w:rPr>
          <w:rFonts w:asciiTheme="majorBidi" w:hAnsiTheme="majorBidi" w:cstheme="majorBidi"/>
        </w:rPr>
        <w:t xml:space="preserve"> while the left </w:t>
      </w:r>
      <w:r w:rsidR="00540D10">
        <w:rPr>
          <w:rFonts w:asciiTheme="majorBidi" w:hAnsiTheme="majorBidi" w:cstheme="majorBidi"/>
        </w:rPr>
        <w:t>advocates</w:t>
      </w:r>
      <w:r w:rsidR="00221A14">
        <w:rPr>
          <w:rFonts w:asciiTheme="majorBidi" w:hAnsiTheme="majorBidi" w:cstheme="majorBidi"/>
        </w:rPr>
        <w:t xml:space="preserve"> state intervention that </w:t>
      </w:r>
      <w:r w:rsidR="00F354E7">
        <w:rPr>
          <w:rFonts w:asciiTheme="majorBidi" w:hAnsiTheme="majorBidi" w:cstheme="majorBidi"/>
        </w:rPr>
        <w:t>would</w:t>
      </w:r>
      <w:r w:rsidR="00221A14">
        <w:rPr>
          <w:rFonts w:asciiTheme="majorBidi" w:hAnsiTheme="majorBidi" w:cstheme="majorBidi"/>
        </w:rPr>
        <w:t xml:space="preserve"> enable an economic safety net, reduc</w:t>
      </w:r>
      <w:r w:rsidR="00E758F7">
        <w:rPr>
          <w:rFonts w:asciiTheme="majorBidi" w:hAnsiTheme="majorBidi" w:cstheme="majorBidi"/>
        </w:rPr>
        <w:t>e</w:t>
      </w:r>
      <w:r w:rsidR="00221A14">
        <w:rPr>
          <w:rFonts w:asciiTheme="majorBidi" w:hAnsiTheme="majorBidi" w:cstheme="majorBidi"/>
        </w:rPr>
        <w:t xml:space="preserve"> social gaps, and </w:t>
      </w:r>
      <w:r w:rsidR="006F284E">
        <w:rPr>
          <w:rFonts w:asciiTheme="majorBidi" w:hAnsiTheme="majorBidi" w:cstheme="majorBidi"/>
        </w:rPr>
        <w:t>overcome</w:t>
      </w:r>
      <w:r w:rsidR="00E758F7">
        <w:rPr>
          <w:rFonts w:asciiTheme="majorBidi" w:hAnsiTheme="majorBidi" w:cstheme="majorBidi"/>
        </w:rPr>
        <w:t xml:space="preserve"> </w:t>
      </w:r>
      <w:r w:rsidR="00221A14">
        <w:rPr>
          <w:rFonts w:asciiTheme="majorBidi" w:hAnsiTheme="majorBidi" w:cstheme="majorBidi"/>
        </w:rPr>
        <w:t>market failures, as outlined in Figur</w:t>
      </w:r>
      <w:r w:rsidR="00E807DB">
        <w:rPr>
          <w:rFonts w:asciiTheme="majorBidi" w:hAnsiTheme="majorBidi" w:cstheme="majorBidi"/>
        </w:rPr>
        <w:t>e</w:t>
      </w:r>
      <w:r w:rsidR="00221A14">
        <w:rPr>
          <w:rFonts w:asciiTheme="majorBidi" w:hAnsiTheme="majorBidi" w:cstheme="majorBidi"/>
        </w:rPr>
        <w:t xml:space="preserve"> I. </w:t>
      </w:r>
    </w:p>
    <w:p w14:paraId="1EFDDD96" w14:textId="3851A765" w:rsidR="00B7114F" w:rsidRDefault="0064767A" w:rsidP="00B7114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ins w:id="78" w:author="sam tee" w:date="2019-06-19T11:25:00Z">
        <w:r w:rsidRPr="00DD0E9D">
          <w:rPr>
            <w:rFonts w:asciiTheme="majorBidi" w:hAnsiTheme="majorBidi" w:cstheme="majorBidi"/>
            <w:noProof/>
            <w:lang w:bidi="ar-SA"/>
          </w:rPr>
          <w:drawing>
            <wp:inline distT="0" distB="0" distL="0" distR="0" wp14:anchorId="2F8FB039" wp14:editId="36684F14">
              <wp:extent cx="3914775" cy="2202063"/>
              <wp:effectExtent l="0" t="0" r="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0394" cy="2295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3CF7D84" w14:textId="7F5495A3" w:rsidR="00B7114F" w:rsidRDefault="00B7114F" w:rsidP="00B7114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Figure I: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conomic and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p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olitical – and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deological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</w:rPr>
        <w:t>xis of 20</w:t>
      </w:r>
      <w:r w:rsidRPr="00B7114F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c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entury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d</w:t>
      </w:r>
      <w:r>
        <w:rPr>
          <w:rFonts w:asciiTheme="majorBidi" w:hAnsiTheme="majorBidi" w:cstheme="majorBidi"/>
          <w:b/>
          <w:bCs/>
          <w:sz w:val="20"/>
          <w:szCs w:val="20"/>
        </w:rPr>
        <w:t>emocracies</w:t>
      </w:r>
    </w:p>
    <w:p w14:paraId="499292DA" w14:textId="77777777" w:rsidR="00137069" w:rsidRDefault="00137069" w:rsidP="0014471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</w:p>
    <w:p w14:paraId="57EB869B" w14:textId="304F1C9B" w:rsidR="0014471F" w:rsidRDefault="00137069" w:rsidP="0011394C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 representative model can be understood as the institutionalization </w:t>
      </w:r>
      <w:r w:rsidR="009D40DD">
        <w:rPr>
          <w:rFonts w:asciiTheme="majorBidi" w:hAnsiTheme="majorBidi" w:cstheme="majorBidi"/>
        </w:rPr>
        <w:t xml:space="preserve">of principles into a </w:t>
      </w:r>
      <w:r w:rsidR="00FB1031">
        <w:rPr>
          <w:rFonts w:asciiTheme="majorBidi" w:hAnsiTheme="majorBidi" w:cstheme="majorBidi"/>
        </w:rPr>
        <w:t>fabric</w:t>
      </w:r>
      <w:r w:rsidR="009D40DD">
        <w:rPr>
          <w:rFonts w:asciiTheme="majorBidi" w:hAnsiTheme="majorBidi" w:cstheme="majorBidi"/>
        </w:rPr>
        <w:t xml:space="preserve"> of institutions </w:t>
      </w:r>
      <w:r w:rsidR="008312CF">
        <w:rPr>
          <w:rFonts w:asciiTheme="majorBidi" w:hAnsiTheme="majorBidi" w:cstheme="majorBidi"/>
        </w:rPr>
        <w:t>enacti</w:t>
      </w:r>
      <w:r w:rsidR="000666A0">
        <w:rPr>
          <w:rFonts w:asciiTheme="majorBidi" w:hAnsiTheme="majorBidi" w:cstheme="majorBidi"/>
        </w:rPr>
        <w:t>ng</w:t>
      </w:r>
      <w:r w:rsidR="009D40DD">
        <w:rPr>
          <w:rFonts w:asciiTheme="majorBidi" w:hAnsiTheme="majorBidi" w:cstheme="majorBidi"/>
        </w:rPr>
        <w:t xml:space="preserve"> and enabling th</w:t>
      </w:r>
      <w:r w:rsidR="008F08A0">
        <w:rPr>
          <w:rFonts w:asciiTheme="majorBidi" w:hAnsiTheme="majorBidi" w:cstheme="majorBidi"/>
        </w:rPr>
        <w:t>o</w:t>
      </w:r>
      <w:r w:rsidR="009D40DD">
        <w:rPr>
          <w:rFonts w:asciiTheme="majorBidi" w:hAnsiTheme="majorBidi" w:cstheme="majorBidi"/>
        </w:rPr>
        <w:t xml:space="preserve">se principles. The principles of freedom and equality </w:t>
      </w:r>
      <w:r w:rsidR="0074625B">
        <w:rPr>
          <w:rFonts w:asciiTheme="majorBidi" w:hAnsiTheme="majorBidi" w:cstheme="majorBidi"/>
        </w:rPr>
        <w:t xml:space="preserve">are </w:t>
      </w:r>
      <w:r w:rsidR="00C724F1">
        <w:rPr>
          <w:rFonts w:asciiTheme="majorBidi" w:hAnsiTheme="majorBidi" w:cstheme="majorBidi"/>
        </w:rPr>
        <w:t>translated</w:t>
      </w:r>
      <w:r w:rsidR="009D40DD">
        <w:rPr>
          <w:rFonts w:asciiTheme="majorBidi" w:hAnsiTheme="majorBidi" w:cstheme="majorBidi"/>
        </w:rPr>
        <w:t xml:space="preserve"> in</w:t>
      </w:r>
      <w:r w:rsidR="00C724F1">
        <w:rPr>
          <w:rFonts w:asciiTheme="majorBidi" w:hAnsiTheme="majorBidi" w:cstheme="majorBidi"/>
        </w:rPr>
        <w:t>to</w:t>
      </w:r>
      <w:r w:rsidR="009D40DD">
        <w:rPr>
          <w:rFonts w:asciiTheme="majorBidi" w:hAnsiTheme="majorBidi" w:cstheme="majorBidi"/>
        </w:rPr>
        <w:t xml:space="preserve"> confidential, </w:t>
      </w:r>
      <w:r w:rsidR="00343812">
        <w:rPr>
          <w:rFonts w:asciiTheme="majorBidi" w:hAnsiTheme="majorBidi" w:cstheme="majorBidi"/>
        </w:rPr>
        <w:t>egalitarian</w:t>
      </w:r>
      <w:r w:rsidR="009D40DD">
        <w:rPr>
          <w:rFonts w:asciiTheme="majorBidi" w:hAnsiTheme="majorBidi" w:cstheme="majorBidi"/>
        </w:rPr>
        <w:t>, and universal elections for all</w:t>
      </w:r>
      <w:r w:rsidR="001042DC">
        <w:rPr>
          <w:rFonts w:asciiTheme="majorBidi" w:hAnsiTheme="majorBidi" w:cstheme="majorBidi"/>
        </w:rPr>
        <w:t xml:space="preserve">. Democratic elections also create </w:t>
      </w:r>
      <w:r w:rsidR="00F92BE2">
        <w:rPr>
          <w:rFonts w:asciiTheme="majorBidi" w:hAnsiTheme="majorBidi" w:cstheme="majorBidi"/>
        </w:rPr>
        <w:t xml:space="preserve">the </w:t>
      </w:r>
      <w:r w:rsidR="004F7B41">
        <w:rPr>
          <w:rFonts w:asciiTheme="majorBidi" w:hAnsiTheme="majorBidi" w:cstheme="majorBidi"/>
        </w:rPr>
        <w:t>sense</w:t>
      </w:r>
      <w:r w:rsidR="001042DC">
        <w:rPr>
          <w:rFonts w:asciiTheme="majorBidi" w:hAnsiTheme="majorBidi" w:cstheme="majorBidi"/>
        </w:rPr>
        <w:t xml:space="preserve"> – some would say </w:t>
      </w:r>
      <w:r w:rsidR="00F92BE2">
        <w:rPr>
          <w:rFonts w:asciiTheme="majorBidi" w:hAnsiTheme="majorBidi" w:cstheme="majorBidi"/>
        </w:rPr>
        <w:t>the</w:t>
      </w:r>
      <w:r w:rsidR="001042DC">
        <w:rPr>
          <w:rFonts w:asciiTheme="majorBidi" w:hAnsiTheme="majorBidi" w:cstheme="majorBidi"/>
        </w:rPr>
        <w:t xml:space="preserve"> illusion – </w:t>
      </w:r>
      <w:r w:rsidR="007D1DFA">
        <w:rPr>
          <w:rFonts w:asciiTheme="majorBidi" w:hAnsiTheme="majorBidi" w:cstheme="majorBidi"/>
        </w:rPr>
        <w:t xml:space="preserve">of </w:t>
      </w:r>
      <w:r w:rsidR="004F7B41">
        <w:rPr>
          <w:rFonts w:asciiTheme="majorBidi" w:hAnsiTheme="majorBidi" w:cstheme="majorBidi"/>
        </w:rPr>
        <w:t>forming</w:t>
      </w:r>
      <w:r w:rsidR="006C1318">
        <w:rPr>
          <w:rFonts w:asciiTheme="majorBidi" w:hAnsiTheme="majorBidi" w:cstheme="majorBidi"/>
        </w:rPr>
        <w:t xml:space="preserve"> the</w:t>
      </w:r>
      <w:r w:rsidR="001042DC">
        <w:rPr>
          <w:rFonts w:asciiTheme="majorBidi" w:hAnsiTheme="majorBidi" w:cstheme="majorBidi"/>
        </w:rPr>
        <w:t xml:space="preserve"> ‘will of the people</w:t>
      </w:r>
      <w:r w:rsidR="00B01CC8">
        <w:rPr>
          <w:rFonts w:asciiTheme="majorBidi" w:hAnsiTheme="majorBidi" w:cstheme="majorBidi"/>
        </w:rPr>
        <w:t>.</w:t>
      </w:r>
      <w:r w:rsidR="001042DC">
        <w:rPr>
          <w:rFonts w:asciiTheme="majorBidi" w:hAnsiTheme="majorBidi" w:cstheme="majorBidi"/>
        </w:rPr>
        <w:t>’</w:t>
      </w:r>
      <w:r w:rsidR="00AD0F5E">
        <w:rPr>
          <w:rFonts w:asciiTheme="majorBidi" w:hAnsiTheme="majorBidi" w:cstheme="majorBidi"/>
        </w:rPr>
        <w:t xml:space="preserve"> </w:t>
      </w:r>
      <w:r w:rsidR="00D96958">
        <w:rPr>
          <w:rFonts w:asciiTheme="majorBidi" w:hAnsiTheme="majorBidi" w:cstheme="majorBidi"/>
        </w:rPr>
        <w:t>T</w:t>
      </w:r>
      <w:r w:rsidR="00EF1058">
        <w:rPr>
          <w:rFonts w:asciiTheme="majorBidi" w:hAnsiTheme="majorBidi" w:cstheme="majorBidi"/>
        </w:rPr>
        <w:t xml:space="preserve">he individual (as a private person or as part of a group) chooses between political parties </w:t>
      </w:r>
      <w:r w:rsidR="0079547F">
        <w:rPr>
          <w:rFonts w:asciiTheme="majorBidi" w:hAnsiTheme="majorBidi" w:cstheme="majorBidi"/>
        </w:rPr>
        <w:t>offering</w:t>
      </w:r>
      <w:r w:rsidR="00EF1058">
        <w:rPr>
          <w:rFonts w:asciiTheme="majorBidi" w:hAnsiTheme="majorBidi" w:cstheme="majorBidi"/>
        </w:rPr>
        <w:t xml:space="preserve"> different political and ideological packages</w:t>
      </w:r>
      <w:r w:rsidR="00BA574C">
        <w:rPr>
          <w:rFonts w:asciiTheme="majorBidi" w:hAnsiTheme="majorBidi" w:cstheme="majorBidi"/>
        </w:rPr>
        <w:t>, which</w:t>
      </w:r>
      <w:r w:rsidR="00270A64">
        <w:rPr>
          <w:rFonts w:asciiTheme="majorBidi" w:hAnsiTheme="majorBidi" w:cstheme="majorBidi"/>
        </w:rPr>
        <w:t xml:space="preserve"> then</w:t>
      </w:r>
      <w:r w:rsidR="00EF1058">
        <w:rPr>
          <w:rFonts w:asciiTheme="majorBidi" w:hAnsiTheme="majorBidi" w:cstheme="majorBidi"/>
        </w:rPr>
        <w:t xml:space="preserve"> form the state’s ruling government according to the majority vote. </w:t>
      </w:r>
      <w:r w:rsidR="00E07149">
        <w:rPr>
          <w:rFonts w:asciiTheme="majorBidi" w:hAnsiTheme="majorBidi" w:cstheme="majorBidi"/>
        </w:rPr>
        <w:t xml:space="preserve">Within </w:t>
      </w:r>
      <w:r w:rsidR="006E751B">
        <w:rPr>
          <w:rFonts w:asciiTheme="majorBidi" w:hAnsiTheme="majorBidi" w:cstheme="majorBidi"/>
        </w:rPr>
        <w:t>a</w:t>
      </w:r>
      <w:r w:rsidR="00E07149">
        <w:rPr>
          <w:rFonts w:asciiTheme="majorBidi" w:hAnsiTheme="majorBidi" w:cstheme="majorBidi"/>
        </w:rPr>
        <w:t xml:space="preserve"> </w:t>
      </w:r>
      <w:r w:rsidR="008A1337">
        <w:rPr>
          <w:rFonts w:asciiTheme="majorBidi" w:hAnsiTheme="majorBidi" w:cstheme="majorBidi"/>
        </w:rPr>
        <w:t>system</w:t>
      </w:r>
      <w:r w:rsidR="00E07149">
        <w:rPr>
          <w:rFonts w:asciiTheme="majorBidi" w:hAnsiTheme="majorBidi" w:cstheme="majorBidi"/>
        </w:rPr>
        <w:t xml:space="preserve"> of checks and balances, the</w:t>
      </w:r>
      <w:r w:rsidR="009B229A">
        <w:rPr>
          <w:rFonts w:asciiTheme="majorBidi" w:hAnsiTheme="majorBidi" w:cstheme="majorBidi"/>
        </w:rPr>
        <w:t xml:space="preserve"> three branches of government </w:t>
      </w:r>
      <w:r w:rsidR="009B229A">
        <w:rPr>
          <w:rFonts w:asciiTheme="majorBidi" w:hAnsiTheme="majorBidi" w:cstheme="majorBidi"/>
        </w:rPr>
        <w:softHyphen/>
      </w:r>
      <w:r w:rsidR="009B229A">
        <w:rPr>
          <w:rFonts w:asciiTheme="majorBidi" w:hAnsiTheme="majorBidi" w:cstheme="majorBidi"/>
        </w:rPr>
        <w:softHyphen/>
        <w:t>– the legislat</w:t>
      </w:r>
      <w:ins w:id="79" w:author="sam tee" w:date="2019-06-19T11:26:00Z">
        <w:r w:rsidR="007B10F7">
          <w:rPr>
            <w:rFonts w:asciiTheme="majorBidi" w:hAnsiTheme="majorBidi" w:cstheme="majorBidi"/>
          </w:rPr>
          <w:t>ive</w:t>
        </w:r>
      </w:ins>
      <w:del w:id="80" w:author="sam tee" w:date="2019-06-19T11:26:00Z">
        <w:r w:rsidR="009B229A" w:rsidDel="007B10F7">
          <w:rPr>
            <w:rFonts w:asciiTheme="majorBidi" w:hAnsiTheme="majorBidi" w:cstheme="majorBidi"/>
          </w:rPr>
          <w:delText>or</w:delText>
        </w:r>
      </w:del>
      <w:r w:rsidR="009B229A">
        <w:rPr>
          <w:rFonts w:asciiTheme="majorBidi" w:hAnsiTheme="majorBidi" w:cstheme="majorBidi"/>
        </w:rPr>
        <w:t>, the executive, and the j</w:t>
      </w:r>
      <w:r w:rsidR="002C081D">
        <w:rPr>
          <w:rFonts w:asciiTheme="majorBidi" w:hAnsiTheme="majorBidi" w:cstheme="majorBidi"/>
        </w:rPr>
        <w:t>u</w:t>
      </w:r>
      <w:r w:rsidR="009B229A">
        <w:rPr>
          <w:rFonts w:asciiTheme="majorBidi" w:hAnsiTheme="majorBidi" w:cstheme="majorBidi"/>
        </w:rPr>
        <w:t>d</w:t>
      </w:r>
      <w:r w:rsidR="002C081D">
        <w:rPr>
          <w:rFonts w:asciiTheme="majorBidi" w:hAnsiTheme="majorBidi" w:cstheme="majorBidi"/>
        </w:rPr>
        <w:t>i</w:t>
      </w:r>
      <w:r w:rsidR="009B229A">
        <w:rPr>
          <w:rFonts w:asciiTheme="majorBidi" w:hAnsiTheme="majorBidi" w:cstheme="majorBidi"/>
        </w:rPr>
        <w:t>cia</w:t>
      </w:r>
      <w:ins w:id="81" w:author="sam tee" w:date="2019-06-19T11:26:00Z">
        <w:r w:rsidR="007B10F7">
          <w:rPr>
            <w:rFonts w:asciiTheme="majorBidi" w:hAnsiTheme="majorBidi" w:cstheme="majorBidi"/>
          </w:rPr>
          <w:t>l</w:t>
        </w:r>
      </w:ins>
      <w:del w:id="82" w:author="sam tee" w:date="2019-06-19T11:26:00Z">
        <w:r w:rsidR="009B229A" w:rsidDel="007B10F7">
          <w:rPr>
            <w:rFonts w:asciiTheme="majorBidi" w:hAnsiTheme="majorBidi" w:cstheme="majorBidi"/>
          </w:rPr>
          <w:delText>ry</w:delText>
        </w:r>
      </w:del>
      <w:r w:rsidR="009B229A">
        <w:rPr>
          <w:rFonts w:asciiTheme="majorBidi" w:hAnsiTheme="majorBidi" w:cstheme="majorBidi"/>
        </w:rPr>
        <w:t xml:space="preserve"> –</w:t>
      </w:r>
      <w:r w:rsidR="008A1337">
        <w:rPr>
          <w:rFonts w:asciiTheme="majorBidi" w:hAnsiTheme="majorBidi" w:cstheme="majorBidi"/>
        </w:rPr>
        <w:t xml:space="preserve"> </w:t>
      </w:r>
      <w:r w:rsidR="009B229A">
        <w:rPr>
          <w:rFonts w:asciiTheme="majorBidi" w:hAnsiTheme="majorBidi" w:cstheme="majorBidi"/>
        </w:rPr>
        <w:t xml:space="preserve">create an intricate web </w:t>
      </w:r>
      <w:r w:rsidR="001F2D3D">
        <w:rPr>
          <w:rFonts w:asciiTheme="majorBidi" w:hAnsiTheme="majorBidi" w:cstheme="majorBidi"/>
        </w:rPr>
        <w:t>that prevents</w:t>
      </w:r>
      <w:r w:rsidR="009B229A">
        <w:rPr>
          <w:rFonts w:asciiTheme="majorBidi" w:hAnsiTheme="majorBidi" w:cstheme="majorBidi"/>
        </w:rPr>
        <w:t xml:space="preserve"> the tyranny of the majority and allow</w:t>
      </w:r>
      <w:r w:rsidR="00187BD5">
        <w:rPr>
          <w:rFonts w:asciiTheme="majorBidi" w:hAnsiTheme="majorBidi" w:cstheme="majorBidi"/>
        </w:rPr>
        <w:t>s</w:t>
      </w:r>
      <w:r w:rsidR="009B229A">
        <w:rPr>
          <w:rFonts w:asciiTheme="majorBidi" w:hAnsiTheme="majorBidi" w:cstheme="majorBidi"/>
        </w:rPr>
        <w:t xml:space="preserve"> for criticism and inspection. </w:t>
      </w:r>
      <w:commentRangeStart w:id="83"/>
      <w:r w:rsidR="00514C7C">
        <w:rPr>
          <w:rFonts w:asciiTheme="majorBidi" w:hAnsiTheme="majorBidi" w:cstheme="majorBidi"/>
        </w:rPr>
        <w:t>And yet</w:t>
      </w:r>
      <w:ins w:id="84" w:author="sam tee" w:date="2019-06-19T11:27:00Z">
        <w:r w:rsidR="007B10F7">
          <w:rPr>
            <w:rFonts w:asciiTheme="majorBidi" w:hAnsiTheme="majorBidi" w:cstheme="majorBidi"/>
          </w:rPr>
          <w:t>,</w:t>
        </w:r>
      </w:ins>
      <w:r w:rsidR="00514C7C">
        <w:rPr>
          <w:rFonts w:asciiTheme="majorBidi" w:hAnsiTheme="majorBidi" w:cstheme="majorBidi"/>
        </w:rPr>
        <w:t xml:space="preserve"> the</w:t>
      </w:r>
      <w:r w:rsidR="00E05BE8">
        <w:rPr>
          <w:rFonts w:asciiTheme="majorBidi" w:hAnsiTheme="majorBidi" w:cstheme="majorBidi"/>
        </w:rPr>
        <w:t xml:space="preserve"> close</w:t>
      </w:r>
      <w:r w:rsidR="00514C7C">
        <w:rPr>
          <w:rFonts w:asciiTheme="majorBidi" w:hAnsiTheme="majorBidi" w:cstheme="majorBidi"/>
        </w:rPr>
        <w:t xml:space="preserve"> </w:t>
      </w:r>
      <w:r w:rsidR="00BA2D5B">
        <w:rPr>
          <w:rFonts w:asciiTheme="majorBidi" w:hAnsiTheme="majorBidi" w:cstheme="majorBidi"/>
        </w:rPr>
        <w:t>correlation</w:t>
      </w:r>
      <w:r w:rsidR="00514C7C">
        <w:rPr>
          <w:rFonts w:asciiTheme="majorBidi" w:hAnsiTheme="majorBidi" w:cstheme="majorBidi"/>
        </w:rPr>
        <w:t xml:space="preserve"> between social divi</w:t>
      </w:r>
      <w:r w:rsidR="00985B9B">
        <w:rPr>
          <w:rFonts w:asciiTheme="majorBidi" w:hAnsiTheme="majorBidi" w:cstheme="majorBidi"/>
        </w:rPr>
        <w:t>des</w:t>
      </w:r>
      <w:r w:rsidR="00514C7C">
        <w:rPr>
          <w:rFonts w:asciiTheme="majorBidi" w:hAnsiTheme="majorBidi" w:cstheme="majorBidi"/>
        </w:rPr>
        <w:t xml:space="preserve"> and the party system, </w:t>
      </w:r>
      <w:r w:rsidR="00810870">
        <w:rPr>
          <w:rFonts w:asciiTheme="majorBidi" w:hAnsiTheme="majorBidi" w:cstheme="majorBidi"/>
        </w:rPr>
        <w:t>whereby</w:t>
      </w:r>
      <w:r w:rsidR="00514C7C">
        <w:rPr>
          <w:rFonts w:asciiTheme="majorBidi" w:hAnsiTheme="majorBidi" w:cstheme="majorBidi"/>
        </w:rPr>
        <w:t xml:space="preserve"> politics </w:t>
      </w:r>
      <w:r w:rsidR="00D5069A">
        <w:rPr>
          <w:rFonts w:asciiTheme="majorBidi" w:hAnsiTheme="majorBidi" w:cstheme="majorBidi"/>
        </w:rPr>
        <w:t xml:space="preserve">in established democracies </w:t>
      </w:r>
      <w:r w:rsidR="003B0925">
        <w:rPr>
          <w:rFonts w:asciiTheme="majorBidi" w:hAnsiTheme="majorBidi" w:cstheme="majorBidi"/>
        </w:rPr>
        <w:t>has long been</w:t>
      </w:r>
      <w:r w:rsidR="00046F72">
        <w:rPr>
          <w:rFonts w:asciiTheme="majorBidi" w:hAnsiTheme="majorBidi" w:cstheme="majorBidi"/>
        </w:rPr>
        <w:t xml:space="preserve"> conceived</w:t>
      </w:r>
      <w:r w:rsidR="00514C7C">
        <w:rPr>
          <w:rFonts w:asciiTheme="majorBidi" w:hAnsiTheme="majorBidi" w:cstheme="majorBidi"/>
        </w:rPr>
        <w:t>, is in crisis.</w:t>
      </w:r>
      <w:r w:rsidR="00514C7C">
        <w:rPr>
          <w:rStyle w:val="FootnoteReference"/>
          <w:rFonts w:asciiTheme="majorBidi" w:hAnsiTheme="majorBidi" w:cstheme="majorBidi"/>
        </w:rPr>
        <w:footnoteReference w:id="3"/>
      </w:r>
      <w:r w:rsidR="00D70FC3">
        <w:rPr>
          <w:rFonts w:asciiTheme="majorBidi" w:hAnsiTheme="majorBidi" w:cstheme="majorBidi"/>
        </w:rPr>
        <w:t xml:space="preserve"> Representative democracy, </w:t>
      </w:r>
      <w:r w:rsidR="008D619A">
        <w:rPr>
          <w:rFonts w:asciiTheme="majorBidi" w:hAnsiTheme="majorBidi" w:cstheme="majorBidi"/>
        </w:rPr>
        <w:t xml:space="preserve">with </w:t>
      </w:r>
      <w:r w:rsidR="00D70FC3">
        <w:rPr>
          <w:rFonts w:asciiTheme="majorBidi" w:hAnsiTheme="majorBidi" w:cstheme="majorBidi"/>
        </w:rPr>
        <w:t>political parties</w:t>
      </w:r>
      <w:r w:rsidR="008D619A">
        <w:rPr>
          <w:rFonts w:asciiTheme="majorBidi" w:hAnsiTheme="majorBidi" w:cstheme="majorBidi"/>
        </w:rPr>
        <w:t xml:space="preserve"> as its defining feature</w:t>
      </w:r>
      <w:r w:rsidR="00D70FC3">
        <w:rPr>
          <w:rFonts w:asciiTheme="majorBidi" w:hAnsiTheme="majorBidi" w:cstheme="majorBidi"/>
        </w:rPr>
        <w:t xml:space="preserve">, is undergoing a legitimacy crisis with manifold manifestations: </w:t>
      </w:r>
      <w:ins w:id="85" w:author="sam tee" w:date="2019-06-19T11:31:00Z">
        <w:r w:rsidR="0011394C">
          <w:rPr>
            <w:rFonts w:asciiTheme="majorBidi" w:hAnsiTheme="majorBidi" w:cstheme="majorBidi"/>
          </w:rPr>
          <w:t xml:space="preserve">a </w:t>
        </w:r>
      </w:ins>
      <w:r w:rsidR="001816B5">
        <w:rPr>
          <w:rFonts w:asciiTheme="majorBidi" w:hAnsiTheme="majorBidi" w:cstheme="majorBidi"/>
        </w:rPr>
        <w:t>downturn</w:t>
      </w:r>
      <w:r w:rsidR="00F10408">
        <w:rPr>
          <w:rFonts w:asciiTheme="majorBidi" w:hAnsiTheme="majorBidi" w:cstheme="majorBidi"/>
        </w:rPr>
        <w:t xml:space="preserve"> in voter turnout and in party membership</w:t>
      </w:r>
      <w:del w:id="86" w:author="sam tee" w:date="2019-06-19T11:31:00Z">
        <w:r w:rsidR="00F10408" w:rsidDel="0011394C">
          <w:rPr>
            <w:rFonts w:asciiTheme="majorBidi" w:hAnsiTheme="majorBidi" w:cstheme="majorBidi"/>
          </w:rPr>
          <w:delText>s</w:delText>
        </w:r>
      </w:del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ins w:id="87" w:author="sam tee" w:date="2019-06-19T11:31:00Z">
        <w:r w:rsidR="0011394C">
          <w:rPr>
            <w:rFonts w:asciiTheme="majorBidi" w:hAnsiTheme="majorBidi" w:cstheme="majorBidi"/>
          </w:rPr>
          <w:t xml:space="preserve">the </w:t>
        </w:r>
      </w:ins>
      <w:r w:rsidR="00B66064">
        <w:rPr>
          <w:rFonts w:asciiTheme="majorBidi" w:hAnsiTheme="majorBidi" w:cstheme="majorBidi"/>
        </w:rPr>
        <w:t>declining</w:t>
      </w:r>
      <w:r w:rsidR="002A7AAE">
        <w:rPr>
          <w:rFonts w:asciiTheme="majorBidi" w:hAnsiTheme="majorBidi" w:cstheme="majorBidi"/>
        </w:rPr>
        <w:t xml:space="preserve"> influence</w:t>
      </w:r>
      <w:r w:rsidR="00F10408">
        <w:rPr>
          <w:rFonts w:asciiTheme="majorBidi" w:hAnsiTheme="majorBidi" w:cstheme="majorBidi"/>
        </w:rPr>
        <w:t xml:space="preserve"> of the big</w:t>
      </w:r>
      <w:r w:rsidR="003C1934">
        <w:rPr>
          <w:rFonts w:asciiTheme="majorBidi" w:hAnsiTheme="majorBidi" w:cstheme="majorBidi"/>
        </w:rPr>
        <w:t>ger</w:t>
      </w:r>
      <w:r w:rsidR="00F10408">
        <w:rPr>
          <w:rFonts w:asciiTheme="majorBidi" w:hAnsiTheme="majorBidi" w:cstheme="majorBidi"/>
        </w:rPr>
        <w:t xml:space="preserve"> parties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r w:rsidR="00B83FEC">
        <w:rPr>
          <w:rFonts w:asciiTheme="majorBidi" w:hAnsiTheme="majorBidi" w:cstheme="majorBidi"/>
        </w:rPr>
        <w:t>dwindling</w:t>
      </w:r>
      <w:r w:rsidR="00F10408">
        <w:rPr>
          <w:rFonts w:asciiTheme="majorBidi" w:hAnsiTheme="majorBidi" w:cstheme="majorBidi"/>
        </w:rPr>
        <w:t xml:space="preserve"> public trust in elected institutions and </w:t>
      </w:r>
      <w:r w:rsidR="00731893">
        <w:rPr>
          <w:rFonts w:asciiTheme="majorBidi" w:hAnsiTheme="majorBidi" w:cstheme="majorBidi"/>
        </w:rPr>
        <w:t>public</w:t>
      </w:r>
      <w:r w:rsidR="00F10408">
        <w:rPr>
          <w:rFonts w:asciiTheme="majorBidi" w:hAnsiTheme="majorBidi" w:cstheme="majorBidi"/>
        </w:rPr>
        <w:t xml:space="preserve"> service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commentRangeStart w:id="88"/>
      <w:ins w:id="89" w:author="sam tee" w:date="2019-06-19T11:31:00Z">
        <w:r w:rsidR="0011394C">
          <w:rPr>
            <w:rFonts w:asciiTheme="majorBidi" w:hAnsiTheme="majorBidi" w:cstheme="majorBidi"/>
          </w:rPr>
          <w:t xml:space="preserve">the </w:t>
        </w:r>
      </w:ins>
      <w:r w:rsidR="001816B5">
        <w:rPr>
          <w:rFonts w:asciiTheme="majorBidi" w:hAnsiTheme="majorBidi" w:cstheme="majorBidi"/>
        </w:rPr>
        <w:t>decline of the mass parties</w:t>
      </w:r>
      <w:commentRangeEnd w:id="88"/>
      <w:r w:rsidR="0011394C">
        <w:rPr>
          <w:rStyle w:val="CommentReference"/>
        </w:rPr>
        <w:commentReference w:id="88"/>
      </w:r>
      <w:r w:rsidR="009F1283">
        <w:rPr>
          <w:rFonts w:asciiTheme="majorBidi" w:hAnsiTheme="majorBidi" w:cstheme="majorBidi"/>
        </w:rPr>
        <w:t>;</w:t>
      </w:r>
      <w:r w:rsidR="001816B5">
        <w:rPr>
          <w:rFonts w:asciiTheme="majorBidi" w:hAnsiTheme="majorBidi" w:cstheme="majorBidi"/>
        </w:rPr>
        <w:t xml:space="preserve"> </w:t>
      </w:r>
      <w:ins w:id="91" w:author="sam tee" w:date="2019-06-19T11:32:00Z">
        <w:r w:rsidR="0011394C">
          <w:rPr>
            <w:rFonts w:asciiTheme="majorBidi" w:hAnsiTheme="majorBidi" w:cstheme="majorBidi"/>
          </w:rPr>
          <w:t xml:space="preserve">an </w:t>
        </w:r>
      </w:ins>
      <w:r w:rsidR="000915FB">
        <w:rPr>
          <w:rFonts w:asciiTheme="majorBidi" w:hAnsiTheme="majorBidi" w:cstheme="majorBidi"/>
        </w:rPr>
        <w:t>erosion</w:t>
      </w:r>
      <w:r w:rsidR="008F08A0">
        <w:rPr>
          <w:rFonts w:asciiTheme="majorBidi" w:hAnsiTheme="majorBidi" w:cstheme="majorBidi"/>
        </w:rPr>
        <w:t xml:space="preserve"> of</w:t>
      </w:r>
      <w:r w:rsidR="00CA65F8">
        <w:rPr>
          <w:rFonts w:asciiTheme="majorBidi" w:hAnsiTheme="majorBidi" w:cstheme="majorBidi"/>
        </w:rPr>
        <w:t xml:space="preserve"> governance capabilities</w:t>
      </w:r>
      <w:del w:id="92" w:author="sam tee" w:date="2019-06-19T11:33:00Z">
        <w:r w:rsidR="009F1283" w:rsidDel="0011394C">
          <w:rPr>
            <w:rFonts w:asciiTheme="majorBidi" w:hAnsiTheme="majorBidi" w:cstheme="majorBidi"/>
          </w:rPr>
          <w:delText>,</w:delText>
        </w:r>
      </w:del>
      <w:r w:rsidR="009F1283">
        <w:rPr>
          <w:rFonts w:asciiTheme="majorBidi" w:hAnsiTheme="majorBidi" w:cstheme="majorBidi"/>
        </w:rPr>
        <w:t xml:space="preserve"> as well as </w:t>
      </w:r>
      <w:r w:rsidR="00CA65F8">
        <w:rPr>
          <w:rFonts w:asciiTheme="majorBidi" w:hAnsiTheme="majorBidi" w:cstheme="majorBidi"/>
        </w:rPr>
        <w:t xml:space="preserve">the political system’s </w:t>
      </w:r>
      <w:r w:rsidR="008F08A0">
        <w:rPr>
          <w:rFonts w:asciiTheme="majorBidi" w:hAnsiTheme="majorBidi" w:cstheme="majorBidi"/>
        </w:rPr>
        <w:t>integration and aggregation capabilities</w:t>
      </w:r>
      <w:r w:rsidR="001B1211">
        <w:rPr>
          <w:rFonts w:asciiTheme="majorBidi" w:hAnsiTheme="majorBidi" w:cstheme="majorBidi"/>
        </w:rPr>
        <w:t xml:space="preserve">; </w:t>
      </w:r>
      <w:r w:rsidR="009737E2">
        <w:rPr>
          <w:rFonts w:asciiTheme="majorBidi" w:hAnsiTheme="majorBidi" w:cstheme="majorBidi"/>
        </w:rPr>
        <w:t xml:space="preserve">and </w:t>
      </w:r>
      <w:r w:rsidR="008F08A0">
        <w:rPr>
          <w:rFonts w:asciiTheme="majorBidi" w:hAnsiTheme="majorBidi" w:cstheme="majorBidi"/>
        </w:rPr>
        <w:t>diminishing c</w:t>
      </w:r>
      <w:r w:rsidR="008F08A0" w:rsidRPr="008F08A0">
        <w:rPr>
          <w:rFonts w:asciiTheme="majorBidi" w:hAnsiTheme="majorBidi" w:cstheme="majorBidi"/>
        </w:rPr>
        <w:t>onsociation</w:t>
      </w:r>
      <w:r w:rsidR="0060036F">
        <w:rPr>
          <w:rFonts w:asciiTheme="majorBidi" w:hAnsiTheme="majorBidi" w:cstheme="majorBidi"/>
        </w:rPr>
        <w:t xml:space="preserve"> within the public</w:t>
      </w:r>
      <w:r w:rsidR="008F08A0">
        <w:rPr>
          <w:rFonts w:asciiTheme="majorBidi" w:hAnsiTheme="majorBidi" w:cstheme="majorBidi"/>
        </w:rPr>
        <w:t>.</w:t>
      </w:r>
      <w:r w:rsidR="00CE69F7">
        <w:rPr>
          <w:rFonts w:asciiTheme="majorBidi" w:hAnsiTheme="majorBidi" w:cstheme="majorBidi"/>
        </w:rPr>
        <w:t xml:space="preserve"> </w:t>
      </w:r>
      <w:r w:rsidR="00C24FDD">
        <w:rPr>
          <w:rFonts w:asciiTheme="majorBidi" w:hAnsiTheme="majorBidi" w:cstheme="majorBidi"/>
        </w:rPr>
        <w:t>With rising</w:t>
      </w:r>
      <w:r w:rsidR="00CE69F7">
        <w:rPr>
          <w:rFonts w:asciiTheme="majorBidi" w:hAnsiTheme="majorBidi" w:cstheme="majorBidi"/>
        </w:rPr>
        <w:t xml:space="preserve"> voter volatility and</w:t>
      </w:r>
      <w:r w:rsidR="00C24FDD">
        <w:rPr>
          <w:rFonts w:asciiTheme="majorBidi" w:hAnsiTheme="majorBidi" w:cstheme="majorBidi"/>
        </w:rPr>
        <w:t xml:space="preserve"> plummeting</w:t>
      </w:r>
      <w:r w:rsidR="00CE69F7">
        <w:rPr>
          <w:rFonts w:asciiTheme="majorBidi" w:hAnsiTheme="majorBidi" w:cstheme="majorBidi"/>
        </w:rPr>
        <w:t xml:space="preserve"> public trust in democrati</w:t>
      </w:r>
      <w:r w:rsidR="00DD46AF">
        <w:rPr>
          <w:rFonts w:asciiTheme="majorBidi" w:hAnsiTheme="majorBidi" w:cstheme="majorBidi"/>
        </w:rPr>
        <w:t>c</w:t>
      </w:r>
      <w:r w:rsidR="00CE69F7">
        <w:rPr>
          <w:rFonts w:asciiTheme="majorBidi" w:hAnsiTheme="majorBidi" w:cstheme="majorBidi"/>
        </w:rPr>
        <w:t xml:space="preserve"> institutions, </w:t>
      </w:r>
      <w:r w:rsidR="00C24FDD">
        <w:rPr>
          <w:rFonts w:asciiTheme="majorBidi" w:hAnsiTheme="majorBidi" w:cstheme="majorBidi"/>
        </w:rPr>
        <w:t xml:space="preserve">the data </w:t>
      </w:r>
      <w:r w:rsidR="006205FF">
        <w:rPr>
          <w:rFonts w:asciiTheme="majorBidi" w:hAnsiTheme="majorBidi" w:cstheme="majorBidi"/>
        </w:rPr>
        <w:t xml:space="preserve">indeed </w:t>
      </w:r>
      <w:r w:rsidR="00C24FDD">
        <w:rPr>
          <w:rFonts w:asciiTheme="majorBidi" w:hAnsiTheme="majorBidi" w:cstheme="majorBidi"/>
        </w:rPr>
        <w:t xml:space="preserve">point to </w:t>
      </w:r>
      <w:r w:rsidR="000A65DA">
        <w:rPr>
          <w:rFonts w:asciiTheme="majorBidi" w:hAnsiTheme="majorBidi" w:cstheme="majorBidi"/>
        </w:rPr>
        <w:t>a democratic</w:t>
      </w:r>
      <w:r w:rsidR="00C24FDD">
        <w:rPr>
          <w:rFonts w:asciiTheme="majorBidi" w:hAnsiTheme="majorBidi" w:cstheme="majorBidi"/>
        </w:rPr>
        <w:t xml:space="preserve"> crisis of trust.</w:t>
      </w:r>
      <w:r w:rsidR="00AB3DB3">
        <w:rPr>
          <w:rStyle w:val="FootnoteReference"/>
          <w:rFonts w:asciiTheme="majorBidi" w:hAnsiTheme="majorBidi" w:cstheme="majorBidi"/>
        </w:rPr>
        <w:footnoteReference w:id="4"/>
      </w:r>
      <w:commentRangeEnd w:id="83"/>
      <w:r w:rsidR="00B74A86">
        <w:rPr>
          <w:rStyle w:val="CommentReference"/>
        </w:rPr>
        <w:commentReference w:id="83"/>
      </w:r>
    </w:p>
    <w:p w14:paraId="77BC959A" w14:textId="3A7CA58C" w:rsidR="00E370D2" w:rsidRDefault="00E370D2" w:rsidP="00843F65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a means of addressing the legitimacy crisis, Habermas’</w:t>
      </w:r>
      <w:ins w:id="102" w:author="sam tee" w:date="2019-06-19T11:35:00Z">
        <w:r w:rsidR="0011394C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vision adds a new dimension</w:t>
      </w:r>
      <w:del w:id="103" w:author="sam tee" w:date="2019-06-19T11:36:00Z">
        <w:r w:rsidDel="0011394C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beyond the public sphere and the political and economic domains</w:t>
      </w:r>
      <w:r w:rsidR="0000217B">
        <w:rPr>
          <w:rFonts w:asciiTheme="majorBidi" w:hAnsiTheme="majorBidi" w:cstheme="majorBidi"/>
        </w:rPr>
        <w:t>:</w:t>
      </w:r>
      <w:r w:rsidR="00C378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civil society. </w:t>
      </w:r>
      <w:r w:rsidR="00CB45C0">
        <w:rPr>
          <w:rFonts w:asciiTheme="majorBidi" w:hAnsiTheme="majorBidi" w:cstheme="majorBidi"/>
        </w:rPr>
        <w:t xml:space="preserve">After World War II, civil society became a driving force of public protest, social movements, nongovernmental organizations (NGOs), </w:t>
      </w:r>
      <w:r w:rsidR="00120819">
        <w:rPr>
          <w:rFonts w:asciiTheme="majorBidi" w:hAnsiTheme="majorBidi" w:cstheme="majorBidi"/>
        </w:rPr>
        <w:t>advocacy group</w:t>
      </w:r>
      <w:r w:rsidR="00370DD7">
        <w:rPr>
          <w:rFonts w:asciiTheme="majorBidi" w:hAnsiTheme="majorBidi" w:cstheme="majorBidi"/>
        </w:rPr>
        <w:t>s</w:t>
      </w:r>
      <w:r w:rsidR="00786D82">
        <w:rPr>
          <w:rFonts w:asciiTheme="majorBidi" w:hAnsiTheme="majorBidi" w:cstheme="majorBidi"/>
        </w:rPr>
        <w:t xml:space="preserve">, etc. </w:t>
      </w:r>
      <w:r w:rsidR="00BB09AB">
        <w:rPr>
          <w:rFonts w:asciiTheme="majorBidi" w:hAnsiTheme="majorBidi" w:cstheme="majorBidi"/>
        </w:rPr>
        <w:t>For Habermas</w:t>
      </w:r>
      <w:r w:rsidR="002B2426">
        <w:rPr>
          <w:rFonts w:asciiTheme="majorBidi" w:hAnsiTheme="majorBidi" w:cstheme="majorBidi"/>
        </w:rPr>
        <w:t>, as well as other thinkers,</w:t>
      </w:r>
      <w:r w:rsidR="00BB09AB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civil society </w:t>
      </w:r>
      <w:r w:rsidR="00457269">
        <w:rPr>
          <w:rFonts w:asciiTheme="majorBidi" w:hAnsiTheme="majorBidi" w:cstheme="majorBidi"/>
        </w:rPr>
        <w:t>augurs</w:t>
      </w:r>
      <w:r w:rsidR="002B2426">
        <w:rPr>
          <w:rFonts w:asciiTheme="majorBidi" w:hAnsiTheme="majorBidi" w:cstheme="majorBidi"/>
        </w:rPr>
        <w:t xml:space="preserve"> </w:t>
      </w:r>
      <w:r w:rsidR="00111718">
        <w:rPr>
          <w:rFonts w:asciiTheme="majorBidi" w:hAnsiTheme="majorBidi" w:cstheme="majorBidi"/>
        </w:rPr>
        <w:t xml:space="preserve">the </w:t>
      </w:r>
      <w:r w:rsidR="002B2426">
        <w:rPr>
          <w:rFonts w:asciiTheme="majorBidi" w:hAnsiTheme="majorBidi" w:cstheme="majorBidi"/>
        </w:rPr>
        <w:t>reviv</w:t>
      </w:r>
      <w:r w:rsidR="00111718">
        <w:rPr>
          <w:rFonts w:asciiTheme="majorBidi" w:hAnsiTheme="majorBidi" w:cstheme="majorBidi"/>
        </w:rPr>
        <w:t>al of</w:t>
      </w:r>
      <w:r w:rsidR="00391D7B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public trust in democracy </w:t>
      </w:r>
      <w:r w:rsidR="00391D7B">
        <w:rPr>
          <w:rFonts w:asciiTheme="majorBidi" w:hAnsiTheme="majorBidi" w:cstheme="majorBidi"/>
        </w:rPr>
        <w:t>in that</w:t>
      </w:r>
      <w:r w:rsidR="00AC2BC3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>it provides what Tocqueville defined as ‘schools of democracy</w:t>
      </w:r>
      <w:r w:rsidR="00C475E3">
        <w:rPr>
          <w:rFonts w:asciiTheme="majorBidi" w:hAnsiTheme="majorBidi" w:cstheme="majorBidi"/>
        </w:rPr>
        <w:t>.</w:t>
      </w:r>
      <w:r w:rsidR="002B2426">
        <w:rPr>
          <w:rFonts w:asciiTheme="majorBidi" w:hAnsiTheme="majorBidi" w:cstheme="majorBidi"/>
        </w:rPr>
        <w:t>’</w:t>
      </w:r>
      <w:r w:rsidR="00AB18CB">
        <w:rPr>
          <w:rFonts w:asciiTheme="majorBidi" w:hAnsiTheme="majorBidi" w:cstheme="majorBidi"/>
        </w:rPr>
        <w:t xml:space="preserve"> </w:t>
      </w:r>
      <w:r w:rsidR="0046635E">
        <w:rPr>
          <w:rFonts w:asciiTheme="majorBidi" w:hAnsiTheme="majorBidi" w:cstheme="majorBidi"/>
        </w:rPr>
        <w:t xml:space="preserve">As such, it </w:t>
      </w:r>
      <w:r w:rsidR="00C475E3">
        <w:rPr>
          <w:rFonts w:asciiTheme="majorBidi" w:hAnsiTheme="majorBidi" w:cstheme="majorBidi"/>
        </w:rPr>
        <w:t>enables</w:t>
      </w:r>
      <w:r w:rsidR="002B2426">
        <w:rPr>
          <w:rFonts w:asciiTheme="majorBidi" w:hAnsiTheme="majorBidi" w:cstheme="majorBidi"/>
        </w:rPr>
        <w:t xml:space="preserve"> greater democratic engagement </w:t>
      </w:r>
      <w:r w:rsidR="00AB18CB">
        <w:rPr>
          <w:rFonts w:asciiTheme="majorBidi" w:hAnsiTheme="majorBidi" w:cstheme="majorBidi"/>
        </w:rPr>
        <w:t xml:space="preserve">than </w:t>
      </w:r>
      <w:r w:rsidR="004A000D">
        <w:rPr>
          <w:rFonts w:asciiTheme="majorBidi" w:hAnsiTheme="majorBidi" w:cstheme="majorBidi"/>
        </w:rPr>
        <w:t xml:space="preserve">the </w:t>
      </w:r>
      <w:r w:rsidR="00843F65">
        <w:rPr>
          <w:rFonts w:asciiTheme="majorBidi" w:hAnsiTheme="majorBidi" w:cstheme="majorBidi"/>
        </w:rPr>
        <w:t xml:space="preserve">reductive </w:t>
      </w:r>
      <w:r w:rsidR="004A000D">
        <w:rPr>
          <w:rFonts w:asciiTheme="majorBidi" w:hAnsiTheme="majorBidi" w:cstheme="majorBidi"/>
        </w:rPr>
        <w:t xml:space="preserve">form of </w:t>
      </w:r>
      <w:r w:rsidR="00843F65">
        <w:rPr>
          <w:rFonts w:asciiTheme="majorBidi" w:hAnsiTheme="majorBidi" w:cstheme="majorBidi"/>
        </w:rPr>
        <w:t>participation</w:t>
      </w:r>
      <w:r w:rsidR="00061420">
        <w:rPr>
          <w:rFonts w:asciiTheme="majorBidi" w:hAnsiTheme="majorBidi" w:cstheme="majorBidi"/>
        </w:rPr>
        <w:t xml:space="preserve"> permitted by elections</w:t>
      </w:r>
      <w:r w:rsidR="00843F65">
        <w:rPr>
          <w:rFonts w:asciiTheme="majorBidi" w:hAnsiTheme="majorBidi" w:cstheme="majorBidi"/>
        </w:rPr>
        <w:t xml:space="preserve">. </w:t>
      </w:r>
      <w:r w:rsidR="008A1969">
        <w:rPr>
          <w:rFonts w:asciiTheme="majorBidi" w:hAnsiTheme="majorBidi" w:cstheme="majorBidi"/>
        </w:rPr>
        <w:lastRenderedPageBreak/>
        <w:t>This new understanding of the public sphere</w:t>
      </w:r>
      <w:r w:rsidR="0046635E">
        <w:rPr>
          <w:rFonts w:asciiTheme="majorBidi" w:hAnsiTheme="majorBidi" w:cstheme="majorBidi"/>
        </w:rPr>
        <w:t xml:space="preserve"> thus </w:t>
      </w:r>
      <w:r w:rsidR="004E406E">
        <w:rPr>
          <w:rFonts w:asciiTheme="majorBidi" w:hAnsiTheme="majorBidi" w:cstheme="majorBidi"/>
        </w:rPr>
        <w:t>proposes</w:t>
      </w:r>
      <w:r w:rsidR="008A1969">
        <w:rPr>
          <w:rFonts w:asciiTheme="majorBidi" w:hAnsiTheme="majorBidi" w:cstheme="majorBidi"/>
        </w:rPr>
        <w:t xml:space="preserve"> a means of addressing the main criticisms </w:t>
      </w:r>
      <w:r w:rsidR="001756F5">
        <w:rPr>
          <w:rFonts w:asciiTheme="majorBidi" w:hAnsiTheme="majorBidi" w:cstheme="majorBidi"/>
        </w:rPr>
        <w:t xml:space="preserve">levelled </w:t>
      </w:r>
      <w:r w:rsidR="008A1969">
        <w:rPr>
          <w:rFonts w:asciiTheme="majorBidi" w:hAnsiTheme="majorBidi" w:cstheme="majorBidi"/>
        </w:rPr>
        <w:t xml:space="preserve">against representative democracy. </w:t>
      </w:r>
    </w:p>
    <w:p w14:paraId="3669210C" w14:textId="302F8C90" w:rsidR="002F5811" w:rsidRDefault="00590B96" w:rsidP="002F581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ins w:id="104" w:author="sam tee" w:date="2019-06-19T11:42:00Z">
        <w:r w:rsidRPr="00DD0E9D">
          <w:rPr>
            <w:rFonts w:asciiTheme="majorBidi" w:hAnsiTheme="majorBidi" w:cstheme="majorBidi"/>
            <w:noProof/>
            <w:lang w:bidi="ar-SA"/>
          </w:rPr>
          <w:drawing>
            <wp:inline distT="0" distB="0" distL="0" distR="0" wp14:anchorId="2B3045F5" wp14:editId="75F89314">
              <wp:extent cx="3486150" cy="1960959"/>
              <wp:effectExtent l="0" t="0" r="0" b="127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0615" cy="1974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BF1677A" w14:textId="551301E3" w:rsidR="008A1969" w:rsidRPr="008A1969" w:rsidRDefault="008A1969" w:rsidP="008A1969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Figure II: The Public Sphere According to Habermas</w:t>
      </w:r>
    </w:p>
    <w:p w14:paraId="350308DC" w14:textId="60EECDA4" w:rsidR="0014471F" w:rsidRDefault="00545DCE" w:rsidP="00590B96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this context, Habermas </w:t>
      </w:r>
      <w:r w:rsidR="00035ECE">
        <w:rPr>
          <w:rFonts w:asciiTheme="majorBidi" w:hAnsiTheme="majorBidi" w:cstheme="majorBidi"/>
        </w:rPr>
        <w:t>proposes</w:t>
      </w:r>
      <w:r>
        <w:rPr>
          <w:rFonts w:asciiTheme="majorBidi" w:hAnsiTheme="majorBidi" w:cstheme="majorBidi"/>
        </w:rPr>
        <w:t xml:space="preserve"> civil society as a possible realm for the revival of meaningful civic activism and social </w:t>
      </w:r>
      <w:del w:id="105" w:author="sam tee" w:date="2019-06-19T11:42:00Z">
        <w:r w:rsidDel="00590B96">
          <w:rPr>
            <w:rFonts w:asciiTheme="majorBidi" w:hAnsiTheme="majorBidi" w:cstheme="majorBidi"/>
          </w:rPr>
          <w:delText>involvement</w:delText>
        </w:r>
      </w:del>
      <w:ins w:id="106" w:author="sam tee" w:date="2019-06-19T11:42:00Z">
        <w:r w:rsidR="00590B96">
          <w:rPr>
            <w:rFonts w:asciiTheme="majorBidi" w:hAnsiTheme="majorBidi" w:cstheme="majorBidi"/>
          </w:rPr>
          <w:t>engagement</w:t>
        </w:r>
      </w:ins>
      <w:r>
        <w:rPr>
          <w:rFonts w:asciiTheme="majorBidi" w:hAnsiTheme="majorBidi" w:cstheme="majorBidi"/>
        </w:rPr>
        <w:t xml:space="preserve">, which would </w:t>
      </w:r>
      <w:r w:rsidR="00EF2654">
        <w:rPr>
          <w:rFonts w:asciiTheme="majorBidi" w:hAnsiTheme="majorBidi" w:cstheme="majorBidi"/>
        </w:rPr>
        <w:t xml:space="preserve">then </w:t>
      </w:r>
      <w:r>
        <w:rPr>
          <w:rFonts w:asciiTheme="majorBidi" w:hAnsiTheme="majorBidi" w:cstheme="majorBidi"/>
        </w:rPr>
        <w:t>rehabilitate trust in the rules of the game through constitutional patriotism.</w:t>
      </w:r>
      <w:r>
        <w:rPr>
          <w:rStyle w:val="FootnoteReference"/>
          <w:rFonts w:asciiTheme="majorBidi" w:hAnsiTheme="majorBidi" w:cstheme="majorBidi"/>
        </w:rPr>
        <w:footnoteReference w:id="5"/>
      </w:r>
      <w:r w:rsidR="00277AA8">
        <w:rPr>
          <w:rFonts w:asciiTheme="majorBidi" w:hAnsiTheme="majorBidi" w:cstheme="majorBidi"/>
        </w:rPr>
        <w:t xml:space="preserve"> The emphasis on civil society – </w:t>
      </w:r>
      <w:r w:rsidR="00213F90">
        <w:rPr>
          <w:rFonts w:asciiTheme="majorBidi" w:hAnsiTheme="majorBidi" w:cstheme="majorBidi"/>
        </w:rPr>
        <w:t>as conceived in the</w:t>
      </w:r>
      <w:r w:rsidR="00277AA8">
        <w:rPr>
          <w:rFonts w:asciiTheme="majorBidi" w:hAnsiTheme="majorBidi" w:cstheme="majorBidi"/>
        </w:rPr>
        <w:t xml:space="preserve"> model of participatory democracy and </w:t>
      </w:r>
      <w:r w:rsidR="00213F90">
        <w:rPr>
          <w:rFonts w:asciiTheme="majorBidi" w:hAnsiTheme="majorBidi" w:cstheme="majorBidi"/>
        </w:rPr>
        <w:t xml:space="preserve">in </w:t>
      </w:r>
      <w:r w:rsidR="00277AA8">
        <w:rPr>
          <w:rFonts w:asciiTheme="majorBidi" w:hAnsiTheme="majorBidi" w:cstheme="majorBidi"/>
        </w:rPr>
        <w:t xml:space="preserve">Habermas’ </w:t>
      </w:r>
      <w:r w:rsidR="00836BF3">
        <w:rPr>
          <w:rFonts w:asciiTheme="majorBidi" w:hAnsiTheme="majorBidi" w:cstheme="majorBidi"/>
        </w:rPr>
        <w:t xml:space="preserve">political </w:t>
      </w:r>
      <w:r w:rsidR="00277AA8">
        <w:rPr>
          <w:rFonts w:asciiTheme="majorBidi" w:hAnsiTheme="majorBidi" w:cstheme="majorBidi"/>
        </w:rPr>
        <w:t xml:space="preserve">thought </w:t>
      </w:r>
      <w:r w:rsidR="00213F90">
        <w:rPr>
          <w:rFonts w:asciiTheme="majorBidi" w:hAnsiTheme="majorBidi" w:cstheme="majorBidi"/>
        </w:rPr>
        <w:t xml:space="preserve">– </w:t>
      </w:r>
      <w:r w:rsidR="00811029">
        <w:rPr>
          <w:rFonts w:asciiTheme="majorBidi" w:hAnsiTheme="majorBidi" w:cstheme="majorBidi"/>
        </w:rPr>
        <w:t xml:space="preserve">creates a sphere for a democratic, participatory, deliberative, and activist public discourse that encourages </w:t>
      </w:r>
      <w:r w:rsidR="00D83722">
        <w:rPr>
          <w:rFonts w:asciiTheme="majorBidi" w:hAnsiTheme="majorBidi" w:cstheme="majorBidi"/>
        </w:rPr>
        <w:t>democratic</w:t>
      </w:r>
      <w:r w:rsidR="00811029">
        <w:rPr>
          <w:rFonts w:asciiTheme="majorBidi" w:hAnsiTheme="majorBidi" w:cstheme="majorBidi"/>
        </w:rPr>
        <w:t xml:space="preserve"> </w:t>
      </w:r>
      <w:r w:rsidR="00C72A6D">
        <w:rPr>
          <w:rFonts w:asciiTheme="majorBidi" w:hAnsiTheme="majorBidi" w:cstheme="majorBidi"/>
        </w:rPr>
        <w:t>fulfillment</w:t>
      </w:r>
      <w:r w:rsidR="00811029">
        <w:rPr>
          <w:rFonts w:asciiTheme="majorBidi" w:hAnsiTheme="majorBidi" w:cstheme="majorBidi"/>
        </w:rPr>
        <w:t xml:space="preserve"> in the form of civic engagement</w:t>
      </w:r>
      <w:r w:rsidR="003D294A">
        <w:rPr>
          <w:rFonts w:asciiTheme="majorBidi" w:hAnsiTheme="majorBidi" w:cstheme="majorBidi"/>
        </w:rPr>
        <w:t xml:space="preserve">, but also enhances general trust in the rules of the game and in fundamental democratic </w:t>
      </w:r>
      <w:r w:rsidR="0025622E">
        <w:rPr>
          <w:rFonts w:asciiTheme="majorBidi" w:hAnsiTheme="majorBidi" w:cstheme="majorBidi"/>
        </w:rPr>
        <w:t>norms</w:t>
      </w:r>
      <w:r w:rsidR="003D294A">
        <w:rPr>
          <w:rFonts w:asciiTheme="majorBidi" w:hAnsiTheme="majorBidi" w:cstheme="majorBidi"/>
        </w:rPr>
        <w:t xml:space="preserve"> and practices. </w:t>
      </w:r>
      <w:r w:rsidR="00FB7383">
        <w:rPr>
          <w:rFonts w:asciiTheme="majorBidi" w:hAnsiTheme="majorBidi" w:cstheme="majorBidi"/>
        </w:rPr>
        <w:t xml:space="preserve">The third model </w:t>
      </w:r>
      <w:r w:rsidR="00021500">
        <w:rPr>
          <w:rFonts w:asciiTheme="majorBidi" w:hAnsiTheme="majorBidi" w:cstheme="majorBidi"/>
        </w:rPr>
        <w:t>overcomes the</w:t>
      </w:r>
      <w:r w:rsidR="00FB7383">
        <w:rPr>
          <w:rFonts w:asciiTheme="majorBidi" w:hAnsiTheme="majorBidi" w:cstheme="majorBidi"/>
        </w:rPr>
        <w:t xml:space="preserve"> deficits of representative democracy</w:t>
      </w:r>
      <w:r w:rsidR="008F7A0D">
        <w:rPr>
          <w:rFonts w:asciiTheme="majorBidi" w:hAnsiTheme="majorBidi" w:cstheme="majorBidi"/>
        </w:rPr>
        <w:t xml:space="preserve"> by</w:t>
      </w:r>
      <w:r w:rsidR="00FB7383">
        <w:rPr>
          <w:rFonts w:asciiTheme="majorBidi" w:hAnsiTheme="majorBidi" w:cstheme="majorBidi"/>
        </w:rPr>
        <w:t xml:space="preserve"> </w:t>
      </w:r>
      <w:r w:rsidR="00246141">
        <w:rPr>
          <w:rFonts w:asciiTheme="majorBidi" w:hAnsiTheme="majorBidi" w:cstheme="majorBidi"/>
        </w:rPr>
        <w:t>offering</w:t>
      </w:r>
      <w:r w:rsidR="00FB7383">
        <w:rPr>
          <w:rFonts w:asciiTheme="majorBidi" w:hAnsiTheme="majorBidi" w:cstheme="majorBidi"/>
        </w:rPr>
        <w:t xml:space="preserve"> the diversification, pluralization, and enhancement of democratic participation. </w:t>
      </w:r>
      <w:r w:rsidR="00D325BE">
        <w:rPr>
          <w:rFonts w:asciiTheme="majorBidi" w:hAnsiTheme="majorBidi" w:cstheme="majorBidi"/>
        </w:rPr>
        <w:t xml:space="preserve">For the most part, engagement within civil society affects </w:t>
      </w:r>
      <w:r w:rsidR="008D2995">
        <w:rPr>
          <w:rFonts w:asciiTheme="majorBidi" w:hAnsiTheme="majorBidi" w:cstheme="majorBidi"/>
        </w:rPr>
        <w:t>the political establishment</w:t>
      </w:r>
      <w:r w:rsidR="00D325BE">
        <w:rPr>
          <w:rFonts w:asciiTheme="majorBidi" w:hAnsiTheme="majorBidi" w:cstheme="majorBidi"/>
        </w:rPr>
        <w:t xml:space="preserve"> by </w:t>
      </w:r>
      <w:r w:rsidR="003B6BC0">
        <w:rPr>
          <w:rFonts w:asciiTheme="majorBidi" w:hAnsiTheme="majorBidi" w:cstheme="majorBidi"/>
        </w:rPr>
        <w:t>enhancing</w:t>
      </w:r>
      <w:r w:rsidR="009B6152">
        <w:rPr>
          <w:rFonts w:asciiTheme="majorBidi" w:hAnsiTheme="majorBidi" w:cstheme="majorBidi"/>
        </w:rPr>
        <w:t xml:space="preserve"> </w:t>
      </w:r>
      <w:r w:rsidR="00492C51">
        <w:rPr>
          <w:rFonts w:asciiTheme="majorBidi" w:hAnsiTheme="majorBidi" w:cstheme="majorBidi"/>
        </w:rPr>
        <w:t xml:space="preserve">the </w:t>
      </w:r>
      <w:r w:rsidR="009B6152">
        <w:rPr>
          <w:rFonts w:asciiTheme="majorBidi" w:hAnsiTheme="majorBidi" w:cstheme="majorBidi"/>
        </w:rPr>
        <w:t>public</w:t>
      </w:r>
      <w:r w:rsidR="00492C51">
        <w:rPr>
          <w:rFonts w:asciiTheme="majorBidi" w:hAnsiTheme="majorBidi" w:cstheme="majorBidi"/>
        </w:rPr>
        <w:t>’s</w:t>
      </w:r>
      <w:r w:rsidR="00D325BE">
        <w:rPr>
          <w:rFonts w:asciiTheme="majorBidi" w:hAnsiTheme="majorBidi" w:cstheme="majorBidi"/>
        </w:rPr>
        <w:t xml:space="preserve"> trust in it. It does not</w:t>
      </w:r>
      <w:r w:rsidR="00D4190C">
        <w:rPr>
          <w:rFonts w:asciiTheme="majorBidi" w:hAnsiTheme="majorBidi" w:cstheme="majorBidi"/>
        </w:rPr>
        <w:t>, however,</w:t>
      </w:r>
      <w:r w:rsidR="00D325BE">
        <w:rPr>
          <w:rFonts w:asciiTheme="majorBidi" w:hAnsiTheme="majorBidi" w:cstheme="majorBidi"/>
        </w:rPr>
        <w:t xml:space="preserve"> necessarily contribute to decision</w:t>
      </w:r>
      <w:r w:rsidR="0099010F">
        <w:rPr>
          <w:rFonts w:asciiTheme="majorBidi" w:hAnsiTheme="majorBidi" w:cstheme="majorBidi"/>
        </w:rPr>
        <w:t>- and</w:t>
      </w:r>
      <w:r w:rsidR="00D325BE">
        <w:rPr>
          <w:rFonts w:asciiTheme="majorBidi" w:hAnsiTheme="majorBidi" w:cstheme="majorBidi"/>
        </w:rPr>
        <w:t xml:space="preserve"> policy</w:t>
      </w:r>
      <w:r w:rsidR="004B3FF6">
        <w:rPr>
          <w:rFonts w:asciiTheme="majorBidi" w:hAnsiTheme="majorBidi" w:cstheme="majorBidi"/>
        </w:rPr>
        <w:t>-making</w:t>
      </w:r>
      <w:r w:rsidR="0099010F">
        <w:rPr>
          <w:rFonts w:asciiTheme="majorBidi" w:hAnsiTheme="majorBidi" w:cstheme="majorBidi"/>
        </w:rPr>
        <w:t xml:space="preserve"> processes</w:t>
      </w:r>
      <w:r w:rsidR="00D325BE">
        <w:rPr>
          <w:rFonts w:asciiTheme="majorBidi" w:hAnsiTheme="majorBidi" w:cstheme="majorBidi"/>
        </w:rPr>
        <w:t xml:space="preserve">, or institutional change. </w:t>
      </w:r>
    </w:p>
    <w:p w14:paraId="627EB3E4" w14:textId="12B78B34" w:rsidR="00C929AE" w:rsidRPr="00C929AE" w:rsidRDefault="00031497" w:rsidP="008830E9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Public Service and the State</w:t>
      </w:r>
      <w:r w:rsidR="00030ABD">
        <w:rPr>
          <w:rFonts w:asciiTheme="majorBidi" w:hAnsiTheme="majorBidi" w:cstheme="majorBidi"/>
          <w:b/>
          <w:bCs/>
        </w:rPr>
        <w:t xml:space="preserve"> in</w:t>
      </w:r>
      <w:r>
        <w:rPr>
          <w:rFonts w:asciiTheme="majorBidi" w:hAnsiTheme="majorBidi" w:cstheme="majorBidi"/>
          <w:b/>
          <w:bCs/>
        </w:rPr>
        <w:t xml:space="preserve"> Three Historical Paradigms</w:t>
      </w:r>
      <w:r w:rsidR="002F2219">
        <w:rPr>
          <w:rFonts w:asciiTheme="majorBidi" w:hAnsiTheme="majorBidi" w:cstheme="majorBidi"/>
          <w:b/>
          <w:bCs/>
        </w:rPr>
        <w:t xml:space="preserve"> –</w:t>
      </w:r>
      <w:r>
        <w:rPr>
          <w:rFonts w:asciiTheme="majorBidi" w:hAnsiTheme="majorBidi" w:cstheme="majorBidi"/>
          <w:b/>
          <w:bCs/>
        </w:rPr>
        <w:t xml:space="preserve"> from Modern Bureaucracy, </w:t>
      </w:r>
      <w:r w:rsidR="00C227AD">
        <w:rPr>
          <w:rFonts w:asciiTheme="majorBidi" w:hAnsiTheme="majorBidi" w:cstheme="majorBidi"/>
          <w:b/>
          <w:bCs/>
        </w:rPr>
        <w:t>t</w:t>
      </w:r>
      <w:r w:rsidR="00DD62AC">
        <w:rPr>
          <w:rFonts w:asciiTheme="majorBidi" w:hAnsiTheme="majorBidi" w:cstheme="majorBidi"/>
          <w:b/>
          <w:bCs/>
        </w:rPr>
        <w:t>hrough</w:t>
      </w:r>
      <w:r>
        <w:rPr>
          <w:rFonts w:asciiTheme="majorBidi" w:hAnsiTheme="majorBidi" w:cstheme="majorBidi"/>
          <w:b/>
          <w:bCs/>
        </w:rPr>
        <w:t xml:space="preserve"> New Public Management, to </w:t>
      </w:r>
      <w:r w:rsidR="00E955B4">
        <w:rPr>
          <w:rFonts w:asciiTheme="majorBidi" w:hAnsiTheme="majorBidi" w:cstheme="majorBidi"/>
          <w:b/>
          <w:bCs/>
        </w:rPr>
        <w:t xml:space="preserve">the Concept of </w:t>
      </w:r>
      <w:r>
        <w:rPr>
          <w:rFonts w:asciiTheme="majorBidi" w:hAnsiTheme="majorBidi" w:cstheme="majorBidi"/>
          <w:b/>
          <w:bCs/>
        </w:rPr>
        <w:t>Governance</w:t>
      </w:r>
    </w:p>
    <w:p w14:paraId="5DFA0212" w14:textId="1747A016" w:rsidR="00F82019" w:rsidRDefault="00C929AE" w:rsidP="0049364B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But what of the institutional aspect of representative democracy? </w:t>
      </w:r>
      <w:r w:rsidR="00414800">
        <w:rPr>
          <w:rFonts w:asciiTheme="majorBidi" w:hAnsiTheme="majorBidi" w:cstheme="majorBidi"/>
        </w:rPr>
        <w:t>The</w:t>
      </w:r>
      <w:r w:rsidR="005A52F4">
        <w:rPr>
          <w:rFonts w:asciiTheme="majorBidi" w:hAnsiTheme="majorBidi" w:cstheme="majorBidi"/>
        </w:rPr>
        <w:t xml:space="preserve"> scope of this</w:t>
      </w:r>
      <w:r>
        <w:rPr>
          <w:rFonts w:asciiTheme="majorBidi" w:hAnsiTheme="majorBidi" w:cstheme="majorBidi"/>
        </w:rPr>
        <w:t xml:space="preserve"> </w:t>
      </w:r>
      <w:commentRangeStart w:id="107"/>
      <w:r>
        <w:rPr>
          <w:rFonts w:asciiTheme="majorBidi" w:hAnsiTheme="majorBidi" w:cstheme="majorBidi"/>
        </w:rPr>
        <w:t>article</w:t>
      </w:r>
      <w:r w:rsidR="008830E9" w:rsidRPr="00C929AE">
        <w:rPr>
          <w:rFonts w:asciiTheme="majorBidi" w:hAnsiTheme="majorBidi" w:cstheme="majorBidi"/>
          <w:rtl/>
        </w:rPr>
        <w:t xml:space="preserve"> </w:t>
      </w:r>
      <w:commentRangeEnd w:id="107"/>
      <w:r>
        <w:rPr>
          <w:rStyle w:val="CommentReference"/>
        </w:rPr>
        <w:commentReference w:id="107"/>
      </w:r>
      <w:r w:rsidR="005A52F4">
        <w:rPr>
          <w:rFonts w:asciiTheme="majorBidi" w:hAnsiTheme="majorBidi" w:cstheme="majorBidi"/>
        </w:rPr>
        <w:t>does not extend to the crisis of political parties</w:t>
      </w:r>
      <w:r w:rsidR="00E1592F">
        <w:rPr>
          <w:rFonts w:asciiTheme="majorBidi" w:hAnsiTheme="majorBidi" w:cstheme="majorBidi"/>
        </w:rPr>
        <w:t>.</w:t>
      </w:r>
      <w:r w:rsidR="005A52F4">
        <w:rPr>
          <w:rFonts w:asciiTheme="majorBidi" w:hAnsiTheme="majorBidi" w:cstheme="majorBidi"/>
        </w:rPr>
        <w:t xml:space="preserve"> </w:t>
      </w:r>
      <w:r w:rsidR="00FC01EF">
        <w:rPr>
          <w:rFonts w:asciiTheme="majorBidi" w:hAnsiTheme="majorBidi" w:cstheme="majorBidi"/>
        </w:rPr>
        <w:t>T</w:t>
      </w:r>
      <w:r w:rsidR="00694184">
        <w:rPr>
          <w:rFonts w:asciiTheme="majorBidi" w:hAnsiTheme="majorBidi" w:cstheme="majorBidi"/>
        </w:rPr>
        <w:t xml:space="preserve">he significant changes undergone </w:t>
      </w:r>
      <w:r w:rsidR="00694184">
        <w:rPr>
          <w:rFonts w:asciiTheme="majorBidi" w:hAnsiTheme="majorBidi" w:cstheme="majorBidi"/>
        </w:rPr>
        <w:lastRenderedPageBreak/>
        <w:t xml:space="preserve">by </w:t>
      </w:r>
      <w:ins w:id="108" w:author="sam tee" w:date="2019-06-19T11:47:00Z">
        <w:r w:rsidR="00235704">
          <w:rPr>
            <w:rFonts w:asciiTheme="majorBidi" w:hAnsiTheme="majorBidi" w:cstheme="majorBidi"/>
          </w:rPr>
          <w:t xml:space="preserve">the </w:t>
        </w:r>
      </w:ins>
      <w:commentRangeStart w:id="109"/>
      <w:del w:id="110" w:author="sam tee" w:date="2019-06-19T11:47:00Z">
        <w:r w:rsidR="001A4EB8" w:rsidDel="00235704">
          <w:rPr>
            <w:rFonts w:asciiTheme="majorBidi" w:hAnsiTheme="majorBidi" w:cstheme="majorBidi"/>
          </w:rPr>
          <w:delText>public</w:delText>
        </w:r>
        <w:r w:rsidR="005A52F4" w:rsidDel="00235704">
          <w:rPr>
            <w:rFonts w:asciiTheme="majorBidi" w:hAnsiTheme="majorBidi" w:cstheme="majorBidi"/>
          </w:rPr>
          <w:delText xml:space="preserve"> </w:delText>
        </w:r>
      </w:del>
      <w:ins w:id="111" w:author="sam tee" w:date="2019-06-19T11:47:00Z">
        <w:r w:rsidR="00235704">
          <w:rPr>
            <w:rFonts w:asciiTheme="majorBidi" w:hAnsiTheme="majorBidi" w:cstheme="majorBidi"/>
          </w:rPr>
          <w:t>civil</w:t>
        </w:r>
        <w:r w:rsidR="00235704">
          <w:rPr>
            <w:rFonts w:asciiTheme="majorBidi" w:hAnsiTheme="majorBidi" w:cstheme="majorBidi"/>
          </w:rPr>
          <w:t xml:space="preserve"> </w:t>
        </w:r>
      </w:ins>
      <w:r w:rsidR="005A52F4">
        <w:rPr>
          <w:rFonts w:asciiTheme="majorBidi" w:hAnsiTheme="majorBidi" w:cstheme="majorBidi"/>
        </w:rPr>
        <w:t>service</w:t>
      </w:r>
      <w:commentRangeEnd w:id="109"/>
      <w:r w:rsidR="00235704">
        <w:rPr>
          <w:rStyle w:val="CommentReference"/>
        </w:rPr>
        <w:commentReference w:id="109"/>
      </w:r>
      <w:r w:rsidR="00FC01EF">
        <w:rPr>
          <w:rFonts w:asciiTheme="majorBidi" w:hAnsiTheme="majorBidi" w:cstheme="majorBidi"/>
        </w:rPr>
        <w:t xml:space="preserve">, however </w:t>
      </w:r>
      <w:r w:rsidR="00862A95">
        <w:rPr>
          <w:rFonts w:asciiTheme="majorBidi" w:hAnsiTheme="majorBidi" w:cstheme="majorBidi"/>
        </w:rPr>
        <w:t>–</w:t>
      </w:r>
      <w:r w:rsidR="005A52F4">
        <w:rPr>
          <w:rFonts w:asciiTheme="majorBidi" w:hAnsiTheme="majorBidi" w:cstheme="majorBidi"/>
        </w:rPr>
        <w:t xml:space="preserve"> the executive branch of government policy</w:t>
      </w:r>
      <w:r w:rsidR="00063CBA">
        <w:rPr>
          <w:rFonts w:asciiTheme="majorBidi" w:hAnsiTheme="majorBidi" w:cstheme="majorBidi"/>
        </w:rPr>
        <w:t xml:space="preserve"> </w:t>
      </w:r>
      <w:r w:rsidR="00862A95">
        <w:rPr>
          <w:rFonts w:asciiTheme="majorBidi" w:hAnsiTheme="majorBidi" w:cstheme="majorBidi"/>
        </w:rPr>
        <w:t>–</w:t>
      </w:r>
      <w:r w:rsidR="005A52F4">
        <w:rPr>
          <w:rFonts w:asciiTheme="majorBidi" w:hAnsiTheme="majorBidi" w:cstheme="majorBidi"/>
        </w:rPr>
        <w:t xml:space="preserve"> </w:t>
      </w:r>
      <w:r w:rsidR="00414800">
        <w:rPr>
          <w:rFonts w:asciiTheme="majorBidi" w:hAnsiTheme="majorBidi" w:cstheme="majorBidi"/>
        </w:rPr>
        <w:t>are</w:t>
      </w:r>
      <w:r w:rsidR="005A52F4">
        <w:rPr>
          <w:rFonts w:asciiTheme="majorBidi" w:hAnsiTheme="majorBidi" w:cstheme="majorBidi"/>
        </w:rPr>
        <w:t xml:space="preserve"> </w:t>
      </w:r>
      <w:r w:rsidR="00B917EB">
        <w:rPr>
          <w:rFonts w:asciiTheme="majorBidi" w:hAnsiTheme="majorBidi" w:cstheme="majorBidi"/>
        </w:rPr>
        <w:t>crucial</w:t>
      </w:r>
      <w:r w:rsidR="009A0EF6">
        <w:rPr>
          <w:rFonts w:asciiTheme="majorBidi" w:hAnsiTheme="majorBidi" w:cstheme="majorBidi"/>
        </w:rPr>
        <w:t xml:space="preserve"> </w:t>
      </w:r>
      <w:r w:rsidR="00791032">
        <w:rPr>
          <w:rFonts w:asciiTheme="majorBidi" w:hAnsiTheme="majorBidi" w:cstheme="majorBidi"/>
        </w:rPr>
        <w:t>to</w:t>
      </w:r>
      <w:r w:rsidR="00F83395">
        <w:rPr>
          <w:rFonts w:asciiTheme="majorBidi" w:hAnsiTheme="majorBidi" w:cstheme="majorBidi"/>
        </w:rPr>
        <w:t xml:space="preserve"> the</w:t>
      </w:r>
      <w:r w:rsidR="005A52F4">
        <w:rPr>
          <w:rFonts w:asciiTheme="majorBidi" w:hAnsiTheme="majorBidi" w:cstheme="majorBidi"/>
        </w:rPr>
        <w:t xml:space="preserve"> discussion on collaborative </w:t>
      </w:r>
      <w:commentRangeStart w:id="112"/>
      <w:r w:rsidR="005A52F4">
        <w:rPr>
          <w:rFonts w:asciiTheme="majorBidi" w:hAnsiTheme="majorBidi" w:cstheme="majorBidi"/>
        </w:rPr>
        <w:t xml:space="preserve">governance. </w:t>
      </w:r>
      <w:commentRangeEnd w:id="112"/>
      <w:r w:rsidR="003E71D7">
        <w:rPr>
          <w:rStyle w:val="CommentReference"/>
        </w:rPr>
        <w:commentReference w:id="112"/>
      </w:r>
      <w:r w:rsidR="006A1AE0">
        <w:rPr>
          <w:rFonts w:asciiTheme="majorBidi" w:hAnsiTheme="majorBidi" w:cstheme="majorBidi"/>
        </w:rPr>
        <w:t xml:space="preserve">As the professional </w:t>
      </w:r>
      <w:r w:rsidR="00A93807">
        <w:rPr>
          <w:rFonts w:asciiTheme="majorBidi" w:hAnsiTheme="majorBidi" w:cstheme="majorBidi"/>
        </w:rPr>
        <w:t xml:space="preserve">rank </w:t>
      </w:r>
      <w:r w:rsidR="006A1AE0">
        <w:rPr>
          <w:rFonts w:asciiTheme="majorBidi" w:hAnsiTheme="majorBidi" w:cstheme="majorBidi"/>
        </w:rPr>
        <w:t>providing services, implementing policies, and mediating between elected officials and the sovereign</w:t>
      </w:r>
      <w:del w:id="113" w:author="sam tee" w:date="2019-06-19T11:45:00Z">
        <w:r w:rsidR="008F5EFB" w:rsidDel="00590B96">
          <w:rPr>
            <w:rFonts w:asciiTheme="majorBidi" w:hAnsiTheme="majorBidi" w:cstheme="majorBidi"/>
          </w:rPr>
          <w:delText>,</w:delText>
        </w:r>
      </w:del>
      <w:r w:rsidR="008F5EFB">
        <w:rPr>
          <w:rFonts w:asciiTheme="majorBidi" w:hAnsiTheme="majorBidi" w:cstheme="majorBidi"/>
        </w:rPr>
        <w:t xml:space="preserve"> or </w:t>
      </w:r>
      <w:r w:rsidR="006A1AE0">
        <w:rPr>
          <w:rFonts w:asciiTheme="majorBidi" w:hAnsiTheme="majorBidi" w:cstheme="majorBidi"/>
        </w:rPr>
        <w:t>the people</w:t>
      </w:r>
      <w:r w:rsidR="008F5EFB">
        <w:rPr>
          <w:rFonts w:asciiTheme="majorBidi" w:hAnsiTheme="majorBidi" w:cstheme="majorBidi"/>
        </w:rPr>
        <w:t>,</w:t>
      </w:r>
      <w:r w:rsidR="006A1AE0">
        <w:rPr>
          <w:rFonts w:asciiTheme="majorBidi" w:hAnsiTheme="majorBidi" w:cstheme="majorBidi"/>
        </w:rPr>
        <w:t xml:space="preserve"> </w:t>
      </w:r>
      <w:del w:id="114" w:author="sam tee" w:date="2019-06-19T11:48:00Z">
        <w:r w:rsidR="00563A90" w:rsidDel="00235704">
          <w:rPr>
            <w:rFonts w:asciiTheme="majorBidi" w:hAnsiTheme="majorBidi" w:cstheme="majorBidi"/>
          </w:rPr>
          <w:delText>public</w:delText>
        </w:r>
        <w:r w:rsidR="006A1AE0" w:rsidDel="00235704">
          <w:rPr>
            <w:rFonts w:asciiTheme="majorBidi" w:hAnsiTheme="majorBidi" w:cstheme="majorBidi"/>
          </w:rPr>
          <w:delText xml:space="preserve"> </w:delText>
        </w:r>
      </w:del>
      <w:ins w:id="115" w:author="sam tee" w:date="2019-06-19T11:48:00Z">
        <w:r w:rsidR="00235704">
          <w:rPr>
            <w:rFonts w:asciiTheme="majorBidi" w:hAnsiTheme="majorBidi" w:cstheme="majorBidi"/>
          </w:rPr>
          <w:t>the civil</w:t>
        </w:r>
        <w:r w:rsidR="00235704">
          <w:rPr>
            <w:rFonts w:asciiTheme="majorBidi" w:hAnsiTheme="majorBidi" w:cstheme="majorBidi"/>
          </w:rPr>
          <w:t xml:space="preserve"> </w:t>
        </w:r>
      </w:ins>
      <w:r w:rsidR="006A1AE0">
        <w:rPr>
          <w:rFonts w:asciiTheme="majorBidi" w:hAnsiTheme="majorBidi" w:cstheme="majorBidi"/>
        </w:rPr>
        <w:t>service has become the backbone of the contract between state and citizen</w:t>
      </w:r>
      <w:r w:rsidR="00EE0089">
        <w:rPr>
          <w:rFonts w:asciiTheme="majorBidi" w:hAnsiTheme="majorBidi" w:cstheme="majorBidi"/>
        </w:rPr>
        <w:t xml:space="preserve"> in the modern state</w:t>
      </w:r>
      <w:r w:rsidR="006A1AE0">
        <w:rPr>
          <w:rFonts w:asciiTheme="majorBidi" w:hAnsiTheme="majorBidi" w:cstheme="majorBidi"/>
        </w:rPr>
        <w:t xml:space="preserve">. </w:t>
      </w:r>
      <w:r w:rsidR="00862A95">
        <w:rPr>
          <w:rFonts w:asciiTheme="majorBidi" w:hAnsiTheme="majorBidi" w:cstheme="majorBidi"/>
        </w:rPr>
        <w:t>As such, it</w:t>
      </w:r>
      <w:r w:rsidR="00A93807">
        <w:rPr>
          <w:rFonts w:asciiTheme="majorBidi" w:hAnsiTheme="majorBidi" w:cstheme="majorBidi"/>
        </w:rPr>
        <w:t xml:space="preserve"> also ensures governmental continuity</w:t>
      </w:r>
      <w:r w:rsidR="002C6A2E">
        <w:rPr>
          <w:rFonts w:asciiTheme="majorBidi" w:hAnsiTheme="majorBidi" w:cstheme="majorBidi"/>
        </w:rPr>
        <w:t xml:space="preserve"> in </w:t>
      </w:r>
      <w:ins w:id="116" w:author="sam tee" w:date="2019-06-19T11:48:00Z">
        <w:r w:rsidR="00235704">
          <w:rPr>
            <w:rFonts w:asciiTheme="majorBidi" w:hAnsiTheme="majorBidi" w:cstheme="majorBidi"/>
          </w:rPr>
          <w:t xml:space="preserve">a </w:t>
        </w:r>
      </w:ins>
      <w:r w:rsidR="002C6A2E">
        <w:rPr>
          <w:rFonts w:asciiTheme="majorBidi" w:hAnsiTheme="majorBidi" w:cstheme="majorBidi"/>
        </w:rPr>
        <w:t>democracy</w:t>
      </w:r>
      <w:r w:rsidR="00A93807">
        <w:rPr>
          <w:rFonts w:asciiTheme="majorBidi" w:hAnsiTheme="majorBidi" w:cstheme="majorBidi"/>
        </w:rPr>
        <w:t xml:space="preserve">, as opposed to the </w:t>
      </w:r>
      <w:r w:rsidR="00F5457E">
        <w:rPr>
          <w:rFonts w:asciiTheme="majorBidi" w:hAnsiTheme="majorBidi" w:cstheme="majorBidi"/>
        </w:rPr>
        <w:t>highly impermanent elected rank.</w:t>
      </w:r>
      <w:r w:rsidR="00FA020D">
        <w:rPr>
          <w:rFonts w:asciiTheme="majorBidi" w:hAnsiTheme="majorBidi" w:cstheme="majorBidi"/>
        </w:rPr>
        <w:t xml:space="preserve"> This notion of the vital connection between </w:t>
      </w:r>
      <w:del w:id="117" w:author="sam tee" w:date="2019-06-19T11:48:00Z">
        <w:r w:rsidR="008D391F" w:rsidDel="00235704">
          <w:rPr>
            <w:rFonts w:asciiTheme="majorBidi" w:hAnsiTheme="majorBidi" w:cstheme="majorBidi"/>
          </w:rPr>
          <w:delText>public</w:delText>
        </w:r>
        <w:r w:rsidR="00FA020D" w:rsidDel="00235704">
          <w:rPr>
            <w:rFonts w:asciiTheme="majorBidi" w:hAnsiTheme="majorBidi" w:cstheme="majorBidi"/>
          </w:rPr>
          <w:delText xml:space="preserve"> </w:delText>
        </w:r>
      </w:del>
      <w:ins w:id="118" w:author="sam tee" w:date="2019-06-19T11:48:00Z">
        <w:r w:rsidR="00235704">
          <w:rPr>
            <w:rFonts w:asciiTheme="majorBidi" w:hAnsiTheme="majorBidi" w:cstheme="majorBidi"/>
          </w:rPr>
          <w:t>the civil</w:t>
        </w:r>
        <w:r w:rsidR="00235704">
          <w:rPr>
            <w:rFonts w:asciiTheme="majorBidi" w:hAnsiTheme="majorBidi" w:cstheme="majorBidi"/>
          </w:rPr>
          <w:t xml:space="preserve"> </w:t>
        </w:r>
      </w:ins>
      <w:r w:rsidR="00FA020D">
        <w:rPr>
          <w:rFonts w:asciiTheme="majorBidi" w:hAnsiTheme="majorBidi" w:cstheme="majorBidi"/>
        </w:rPr>
        <w:t xml:space="preserve">service and democracy peaked </w:t>
      </w:r>
      <w:r w:rsidR="0046166D">
        <w:rPr>
          <w:rFonts w:asciiTheme="majorBidi" w:hAnsiTheme="majorBidi" w:cstheme="majorBidi"/>
        </w:rPr>
        <w:t>in</w:t>
      </w:r>
      <w:r w:rsidR="00FA020D">
        <w:rPr>
          <w:rFonts w:asciiTheme="majorBidi" w:hAnsiTheme="majorBidi" w:cstheme="majorBidi"/>
        </w:rPr>
        <w:t xml:space="preserve"> the golden age of the welfare state</w:t>
      </w:r>
      <w:r w:rsidR="000054DE">
        <w:rPr>
          <w:rFonts w:asciiTheme="majorBidi" w:hAnsiTheme="majorBidi" w:cstheme="majorBidi"/>
        </w:rPr>
        <w:t xml:space="preserve"> </w:t>
      </w:r>
      <w:del w:id="119" w:author="sam tee" w:date="2019-06-19T11:48:00Z">
        <w:r w:rsidR="00155D9C" w:rsidDel="00CF4641">
          <w:rPr>
            <w:rFonts w:asciiTheme="majorBidi" w:hAnsiTheme="majorBidi" w:cstheme="majorBidi"/>
          </w:rPr>
          <w:delText>over</w:delText>
        </w:r>
        <w:r w:rsidR="00FA020D" w:rsidDel="00CF4641">
          <w:rPr>
            <w:rFonts w:asciiTheme="majorBidi" w:hAnsiTheme="majorBidi" w:cstheme="majorBidi"/>
          </w:rPr>
          <w:delText xml:space="preserve"> </w:delText>
        </w:r>
      </w:del>
      <w:ins w:id="120" w:author="sam tee" w:date="2019-06-19T11:48:00Z">
        <w:r w:rsidR="00CF4641">
          <w:rPr>
            <w:rFonts w:asciiTheme="majorBidi" w:hAnsiTheme="majorBidi" w:cstheme="majorBidi"/>
          </w:rPr>
          <w:t>in</w:t>
        </w:r>
        <w:r w:rsidR="00CF4641">
          <w:rPr>
            <w:rFonts w:asciiTheme="majorBidi" w:hAnsiTheme="majorBidi" w:cstheme="majorBidi"/>
          </w:rPr>
          <w:t xml:space="preserve"> </w:t>
        </w:r>
      </w:ins>
      <w:r w:rsidR="00FA020D">
        <w:rPr>
          <w:rFonts w:asciiTheme="majorBidi" w:hAnsiTheme="majorBidi" w:cstheme="majorBidi"/>
        </w:rPr>
        <w:t xml:space="preserve">the </w:t>
      </w:r>
      <w:r w:rsidR="00480F71">
        <w:rPr>
          <w:rFonts w:asciiTheme="majorBidi" w:hAnsiTheme="majorBidi" w:cstheme="majorBidi"/>
        </w:rPr>
        <w:t>second</w:t>
      </w:r>
      <w:r w:rsidR="00FA020D">
        <w:rPr>
          <w:rFonts w:asciiTheme="majorBidi" w:hAnsiTheme="majorBidi" w:cstheme="majorBidi"/>
        </w:rPr>
        <w:t xml:space="preserve"> half of the 20</w:t>
      </w:r>
      <w:r w:rsidR="00FA020D" w:rsidRPr="00FA020D">
        <w:rPr>
          <w:rFonts w:asciiTheme="majorBidi" w:hAnsiTheme="majorBidi" w:cstheme="majorBidi"/>
          <w:vertAlign w:val="superscript"/>
        </w:rPr>
        <w:t>th</w:t>
      </w:r>
      <w:r w:rsidR="00FA020D">
        <w:rPr>
          <w:rFonts w:asciiTheme="majorBidi" w:hAnsiTheme="majorBidi" w:cstheme="majorBidi"/>
        </w:rPr>
        <w:t xml:space="preserve"> century.</w:t>
      </w:r>
      <w:r w:rsidR="004B4610">
        <w:rPr>
          <w:rFonts w:asciiTheme="majorBidi" w:hAnsiTheme="majorBidi" w:cstheme="majorBidi"/>
        </w:rPr>
        <w:t xml:space="preserve"> But the current generation has </w:t>
      </w:r>
      <w:r w:rsidR="00606DDA">
        <w:rPr>
          <w:rFonts w:asciiTheme="majorBidi" w:hAnsiTheme="majorBidi" w:cstheme="majorBidi"/>
        </w:rPr>
        <w:t>lived through</w:t>
      </w:r>
      <w:r w:rsidR="004B4610">
        <w:rPr>
          <w:rFonts w:asciiTheme="majorBidi" w:hAnsiTheme="majorBidi" w:cstheme="majorBidi"/>
        </w:rPr>
        <w:t xml:space="preserve"> </w:t>
      </w:r>
      <w:r w:rsidR="00E21787">
        <w:rPr>
          <w:rFonts w:asciiTheme="majorBidi" w:hAnsiTheme="majorBidi" w:cstheme="majorBidi"/>
        </w:rPr>
        <w:t xml:space="preserve">both </w:t>
      </w:r>
      <w:r w:rsidR="004B4610">
        <w:rPr>
          <w:rFonts w:asciiTheme="majorBidi" w:hAnsiTheme="majorBidi" w:cstheme="majorBidi"/>
        </w:rPr>
        <w:t>economic</w:t>
      </w:r>
      <w:r w:rsidR="00E21787">
        <w:rPr>
          <w:rFonts w:asciiTheme="majorBidi" w:hAnsiTheme="majorBidi" w:cstheme="majorBidi"/>
        </w:rPr>
        <w:t xml:space="preserve"> and, as mentioned, </w:t>
      </w:r>
      <w:r w:rsidR="004B4610">
        <w:rPr>
          <w:rFonts w:asciiTheme="majorBidi" w:hAnsiTheme="majorBidi" w:cstheme="majorBidi"/>
        </w:rPr>
        <w:t>political</w:t>
      </w:r>
      <w:ins w:id="121" w:author="sam tee" w:date="2019-06-19T12:00:00Z">
        <w:r w:rsidR="001D5E2B">
          <w:rPr>
            <w:rFonts w:asciiTheme="majorBidi" w:hAnsiTheme="majorBidi" w:cstheme="majorBidi"/>
          </w:rPr>
          <w:t xml:space="preserve"> </w:t>
        </w:r>
      </w:ins>
      <w:del w:id="122" w:author="sam tee" w:date="2019-06-19T12:00:00Z">
        <w:r w:rsidR="004B4610" w:rsidDel="001D5E2B">
          <w:rPr>
            <w:rFonts w:asciiTheme="majorBidi" w:hAnsiTheme="majorBidi" w:cstheme="majorBidi"/>
          </w:rPr>
          <w:delText xml:space="preserve">, </w:delText>
        </w:r>
      </w:del>
      <w:r w:rsidR="004B4610">
        <w:rPr>
          <w:rFonts w:asciiTheme="majorBidi" w:hAnsiTheme="majorBidi" w:cstheme="majorBidi"/>
        </w:rPr>
        <w:t>cris</w:t>
      </w:r>
      <w:r w:rsidR="004808C5">
        <w:rPr>
          <w:rFonts w:asciiTheme="majorBidi" w:hAnsiTheme="majorBidi" w:cstheme="majorBidi"/>
        </w:rPr>
        <w:t>e</w:t>
      </w:r>
      <w:r w:rsidR="004B4610">
        <w:rPr>
          <w:rFonts w:asciiTheme="majorBidi" w:hAnsiTheme="majorBidi" w:cstheme="majorBidi"/>
        </w:rPr>
        <w:t xml:space="preserve">s. </w:t>
      </w:r>
      <w:r w:rsidR="004C5CE9">
        <w:rPr>
          <w:rFonts w:asciiTheme="majorBidi" w:hAnsiTheme="majorBidi" w:cstheme="majorBidi"/>
        </w:rPr>
        <w:t>In economics</w:t>
      </w:r>
      <w:r w:rsidR="008D5720">
        <w:rPr>
          <w:rFonts w:asciiTheme="majorBidi" w:hAnsiTheme="majorBidi" w:cstheme="majorBidi"/>
        </w:rPr>
        <w:t xml:space="preserve">, neoliberalism has succeeded the welfare state as the dominant ideology in the age of globalization. Nevertheless, global economic crises – </w:t>
      </w:r>
      <w:r w:rsidR="00C4431E">
        <w:rPr>
          <w:rFonts w:asciiTheme="majorBidi" w:hAnsiTheme="majorBidi" w:cstheme="majorBidi"/>
        </w:rPr>
        <w:t>most recently</w:t>
      </w:r>
      <w:r w:rsidR="008D5720">
        <w:rPr>
          <w:rFonts w:asciiTheme="majorBidi" w:hAnsiTheme="majorBidi" w:cstheme="majorBidi"/>
        </w:rPr>
        <w:t xml:space="preserve"> in 2008 – initiated a wave of protest</w:t>
      </w:r>
      <w:ins w:id="123" w:author="sam tee" w:date="2019-06-19T12:03:00Z">
        <w:r w:rsidR="0049364B">
          <w:rPr>
            <w:rFonts w:asciiTheme="majorBidi" w:hAnsiTheme="majorBidi" w:cstheme="majorBidi"/>
          </w:rPr>
          <w:t>s</w:t>
        </w:r>
      </w:ins>
      <w:r w:rsidR="008D5720">
        <w:rPr>
          <w:rFonts w:asciiTheme="majorBidi" w:hAnsiTheme="majorBidi" w:cstheme="majorBidi"/>
        </w:rPr>
        <w:t xml:space="preserve"> against citizen</w:t>
      </w:r>
      <w:r w:rsidR="00E66DAB">
        <w:rPr>
          <w:rFonts w:asciiTheme="majorBidi" w:hAnsiTheme="majorBidi" w:cstheme="majorBidi"/>
        </w:rPr>
        <w:t>s’</w:t>
      </w:r>
      <w:r w:rsidR="008D5720">
        <w:rPr>
          <w:rFonts w:asciiTheme="majorBidi" w:hAnsiTheme="majorBidi" w:cstheme="majorBidi"/>
        </w:rPr>
        <w:t xml:space="preserve"> vulnerability to market forces and the </w:t>
      </w:r>
      <w:r w:rsidR="007079B5">
        <w:rPr>
          <w:rFonts w:asciiTheme="majorBidi" w:hAnsiTheme="majorBidi" w:cstheme="majorBidi"/>
        </w:rPr>
        <w:t>state’s eroded capacity</w:t>
      </w:r>
      <w:r w:rsidR="008D5720">
        <w:rPr>
          <w:rFonts w:asciiTheme="majorBidi" w:hAnsiTheme="majorBidi" w:cstheme="majorBidi"/>
        </w:rPr>
        <w:t xml:space="preserve"> to protect</w:t>
      </w:r>
      <w:r w:rsidR="00F5457E">
        <w:rPr>
          <w:rFonts w:asciiTheme="majorBidi" w:hAnsiTheme="majorBidi" w:cstheme="majorBidi"/>
        </w:rPr>
        <w:t xml:space="preserve"> </w:t>
      </w:r>
      <w:r w:rsidR="003264B6">
        <w:rPr>
          <w:rFonts w:asciiTheme="majorBidi" w:hAnsiTheme="majorBidi" w:cstheme="majorBidi"/>
        </w:rPr>
        <w:t>them</w:t>
      </w:r>
      <w:r w:rsidR="008D5720">
        <w:rPr>
          <w:rFonts w:asciiTheme="majorBidi" w:hAnsiTheme="majorBidi" w:cstheme="majorBidi"/>
        </w:rPr>
        <w:t xml:space="preserve">. </w:t>
      </w:r>
      <w:r w:rsidR="00A3064E">
        <w:rPr>
          <w:rFonts w:asciiTheme="majorBidi" w:hAnsiTheme="majorBidi" w:cstheme="majorBidi"/>
        </w:rPr>
        <w:t>What</w:t>
      </w:r>
      <w:r w:rsidR="00DA7425">
        <w:rPr>
          <w:rFonts w:asciiTheme="majorBidi" w:hAnsiTheme="majorBidi" w:cstheme="majorBidi"/>
        </w:rPr>
        <w:t>,</w:t>
      </w:r>
      <w:r w:rsidR="00A3064E">
        <w:rPr>
          <w:rFonts w:asciiTheme="majorBidi" w:hAnsiTheme="majorBidi" w:cstheme="majorBidi"/>
        </w:rPr>
        <w:t xml:space="preserve"> then</w:t>
      </w:r>
      <w:r w:rsidR="00DA7425">
        <w:rPr>
          <w:rFonts w:asciiTheme="majorBidi" w:hAnsiTheme="majorBidi" w:cstheme="majorBidi"/>
        </w:rPr>
        <w:t>,</w:t>
      </w:r>
      <w:r w:rsidR="00A3064E">
        <w:rPr>
          <w:rFonts w:asciiTheme="majorBidi" w:hAnsiTheme="majorBidi" w:cstheme="majorBidi"/>
        </w:rPr>
        <w:t xml:space="preserve"> are the main</w:t>
      </w:r>
      <w:r w:rsidR="00A4059D">
        <w:rPr>
          <w:rFonts w:asciiTheme="majorBidi" w:hAnsiTheme="majorBidi" w:cstheme="majorBidi"/>
        </w:rPr>
        <w:t xml:space="preserve"> tenets </w:t>
      </w:r>
      <w:r w:rsidR="00BF0981">
        <w:rPr>
          <w:rFonts w:asciiTheme="majorBidi" w:hAnsiTheme="majorBidi" w:cstheme="majorBidi"/>
        </w:rPr>
        <w:t>of</w:t>
      </w:r>
      <w:r w:rsidR="00A4059D">
        <w:rPr>
          <w:rFonts w:asciiTheme="majorBidi" w:hAnsiTheme="majorBidi" w:cstheme="majorBidi"/>
        </w:rPr>
        <w:t xml:space="preserve"> the relationship between </w:t>
      </w:r>
      <w:del w:id="124" w:author="sam tee" w:date="2019-06-19T12:03:00Z">
        <w:r w:rsidR="00742693" w:rsidDel="0049364B">
          <w:rPr>
            <w:rFonts w:asciiTheme="majorBidi" w:hAnsiTheme="majorBidi" w:cstheme="majorBidi"/>
          </w:rPr>
          <w:delText>public</w:delText>
        </w:r>
        <w:r w:rsidR="00A4059D" w:rsidDel="0049364B">
          <w:rPr>
            <w:rFonts w:asciiTheme="majorBidi" w:hAnsiTheme="majorBidi" w:cstheme="majorBidi"/>
          </w:rPr>
          <w:delText xml:space="preserve"> </w:delText>
        </w:r>
      </w:del>
      <w:ins w:id="125" w:author="sam tee" w:date="2019-06-19T12:03:00Z">
        <w:r w:rsidR="0049364B">
          <w:rPr>
            <w:rFonts w:asciiTheme="majorBidi" w:hAnsiTheme="majorBidi" w:cstheme="majorBidi"/>
          </w:rPr>
          <w:t>the civil</w:t>
        </w:r>
        <w:r w:rsidR="0049364B">
          <w:rPr>
            <w:rFonts w:asciiTheme="majorBidi" w:hAnsiTheme="majorBidi" w:cstheme="majorBidi"/>
          </w:rPr>
          <w:t xml:space="preserve"> </w:t>
        </w:r>
      </w:ins>
      <w:r w:rsidR="00A4059D">
        <w:rPr>
          <w:rFonts w:asciiTheme="majorBidi" w:hAnsiTheme="majorBidi" w:cstheme="majorBidi"/>
        </w:rPr>
        <w:t xml:space="preserve">service and democracy? And what does collaborative governance </w:t>
      </w:r>
      <w:r w:rsidR="004F4383">
        <w:rPr>
          <w:rFonts w:asciiTheme="majorBidi" w:hAnsiTheme="majorBidi" w:cstheme="majorBidi"/>
        </w:rPr>
        <w:t>bring to the table</w:t>
      </w:r>
      <w:r w:rsidR="00A4059D">
        <w:rPr>
          <w:rFonts w:asciiTheme="majorBidi" w:hAnsiTheme="majorBidi" w:cstheme="majorBidi"/>
        </w:rPr>
        <w:t xml:space="preserve"> in th</w:t>
      </w:r>
      <w:r w:rsidR="00FE495A">
        <w:rPr>
          <w:rFonts w:asciiTheme="majorBidi" w:hAnsiTheme="majorBidi" w:cstheme="majorBidi"/>
        </w:rPr>
        <w:t>e</w:t>
      </w:r>
      <w:r w:rsidR="00A4059D">
        <w:rPr>
          <w:rFonts w:asciiTheme="majorBidi" w:hAnsiTheme="majorBidi" w:cstheme="majorBidi"/>
        </w:rPr>
        <w:t xml:space="preserve"> context of </w:t>
      </w:r>
      <w:r w:rsidR="00A4254F">
        <w:rPr>
          <w:rFonts w:asciiTheme="majorBidi" w:hAnsiTheme="majorBidi" w:cstheme="majorBidi"/>
        </w:rPr>
        <w:t>democratic theory</w:t>
      </w:r>
      <w:r w:rsidR="00A4059D">
        <w:rPr>
          <w:rFonts w:asciiTheme="majorBidi" w:hAnsiTheme="majorBidi" w:cstheme="majorBidi"/>
        </w:rPr>
        <w:t xml:space="preserve"> in the 21</w:t>
      </w:r>
      <w:r w:rsidR="00A4059D" w:rsidRPr="00A4059D">
        <w:rPr>
          <w:rFonts w:asciiTheme="majorBidi" w:hAnsiTheme="majorBidi" w:cstheme="majorBidi"/>
          <w:vertAlign w:val="superscript"/>
        </w:rPr>
        <w:t>st</w:t>
      </w:r>
      <w:r w:rsidR="00A4059D">
        <w:rPr>
          <w:rFonts w:asciiTheme="majorBidi" w:hAnsiTheme="majorBidi" w:cstheme="majorBidi"/>
        </w:rPr>
        <w:t xml:space="preserve"> century?</w:t>
      </w:r>
      <w:r w:rsidR="00A4059D">
        <w:rPr>
          <w:rStyle w:val="FootnoteReference"/>
          <w:rFonts w:asciiTheme="majorBidi" w:hAnsiTheme="majorBidi" w:cstheme="majorBidi"/>
        </w:rPr>
        <w:footnoteReference w:id="6"/>
      </w:r>
    </w:p>
    <w:p w14:paraId="4CE94459" w14:textId="483C1261" w:rsidR="00642B9B" w:rsidRDefault="00642B9B" w:rsidP="00355836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vital connection between the state and </w:t>
      </w:r>
      <w:del w:id="126" w:author="sam tee" w:date="2019-06-19T12:04:00Z">
        <w:r w:rsidR="00226778" w:rsidDel="0049364B">
          <w:rPr>
            <w:rFonts w:asciiTheme="majorBidi" w:hAnsiTheme="majorBidi" w:cstheme="majorBidi"/>
          </w:rPr>
          <w:delText>public</w:delText>
        </w:r>
        <w:r w:rsidDel="0049364B">
          <w:rPr>
            <w:rFonts w:asciiTheme="majorBidi" w:hAnsiTheme="majorBidi" w:cstheme="majorBidi"/>
          </w:rPr>
          <w:delText xml:space="preserve"> </w:delText>
        </w:r>
      </w:del>
      <w:ins w:id="127" w:author="sam tee" w:date="2019-06-19T12:04:00Z">
        <w:r w:rsidR="0049364B">
          <w:rPr>
            <w:rFonts w:asciiTheme="majorBidi" w:hAnsiTheme="majorBidi" w:cstheme="majorBidi"/>
          </w:rPr>
          <w:t>the civil</w:t>
        </w:r>
        <w:r w:rsidR="0049364B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service was already articulated by </w:t>
      </w:r>
      <w:r w:rsidR="00862877">
        <w:rPr>
          <w:rFonts w:asciiTheme="majorBidi" w:hAnsiTheme="majorBidi" w:cstheme="majorBidi"/>
        </w:rPr>
        <w:t>G.W.F</w:t>
      </w:r>
      <w:r w:rsidR="00302C3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Hegel, who saw </w:t>
      </w:r>
      <w:r w:rsidR="00E955B4">
        <w:rPr>
          <w:rFonts w:asciiTheme="majorBidi" w:hAnsiTheme="majorBidi" w:cstheme="majorBidi"/>
        </w:rPr>
        <w:t xml:space="preserve">bureaucracy as the </w:t>
      </w:r>
      <w:r w:rsidR="0006190F">
        <w:rPr>
          <w:rFonts w:asciiTheme="majorBidi" w:hAnsiTheme="majorBidi" w:cstheme="majorBidi"/>
        </w:rPr>
        <w:t>‘general class’ representing universal altruism</w:t>
      </w:r>
      <w:ins w:id="128" w:author="sam tee" w:date="2019-06-19T12:04:00Z">
        <w:r w:rsidR="0049364B">
          <w:rPr>
            <w:rFonts w:asciiTheme="majorBidi" w:hAnsiTheme="majorBidi" w:cstheme="majorBidi"/>
          </w:rPr>
          <w:t>, that is,</w:t>
        </w:r>
      </w:ins>
      <w:del w:id="129" w:author="sam tee" w:date="2019-06-19T12:04:00Z">
        <w:r w:rsidR="000E002B" w:rsidDel="0049364B">
          <w:rPr>
            <w:rFonts w:asciiTheme="majorBidi" w:hAnsiTheme="majorBidi" w:cstheme="majorBidi"/>
          </w:rPr>
          <w:delText xml:space="preserve"> and</w:delText>
        </w:r>
      </w:del>
      <w:r w:rsidR="00653D61">
        <w:rPr>
          <w:rFonts w:asciiTheme="majorBidi" w:hAnsiTheme="majorBidi" w:cstheme="majorBidi"/>
        </w:rPr>
        <w:t xml:space="preserve"> reflect</w:t>
      </w:r>
      <w:r w:rsidR="000E002B">
        <w:rPr>
          <w:rFonts w:asciiTheme="majorBidi" w:hAnsiTheme="majorBidi" w:cstheme="majorBidi"/>
        </w:rPr>
        <w:t>ing</w:t>
      </w:r>
      <w:r w:rsidR="0006190F">
        <w:rPr>
          <w:rFonts w:asciiTheme="majorBidi" w:hAnsiTheme="majorBidi" w:cstheme="majorBidi"/>
        </w:rPr>
        <w:t xml:space="preserve"> the concept of public interest </w:t>
      </w:r>
      <w:r w:rsidR="001B0C79">
        <w:rPr>
          <w:rFonts w:asciiTheme="majorBidi" w:hAnsiTheme="majorBidi" w:cstheme="majorBidi"/>
        </w:rPr>
        <w:t xml:space="preserve">and </w:t>
      </w:r>
      <w:commentRangeStart w:id="130"/>
      <w:ins w:id="131" w:author="sam tee" w:date="2019-06-19T12:05:00Z">
        <w:r w:rsidR="0049364B">
          <w:rPr>
            <w:rFonts w:asciiTheme="majorBidi" w:hAnsiTheme="majorBidi" w:cstheme="majorBidi"/>
          </w:rPr>
          <w:t xml:space="preserve">the </w:t>
        </w:r>
      </w:ins>
      <w:del w:id="132" w:author="sam tee" w:date="2019-06-19T12:08:00Z">
        <w:r w:rsidR="00DF306D" w:rsidDel="00355836">
          <w:rPr>
            <w:rFonts w:asciiTheme="majorBidi" w:hAnsiTheme="majorBidi" w:cstheme="majorBidi"/>
          </w:rPr>
          <w:delText>subsequent</w:delText>
        </w:r>
        <w:r w:rsidR="001B0C79" w:rsidDel="00355836">
          <w:rPr>
            <w:rFonts w:asciiTheme="majorBidi" w:hAnsiTheme="majorBidi" w:cstheme="majorBidi"/>
          </w:rPr>
          <w:delText xml:space="preserve"> u</w:delText>
        </w:r>
        <w:r w:rsidR="00950BCB" w:rsidDel="00355836">
          <w:rPr>
            <w:rFonts w:asciiTheme="majorBidi" w:hAnsiTheme="majorBidi" w:cstheme="majorBidi"/>
          </w:rPr>
          <w:delText>n</w:delText>
        </w:r>
        <w:r w:rsidR="001B0C79" w:rsidDel="00355836">
          <w:rPr>
            <w:rFonts w:asciiTheme="majorBidi" w:hAnsiTheme="majorBidi" w:cstheme="majorBidi"/>
          </w:rPr>
          <w:delText xml:space="preserve">folding of </w:delText>
        </w:r>
      </w:del>
      <w:r w:rsidR="00B56CCF">
        <w:rPr>
          <w:rFonts w:asciiTheme="majorBidi" w:hAnsiTheme="majorBidi" w:cstheme="majorBidi"/>
        </w:rPr>
        <w:t xml:space="preserve">absolute </w:t>
      </w:r>
      <w:r w:rsidR="00950BCB">
        <w:rPr>
          <w:rFonts w:asciiTheme="majorBidi" w:hAnsiTheme="majorBidi" w:cstheme="majorBidi"/>
        </w:rPr>
        <w:t xml:space="preserve">spirit </w:t>
      </w:r>
      <w:del w:id="133" w:author="sam tee" w:date="2019-06-19T12:09:00Z">
        <w:r w:rsidR="006112E9" w:rsidDel="00355836">
          <w:rPr>
            <w:rFonts w:asciiTheme="majorBidi" w:hAnsiTheme="majorBidi" w:cstheme="majorBidi"/>
          </w:rPr>
          <w:delText>as</w:delText>
        </w:r>
        <w:r w:rsidR="00C04F87" w:rsidDel="00355836">
          <w:rPr>
            <w:rFonts w:asciiTheme="majorBidi" w:hAnsiTheme="majorBidi" w:cstheme="majorBidi"/>
          </w:rPr>
          <w:delText xml:space="preserve"> the</w:delText>
        </w:r>
      </w:del>
      <w:ins w:id="134" w:author="sam tee" w:date="2019-06-19T12:09:00Z">
        <w:r w:rsidR="00355836">
          <w:rPr>
            <w:rFonts w:asciiTheme="majorBidi" w:hAnsiTheme="majorBidi" w:cstheme="majorBidi"/>
          </w:rPr>
          <w:t xml:space="preserve"> and its</w:t>
        </w:r>
      </w:ins>
      <w:r w:rsidR="00C04F87">
        <w:rPr>
          <w:rFonts w:asciiTheme="majorBidi" w:hAnsiTheme="majorBidi" w:cstheme="majorBidi"/>
        </w:rPr>
        <w:t xml:space="preserve"> </w:t>
      </w:r>
      <w:del w:id="135" w:author="sam tee" w:date="2019-06-19T12:10:00Z">
        <w:r w:rsidR="00C04F87" w:rsidDel="00355836">
          <w:rPr>
            <w:rFonts w:asciiTheme="majorBidi" w:hAnsiTheme="majorBidi" w:cstheme="majorBidi"/>
          </w:rPr>
          <w:delText xml:space="preserve">march </w:delText>
        </w:r>
      </w:del>
      <w:del w:id="136" w:author="sam tee" w:date="2019-06-19T12:09:00Z">
        <w:r w:rsidR="00C04F87" w:rsidDel="00355836">
          <w:rPr>
            <w:rFonts w:asciiTheme="majorBidi" w:hAnsiTheme="majorBidi" w:cstheme="majorBidi"/>
          </w:rPr>
          <w:delText>of</w:delText>
        </w:r>
        <w:r w:rsidR="00950BCB" w:rsidDel="00355836">
          <w:rPr>
            <w:rFonts w:asciiTheme="majorBidi" w:hAnsiTheme="majorBidi" w:cstheme="majorBidi"/>
          </w:rPr>
          <w:delText xml:space="preserve"> </w:delText>
        </w:r>
      </w:del>
      <w:ins w:id="137" w:author="sam tee" w:date="2019-06-19T12:10:00Z">
        <w:r w:rsidR="00355836">
          <w:rPr>
            <w:rFonts w:asciiTheme="majorBidi" w:hAnsiTheme="majorBidi" w:cstheme="majorBidi"/>
          </w:rPr>
          <w:t>unfolding in</w:t>
        </w:r>
      </w:ins>
      <w:ins w:id="138" w:author="sam tee" w:date="2019-06-19T12:09:00Z">
        <w:r w:rsidR="00355836">
          <w:rPr>
            <w:rFonts w:asciiTheme="majorBidi" w:hAnsiTheme="majorBidi" w:cstheme="majorBidi"/>
          </w:rPr>
          <w:t xml:space="preserve"> </w:t>
        </w:r>
      </w:ins>
      <w:r w:rsidR="00950BCB">
        <w:rPr>
          <w:rFonts w:asciiTheme="majorBidi" w:hAnsiTheme="majorBidi" w:cstheme="majorBidi"/>
        </w:rPr>
        <w:t>history</w:t>
      </w:r>
      <w:commentRangeEnd w:id="130"/>
      <w:r w:rsidR="00355836">
        <w:rPr>
          <w:rStyle w:val="CommentReference"/>
        </w:rPr>
        <w:commentReference w:id="130"/>
      </w:r>
      <w:r w:rsidR="00691B01">
        <w:rPr>
          <w:rFonts w:asciiTheme="majorBidi" w:hAnsiTheme="majorBidi" w:cstheme="majorBidi"/>
        </w:rPr>
        <w:t xml:space="preserve">. </w:t>
      </w:r>
      <w:r w:rsidR="00B336B1">
        <w:rPr>
          <w:rFonts w:asciiTheme="majorBidi" w:hAnsiTheme="majorBidi" w:cstheme="majorBidi"/>
        </w:rPr>
        <w:t xml:space="preserve">Max Weber identified the state as having a monopoly </w:t>
      </w:r>
      <w:r w:rsidR="00B37217">
        <w:rPr>
          <w:rFonts w:asciiTheme="majorBidi" w:hAnsiTheme="majorBidi" w:cstheme="majorBidi"/>
        </w:rPr>
        <w:t>over</w:t>
      </w:r>
      <w:r w:rsidR="00B336B1">
        <w:rPr>
          <w:rFonts w:asciiTheme="majorBidi" w:hAnsiTheme="majorBidi" w:cstheme="majorBidi"/>
        </w:rPr>
        <w:t xml:space="preserve"> the legitimate use of violence. Indeed, 20</w:t>
      </w:r>
      <w:r w:rsidR="00B336B1" w:rsidRPr="00B336B1">
        <w:rPr>
          <w:rFonts w:asciiTheme="majorBidi" w:hAnsiTheme="majorBidi" w:cstheme="majorBidi"/>
          <w:vertAlign w:val="superscript"/>
        </w:rPr>
        <w:t>th</w:t>
      </w:r>
      <w:r w:rsidR="00B336B1">
        <w:rPr>
          <w:rFonts w:asciiTheme="majorBidi" w:hAnsiTheme="majorBidi" w:cstheme="majorBidi"/>
        </w:rPr>
        <w:t xml:space="preserve"> century realism came to see the state as the </w:t>
      </w:r>
      <w:r w:rsidR="00342CFC">
        <w:rPr>
          <w:rFonts w:asciiTheme="majorBidi" w:hAnsiTheme="majorBidi" w:cstheme="majorBidi"/>
        </w:rPr>
        <w:t>primary</w:t>
      </w:r>
      <w:r w:rsidR="00B336B1">
        <w:rPr>
          <w:rFonts w:asciiTheme="majorBidi" w:hAnsiTheme="majorBidi" w:cstheme="majorBidi"/>
        </w:rPr>
        <w:t xml:space="preserve"> actor </w:t>
      </w:r>
      <w:r w:rsidR="00A03378">
        <w:rPr>
          <w:rFonts w:asciiTheme="majorBidi" w:hAnsiTheme="majorBidi" w:cstheme="majorBidi"/>
        </w:rPr>
        <w:t>on</w:t>
      </w:r>
      <w:r w:rsidR="00B336B1">
        <w:rPr>
          <w:rFonts w:asciiTheme="majorBidi" w:hAnsiTheme="majorBidi" w:cstheme="majorBidi"/>
        </w:rPr>
        <w:t xml:space="preserve"> the international </w:t>
      </w:r>
      <w:r w:rsidR="00A03378">
        <w:rPr>
          <w:rFonts w:asciiTheme="majorBidi" w:hAnsiTheme="majorBidi" w:cstheme="majorBidi"/>
        </w:rPr>
        <w:t>stage</w:t>
      </w:r>
      <w:r w:rsidR="00B336B1">
        <w:rPr>
          <w:rFonts w:asciiTheme="majorBidi" w:hAnsiTheme="majorBidi" w:cstheme="majorBidi"/>
        </w:rPr>
        <w:t>.</w:t>
      </w:r>
      <w:r w:rsidR="00B336B1">
        <w:rPr>
          <w:rStyle w:val="FootnoteReference"/>
          <w:rFonts w:asciiTheme="majorBidi" w:hAnsiTheme="majorBidi" w:cstheme="majorBidi"/>
        </w:rPr>
        <w:footnoteReference w:id="7"/>
      </w:r>
      <w:r w:rsidR="00B336B1">
        <w:rPr>
          <w:rFonts w:asciiTheme="majorBidi" w:hAnsiTheme="majorBidi" w:cstheme="majorBidi"/>
        </w:rPr>
        <w:t xml:space="preserve"> While the army and police were in charge of law and order, the state’s civil</w:t>
      </w:r>
      <w:ins w:id="141" w:author="sam tee" w:date="2019-06-19T12:11:00Z">
        <w:r w:rsidR="00355836">
          <w:rPr>
            <w:rFonts w:asciiTheme="majorBidi" w:hAnsiTheme="majorBidi" w:cstheme="majorBidi"/>
          </w:rPr>
          <w:t>ian</w:t>
        </w:r>
      </w:ins>
      <w:r w:rsidR="00B336B1">
        <w:rPr>
          <w:rFonts w:asciiTheme="majorBidi" w:hAnsiTheme="majorBidi" w:cstheme="majorBidi"/>
        </w:rPr>
        <w:t xml:space="preserve"> branch, its defining characteristic, was the bureaucracy.</w:t>
      </w:r>
      <w:commentRangeStart w:id="142"/>
      <w:r w:rsidR="00B336B1">
        <w:rPr>
          <w:rStyle w:val="FootnoteReference"/>
          <w:rFonts w:asciiTheme="majorBidi" w:hAnsiTheme="majorBidi" w:cstheme="majorBidi"/>
        </w:rPr>
        <w:footnoteReference w:id="8"/>
      </w:r>
      <w:r w:rsidR="00B336B1">
        <w:rPr>
          <w:rFonts w:asciiTheme="majorBidi" w:hAnsiTheme="majorBidi" w:cstheme="majorBidi"/>
        </w:rPr>
        <w:t xml:space="preserve"> </w:t>
      </w:r>
      <w:commentRangeEnd w:id="142"/>
      <w:r w:rsidR="009B664E">
        <w:rPr>
          <w:rStyle w:val="CommentReference"/>
        </w:rPr>
        <w:commentReference w:id="142"/>
      </w:r>
      <w:commentRangeStart w:id="143"/>
      <w:r w:rsidR="00B336B1">
        <w:rPr>
          <w:rFonts w:asciiTheme="majorBidi" w:hAnsiTheme="majorBidi" w:cstheme="majorBidi"/>
        </w:rPr>
        <w:t xml:space="preserve">The three </w:t>
      </w:r>
      <w:r w:rsidR="000677C8">
        <w:rPr>
          <w:rFonts w:asciiTheme="majorBidi" w:hAnsiTheme="majorBidi" w:cstheme="majorBidi"/>
        </w:rPr>
        <w:t>institutions</w:t>
      </w:r>
      <w:r w:rsidR="00B336B1">
        <w:rPr>
          <w:rFonts w:asciiTheme="majorBidi" w:hAnsiTheme="majorBidi" w:cstheme="majorBidi"/>
        </w:rPr>
        <w:t xml:space="preserve"> </w:t>
      </w:r>
      <w:commentRangeEnd w:id="143"/>
      <w:r w:rsidR="004547C9">
        <w:rPr>
          <w:rStyle w:val="CommentReference"/>
        </w:rPr>
        <w:commentReference w:id="143"/>
      </w:r>
      <w:r w:rsidR="00B336B1">
        <w:rPr>
          <w:rFonts w:asciiTheme="majorBidi" w:hAnsiTheme="majorBidi" w:cstheme="majorBidi"/>
        </w:rPr>
        <w:t xml:space="preserve">most strongly associated with the state, </w:t>
      </w:r>
      <w:r w:rsidR="00E12F59">
        <w:rPr>
          <w:rFonts w:asciiTheme="majorBidi" w:hAnsiTheme="majorBidi" w:cstheme="majorBidi"/>
        </w:rPr>
        <w:t>along with</w:t>
      </w:r>
      <w:r w:rsidR="00B336B1">
        <w:rPr>
          <w:rFonts w:asciiTheme="majorBidi" w:hAnsiTheme="majorBidi" w:cstheme="majorBidi"/>
        </w:rPr>
        <w:t xml:space="preserve"> </w:t>
      </w:r>
      <w:commentRangeStart w:id="144"/>
      <w:r w:rsidR="00B336B1">
        <w:rPr>
          <w:rFonts w:asciiTheme="majorBidi" w:hAnsiTheme="majorBidi" w:cstheme="majorBidi"/>
        </w:rPr>
        <w:t>their counterparts in the private sector</w:t>
      </w:r>
      <w:commentRangeEnd w:id="144"/>
      <w:r w:rsidR="00825771">
        <w:rPr>
          <w:rStyle w:val="CommentReference"/>
        </w:rPr>
        <w:commentReference w:id="144"/>
      </w:r>
      <w:ins w:id="145" w:author="sam tee" w:date="2019-06-19T12:15:00Z">
        <w:r w:rsidR="00355836">
          <w:rPr>
            <w:rFonts w:asciiTheme="majorBidi" w:hAnsiTheme="majorBidi" w:cstheme="majorBidi"/>
          </w:rPr>
          <w:t xml:space="preserve"> </w:t>
        </w:r>
        <w:r w:rsidR="00355836">
          <w:rPr>
            <w:rFonts w:asciiTheme="majorBidi" w:hAnsiTheme="majorBidi" w:cstheme="majorBidi"/>
          </w:rPr>
          <w:t xml:space="preserve">– </w:t>
        </w:r>
      </w:ins>
      <w:moveToRangeStart w:id="146" w:author="sam tee" w:date="2019-06-19T12:15:00Z" w:name="move11838965"/>
      <w:moveTo w:id="147" w:author="sam tee" w:date="2019-06-19T12:15:00Z">
        <w:del w:id="148" w:author="sam tee" w:date="2019-06-19T12:15:00Z">
          <w:r w:rsidR="00355836" w:rsidDel="00355836">
            <w:rPr>
              <w:rFonts w:asciiTheme="majorBidi" w:hAnsiTheme="majorBidi" w:cstheme="majorBidi"/>
            </w:rPr>
            <w:delText>T</w:delText>
          </w:r>
        </w:del>
      </w:moveTo>
      <w:ins w:id="149" w:author="sam tee" w:date="2019-06-19T12:15:00Z">
        <w:r w:rsidR="00355836">
          <w:rPr>
            <w:rFonts w:asciiTheme="majorBidi" w:hAnsiTheme="majorBidi" w:cstheme="majorBidi"/>
          </w:rPr>
          <w:t>t</w:t>
        </w:r>
      </w:ins>
      <w:moveTo w:id="150" w:author="sam tee" w:date="2019-06-19T12:15:00Z">
        <w:r w:rsidR="00355836">
          <w:rPr>
            <w:rFonts w:asciiTheme="majorBidi" w:hAnsiTheme="majorBidi" w:cstheme="majorBidi"/>
          </w:rPr>
          <w:t>he</w:t>
        </w:r>
      </w:moveTo>
      <w:ins w:id="151" w:author="sam tee" w:date="2019-06-19T12:16:00Z">
        <w:r w:rsidR="00355836">
          <w:rPr>
            <w:rFonts w:asciiTheme="majorBidi" w:hAnsiTheme="majorBidi" w:cstheme="majorBidi"/>
          </w:rPr>
          <w:t xml:space="preserve"> factories that</w:t>
        </w:r>
      </w:ins>
      <w:moveTo w:id="152" w:author="sam tee" w:date="2019-06-19T12:15:00Z">
        <w:del w:id="153" w:author="sam tee" w:date="2019-06-19T12:16:00Z">
          <w:r w:rsidR="00355836" w:rsidDel="00355836">
            <w:rPr>
              <w:rFonts w:asciiTheme="majorBidi" w:hAnsiTheme="majorBidi" w:cstheme="majorBidi"/>
            </w:rPr>
            <w:delText>se enterprises stood</w:delText>
          </w:r>
        </w:del>
        <w:r w:rsidR="00355836">
          <w:rPr>
            <w:rFonts w:asciiTheme="majorBidi" w:hAnsiTheme="majorBidi" w:cstheme="majorBidi"/>
          </w:rPr>
          <w:t xml:space="preserve"> </w:t>
        </w:r>
        <w:del w:id="154" w:author="sam tee" w:date="2019-06-19T12:16:00Z">
          <w:r w:rsidR="00355836" w:rsidDel="00355836">
            <w:rPr>
              <w:rFonts w:asciiTheme="majorBidi" w:hAnsiTheme="majorBidi" w:cstheme="majorBidi"/>
            </w:rPr>
            <w:delText>at</w:delText>
          </w:r>
        </w:del>
      </w:moveTo>
      <w:ins w:id="155" w:author="sam tee" w:date="2019-06-19T12:16:00Z">
        <w:r w:rsidR="00355836">
          <w:rPr>
            <w:rFonts w:asciiTheme="majorBidi" w:hAnsiTheme="majorBidi" w:cstheme="majorBidi"/>
          </w:rPr>
          <w:t>were</w:t>
        </w:r>
        <w:r w:rsidR="009C5833">
          <w:rPr>
            <w:rFonts w:asciiTheme="majorBidi" w:hAnsiTheme="majorBidi" w:cstheme="majorBidi"/>
          </w:rPr>
          <w:t xml:space="preserve"> at</w:t>
        </w:r>
      </w:ins>
      <w:moveTo w:id="156" w:author="sam tee" w:date="2019-06-19T12:15:00Z">
        <w:r w:rsidR="00355836">
          <w:rPr>
            <w:rFonts w:asciiTheme="majorBidi" w:hAnsiTheme="majorBidi" w:cstheme="majorBidi"/>
          </w:rPr>
          <w:t xml:space="preserve"> the heart of the industrial revolution, setting the stage for the growth engine of the modern world from the 19</w:t>
        </w:r>
        <w:r w:rsidR="00355836" w:rsidRPr="00BB62BF">
          <w:rPr>
            <w:rFonts w:asciiTheme="majorBidi" w:hAnsiTheme="majorBidi" w:cstheme="majorBidi"/>
            <w:vertAlign w:val="superscript"/>
          </w:rPr>
          <w:t>th</w:t>
        </w:r>
        <w:r w:rsidR="00355836">
          <w:rPr>
            <w:rFonts w:asciiTheme="majorBidi" w:hAnsiTheme="majorBidi" w:cstheme="majorBidi"/>
          </w:rPr>
          <w:t xml:space="preserve"> century onward</w:t>
        </w:r>
      </w:moveTo>
      <w:ins w:id="157" w:author="sam tee" w:date="2019-06-19T12:17:00Z">
        <w:r w:rsidR="009C5833">
          <w:rPr>
            <w:rFonts w:asciiTheme="majorBidi" w:hAnsiTheme="majorBidi" w:cstheme="majorBidi"/>
          </w:rPr>
          <w:t xml:space="preserve"> </w:t>
        </w:r>
        <w:r w:rsidR="009C5833">
          <w:rPr>
            <w:rFonts w:asciiTheme="majorBidi" w:hAnsiTheme="majorBidi" w:cstheme="majorBidi"/>
          </w:rPr>
          <w:t>–</w:t>
        </w:r>
        <w:r w:rsidR="009C5833">
          <w:rPr>
            <w:rFonts w:asciiTheme="majorBidi" w:hAnsiTheme="majorBidi" w:cstheme="majorBidi"/>
          </w:rPr>
          <w:t xml:space="preserve"> </w:t>
        </w:r>
      </w:ins>
      <w:moveTo w:id="158" w:author="sam tee" w:date="2019-06-19T12:15:00Z">
        <w:del w:id="159" w:author="sam tee" w:date="2019-06-19T12:17:00Z">
          <w:r w:rsidR="00355836" w:rsidDel="009C5833">
            <w:rPr>
              <w:rFonts w:asciiTheme="majorBidi" w:hAnsiTheme="majorBidi" w:cstheme="majorBidi"/>
            </w:rPr>
            <w:delText>.</w:delText>
          </w:r>
        </w:del>
      </w:moveTo>
      <w:moveToRangeEnd w:id="146"/>
      <w:del w:id="160" w:author="sam tee" w:date="2019-06-19T12:15:00Z">
        <w:r w:rsidR="00633980" w:rsidDel="00355836">
          <w:rPr>
            <w:rFonts w:asciiTheme="majorBidi" w:hAnsiTheme="majorBidi" w:cstheme="majorBidi"/>
          </w:rPr>
          <w:delText>,</w:delText>
        </w:r>
      </w:del>
      <w:del w:id="161" w:author="sam tee" w:date="2019-06-19T12:17:00Z">
        <w:r w:rsidR="00E12F59" w:rsidDel="009C5833">
          <w:rPr>
            <w:rFonts w:asciiTheme="majorBidi" w:hAnsiTheme="majorBidi" w:cstheme="majorBidi"/>
          </w:rPr>
          <w:delText xml:space="preserve"> </w:delText>
        </w:r>
      </w:del>
      <w:r w:rsidR="00BB62BF">
        <w:rPr>
          <w:rFonts w:asciiTheme="majorBidi" w:hAnsiTheme="majorBidi" w:cstheme="majorBidi"/>
        </w:rPr>
        <w:t>were</w:t>
      </w:r>
      <w:r w:rsidR="008953C2">
        <w:rPr>
          <w:rFonts w:asciiTheme="majorBidi" w:hAnsiTheme="majorBidi" w:cstheme="majorBidi"/>
        </w:rPr>
        <w:t xml:space="preserve"> all</w:t>
      </w:r>
      <w:r w:rsidR="00BB62BF">
        <w:rPr>
          <w:rFonts w:asciiTheme="majorBidi" w:hAnsiTheme="majorBidi" w:cstheme="majorBidi"/>
        </w:rPr>
        <w:t xml:space="preserve"> fashioned after the same design</w:t>
      </w:r>
      <w:r w:rsidR="00633980">
        <w:rPr>
          <w:rFonts w:asciiTheme="majorBidi" w:hAnsiTheme="majorBidi" w:cstheme="majorBidi"/>
        </w:rPr>
        <w:t xml:space="preserve">. They </w:t>
      </w:r>
      <w:r w:rsidR="00BE280F">
        <w:rPr>
          <w:rFonts w:asciiTheme="majorBidi" w:hAnsiTheme="majorBidi" w:cstheme="majorBidi"/>
        </w:rPr>
        <w:t>shared a</w:t>
      </w:r>
      <w:r w:rsidR="00BB62BF">
        <w:rPr>
          <w:rFonts w:asciiTheme="majorBidi" w:hAnsiTheme="majorBidi" w:cstheme="majorBidi"/>
        </w:rPr>
        <w:t xml:space="preserve"> </w:t>
      </w:r>
      <w:r w:rsidR="00BB62BF">
        <w:rPr>
          <w:rFonts w:asciiTheme="majorBidi" w:hAnsiTheme="majorBidi" w:cstheme="majorBidi"/>
        </w:rPr>
        <w:lastRenderedPageBreak/>
        <w:t xml:space="preserve">hierarchical, pyramidical </w:t>
      </w:r>
      <w:r w:rsidR="000677C8">
        <w:rPr>
          <w:rFonts w:asciiTheme="majorBidi" w:hAnsiTheme="majorBidi" w:cstheme="majorBidi"/>
        </w:rPr>
        <w:t>structure</w:t>
      </w:r>
      <w:r w:rsidR="00BB62BF">
        <w:rPr>
          <w:rFonts w:asciiTheme="majorBidi" w:hAnsiTheme="majorBidi" w:cstheme="majorBidi"/>
        </w:rPr>
        <w:t xml:space="preserve">, where each elevation of rank brings with it an increase in professional experience, responsibility, </w:t>
      </w:r>
      <w:r w:rsidR="0031375E">
        <w:rPr>
          <w:rFonts w:asciiTheme="majorBidi" w:hAnsiTheme="majorBidi" w:cstheme="majorBidi"/>
        </w:rPr>
        <w:t>prestige</w:t>
      </w:r>
      <w:r w:rsidR="00BB62BF">
        <w:rPr>
          <w:rFonts w:asciiTheme="majorBidi" w:hAnsiTheme="majorBidi" w:cstheme="majorBidi"/>
        </w:rPr>
        <w:t xml:space="preserve">, income, and status. </w:t>
      </w:r>
      <w:moveFromRangeStart w:id="162" w:author="sam tee" w:date="2019-06-19T12:15:00Z" w:name="move11838965"/>
      <w:moveFrom w:id="163" w:author="sam tee" w:date="2019-06-19T12:15:00Z">
        <w:r w:rsidR="009453B1" w:rsidDel="00355836">
          <w:rPr>
            <w:rFonts w:asciiTheme="majorBidi" w:hAnsiTheme="majorBidi" w:cstheme="majorBidi"/>
          </w:rPr>
          <w:t>These enterprises stood at the heart of the industrial revolution, setting the stage for the growth engine of the modern world from the 19</w:t>
        </w:r>
        <w:r w:rsidR="009453B1" w:rsidRPr="00BB62BF" w:rsidDel="00355836">
          <w:rPr>
            <w:rFonts w:asciiTheme="majorBidi" w:hAnsiTheme="majorBidi" w:cstheme="majorBidi"/>
            <w:vertAlign w:val="superscript"/>
          </w:rPr>
          <w:t>th</w:t>
        </w:r>
        <w:r w:rsidR="009453B1" w:rsidDel="00355836">
          <w:rPr>
            <w:rFonts w:asciiTheme="majorBidi" w:hAnsiTheme="majorBidi" w:cstheme="majorBidi"/>
          </w:rPr>
          <w:t xml:space="preserve"> century onward.</w:t>
        </w:r>
      </w:moveFrom>
      <w:moveFromRangeEnd w:id="162"/>
    </w:p>
    <w:p w14:paraId="3F1A90F3" w14:textId="6F32D571" w:rsidR="00C80864" w:rsidRDefault="00C80864" w:rsidP="00C8086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Bureaucracy symbolized public interest, </w:t>
      </w:r>
      <w:r w:rsidR="0041478D">
        <w:rPr>
          <w:rFonts w:asciiTheme="majorBidi" w:hAnsiTheme="majorBidi" w:cstheme="majorBidi"/>
        </w:rPr>
        <w:t>elevated above</w:t>
      </w:r>
      <w:r>
        <w:rPr>
          <w:rFonts w:asciiTheme="majorBidi" w:hAnsiTheme="majorBidi" w:cstheme="majorBidi"/>
        </w:rPr>
        <w:t xml:space="preserve"> private affairs, personal connections, and social status. </w:t>
      </w:r>
      <w:r w:rsidR="00D71D8D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ogether with the judiciary, </w:t>
      </w:r>
      <w:r w:rsidR="00D71D8D">
        <w:rPr>
          <w:rFonts w:asciiTheme="majorBidi" w:hAnsiTheme="majorBidi" w:cstheme="majorBidi"/>
        </w:rPr>
        <w:t xml:space="preserve">it </w:t>
      </w:r>
      <w:r w:rsidR="0094332D">
        <w:rPr>
          <w:rFonts w:asciiTheme="majorBidi" w:hAnsiTheme="majorBidi" w:cstheme="majorBidi"/>
        </w:rPr>
        <w:t>was able to offer an unbiased, egalitarian conception of the contract between state and citizen.</w:t>
      </w:r>
      <w:r w:rsidR="00F07374">
        <w:rPr>
          <w:rStyle w:val="FootnoteReference"/>
          <w:rFonts w:asciiTheme="majorBidi" w:hAnsiTheme="majorBidi" w:cstheme="majorBidi"/>
        </w:rPr>
        <w:footnoteReference w:id="9"/>
      </w:r>
      <w:r w:rsidR="006A08B2">
        <w:rPr>
          <w:rFonts w:asciiTheme="majorBidi" w:hAnsiTheme="majorBidi" w:cstheme="majorBidi"/>
        </w:rPr>
        <w:t xml:space="preserve"> This idea of </w:t>
      </w:r>
      <w:r w:rsidR="00285BD1">
        <w:rPr>
          <w:rFonts w:asciiTheme="majorBidi" w:hAnsiTheme="majorBidi" w:cstheme="majorBidi"/>
        </w:rPr>
        <w:t>public</w:t>
      </w:r>
      <w:r w:rsidR="006A08B2">
        <w:rPr>
          <w:rFonts w:asciiTheme="majorBidi" w:hAnsiTheme="majorBidi" w:cstheme="majorBidi"/>
        </w:rPr>
        <w:t xml:space="preserve"> service differentiate</w:t>
      </w:r>
      <w:r w:rsidR="004F78ED">
        <w:rPr>
          <w:rFonts w:asciiTheme="majorBidi" w:hAnsiTheme="majorBidi" w:cstheme="majorBidi"/>
        </w:rPr>
        <w:t>s</w:t>
      </w:r>
      <w:r w:rsidR="006A08B2">
        <w:rPr>
          <w:rFonts w:asciiTheme="majorBidi" w:hAnsiTheme="majorBidi" w:cstheme="majorBidi"/>
        </w:rPr>
        <w:t xml:space="preserve"> between the elected and the executive echelons</w:t>
      </w:r>
      <w:r w:rsidR="0006799E">
        <w:rPr>
          <w:rFonts w:asciiTheme="majorBidi" w:hAnsiTheme="majorBidi" w:cstheme="majorBidi"/>
        </w:rPr>
        <w:t>: the former derives its legitimacy directly from the sovereign</w:t>
      </w:r>
      <w:r w:rsidR="000050FE">
        <w:rPr>
          <w:rFonts w:asciiTheme="majorBidi" w:hAnsiTheme="majorBidi" w:cstheme="majorBidi"/>
        </w:rPr>
        <w:t xml:space="preserve"> –</w:t>
      </w:r>
      <w:r w:rsidR="0006799E">
        <w:rPr>
          <w:rFonts w:asciiTheme="majorBidi" w:hAnsiTheme="majorBidi" w:cstheme="majorBidi"/>
        </w:rPr>
        <w:t xml:space="preserve"> the electorate</w:t>
      </w:r>
      <w:r w:rsidR="000050FE">
        <w:rPr>
          <w:rFonts w:asciiTheme="majorBidi" w:hAnsiTheme="majorBidi" w:cstheme="majorBidi"/>
        </w:rPr>
        <w:t xml:space="preserve"> –</w:t>
      </w:r>
      <w:r w:rsidR="0006799E">
        <w:rPr>
          <w:rFonts w:asciiTheme="majorBidi" w:hAnsiTheme="majorBidi" w:cstheme="majorBidi"/>
        </w:rPr>
        <w:t xml:space="preserve"> and therefore comes with a particular world-view</w:t>
      </w:r>
      <w:r w:rsidR="00645E91">
        <w:rPr>
          <w:rFonts w:asciiTheme="majorBidi" w:hAnsiTheme="majorBidi" w:cstheme="majorBidi"/>
        </w:rPr>
        <w:t xml:space="preserve">, </w:t>
      </w:r>
      <w:r w:rsidR="0006799E">
        <w:rPr>
          <w:rFonts w:asciiTheme="majorBidi" w:hAnsiTheme="majorBidi" w:cstheme="majorBidi"/>
        </w:rPr>
        <w:t xml:space="preserve">whose realization is </w:t>
      </w:r>
      <w:r w:rsidR="003B2754">
        <w:rPr>
          <w:rFonts w:asciiTheme="majorBidi" w:hAnsiTheme="majorBidi" w:cstheme="majorBidi"/>
        </w:rPr>
        <w:t xml:space="preserve">then </w:t>
      </w:r>
      <w:r w:rsidR="0006799E">
        <w:rPr>
          <w:rFonts w:asciiTheme="majorBidi" w:hAnsiTheme="majorBidi" w:cstheme="majorBidi"/>
        </w:rPr>
        <w:t xml:space="preserve">entrusted with the clerical, professional rank </w:t>
      </w:r>
      <w:r w:rsidR="00AB53AD">
        <w:rPr>
          <w:rFonts w:asciiTheme="majorBidi" w:hAnsiTheme="majorBidi" w:cstheme="majorBidi"/>
        </w:rPr>
        <w:t>within</w:t>
      </w:r>
      <w:r w:rsidR="0006799E">
        <w:rPr>
          <w:rFonts w:asciiTheme="majorBidi" w:hAnsiTheme="majorBidi" w:cstheme="majorBidi"/>
        </w:rPr>
        <w:t xml:space="preserve"> public office</w:t>
      </w:r>
      <w:r w:rsidR="002667FE">
        <w:rPr>
          <w:rFonts w:asciiTheme="majorBidi" w:hAnsiTheme="majorBidi" w:cstheme="majorBidi"/>
        </w:rPr>
        <w:t>s</w:t>
      </w:r>
      <w:r w:rsidR="0006799E">
        <w:rPr>
          <w:rFonts w:asciiTheme="majorBidi" w:hAnsiTheme="majorBidi" w:cstheme="majorBidi"/>
        </w:rPr>
        <w:t xml:space="preserve">. </w:t>
      </w:r>
      <w:r w:rsidR="00FA0AD0">
        <w:rPr>
          <w:rFonts w:asciiTheme="majorBidi" w:hAnsiTheme="majorBidi" w:cstheme="majorBidi"/>
        </w:rPr>
        <w:t>Public</w:t>
      </w:r>
      <w:r w:rsidR="009E1D9F">
        <w:rPr>
          <w:rFonts w:asciiTheme="majorBidi" w:hAnsiTheme="majorBidi" w:cstheme="majorBidi"/>
        </w:rPr>
        <w:t xml:space="preserve"> service, immune to bribery and political instability due to its permanence and professionalism, promotes the public interest</w:t>
      </w:r>
      <w:r w:rsidR="00F15E4C">
        <w:rPr>
          <w:rFonts w:asciiTheme="majorBidi" w:hAnsiTheme="majorBidi" w:cstheme="majorBidi"/>
        </w:rPr>
        <w:t xml:space="preserve"> while</w:t>
      </w:r>
      <w:r w:rsidR="009E1D9F">
        <w:rPr>
          <w:rFonts w:asciiTheme="majorBidi" w:hAnsiTheme="majorBidi" w:cstheme="majorBidi"/>
        </w:rPr>
        <w:t xml:space="preserve"> </w:t>
      </w:r>
      <w:r w:rsidR="0041478D">
        <w:rPr>
          <w:rFonts w:asciiTheme="majorBidi" w:hAnsiTheme="majorBidi" w:cstheme="majorBidi"/>
        </w:rPr>
        <w:t>transcend</w:t>
      </w:r>
      <w:r w:rsidR="00D81B45">
        <w:rPr>
          <w:rFonts w:asciiTheme="majorBidi" w:hAnsiTheme="majorBidi" w:cstheme="majorBidi"/>
        </w:rPr>
        <w:t>ing</w:t>
      </w:r>
      <w:r w:rsidR="009E1D9F">
        <w:rPr>
          <w:rFonts w:asciiTheme="majorBidi" w:hAnsiTheme="majorBidi" w:cstheme="majorBidi"/>
        </w:rPr>
        <w:t xml:space="preserve"> the interests of any particular group, </w:t>
      </w:r>
      <w:r w:rsidR="001A6C7B">
        <w:rPr>
          <w:rFonts w:asciiTheme="majorBidi" w:hAnsiTheme="majorBidi" w:cstheme="majorBidi"/>
        </w:rPr>
        <w:t>above all</w:t>
      </w:r>
      <w:r w:rsidR="009E1D9F">
        <w:rPr>
          <w:rFonts w:asciiTheme="majorBidi" w:hAnsiTheme="majorBidi" w:cstheme="majorBidi"/>
        </w:rPr>
        <w:t xml:space="preserve"> its own. </w:t>
      </w:r>
    </w:p>
    <w:p w14:paraId="20408A80" w14:textId="59774F63" w:rsidR="00FE7668" w:rsidRDefault="00935942" w:rsidP="007213DC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golden era of this </w:t>
      </w:r>
      <w:r w:rsidR="001575E3">
        <w:rPr>
          <w:rFonts w:asciiTheme="majorBidi" w:hAnsiTheme="majorBidi" w:cstheme="majorBidi"/>
        </w:rPr>
        <w:t>understanding of public service</w:t>
      </w:r>
      <w:r>
        <w:rPr>
          <w:rFonts w:asciiTheme="majorBidi" w:hAnsiTheme="majorBidi" w:cstheme="majorBidi"/>
        </w:rPr>
        <w:t xml:space="preserve"> came with the affluent societies of the Western welfare state following the postwar economic miracle: public </w:t>
      </w:r>
      <w:r w:rsidR="007213DC">
        <w:rPr>
          <w:rFonts w:asciiTheme="majorBidi" w:hAnsiTheme="majorBidi" w:cstheme="majorBidi"/>
        </w:rPr>
        <w:t>service spearheaded employment, welfare, health, the civil minimum, public education, pensions, social security, and other state mechanisms securing the civil, political, and social rights of the citizen.</w:t>
      </w:r>
      <w:r w:rsidR="00995A86">
        <w:rPr>
          <w:rStyle w:val="FootnoteReference"/>
          <w:rFonts w:asciiTheme="majorBidi" w:hAnsiTheme="majorBidi" w:cstheme="majorBidi"/>
        </w:rPr>
        <w:footnoteReference w:id="10"/>
      </w:r>
    </w:p>
    <w:p w14:paraId="1E8378BD" w14:textId="5A8E18DF" w:rsidR="005A1E80" w:rsidRDefault="00755E40" w:rsidP="005A1E80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welfare state’s status was eventually undermined by its own success</w:t>
      </w:r>
      <w:r w:rsidR="00410AA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0C13A2">
        <w:rPr>
          <w:rFonts w:asciiTheme="majorBidi" w:hAnsiTheme="majorBidi" w:cstheme="majorBidi"/>
        </w:rPr>
        <w:t>In the long-run, h</w:t>
      </w:r>
      <w:r>
        <w:rPr>
          <w:rFonts w:asciiTheme="majorBidi" w:hAnsiTheme="majorBidi" w:cstheme="majorBidi"/>
        </w:rPr>
        <w:t>igher life expectancy and</w:t>
      </w:r>
      <w:r w:rsidR="00B649D3">
        <w:rPr>
          <w:rFonts w:asciiTheme="majorBidi" w:hAnsiTheme="majorBidi" w:cstheme="majorBidi"/>
        </w:rPr>
        <w:t xml:space="preserve"> </w:t>
      </w:r>
      <w:r w:rsidR="00B1383C">
        <w:rPr>
          <w:rFonts w:asciiTheme="majorBidi" w:hAnsiTheme="majorBidi" w:cstheme="majorBidi"/>
        </w:rPr>
        <w:t>lower birthrates</w:t>
      </w:r>
      <w:r>
        <w:rPr>
          <w:rFonts w:asciiTheme="majorBidi" w:hAnsiTheme="majorBidi" w:cstheme="majorBidi"/>
        </w:rPr>
        <w:t xml:space="preserve"> l</w:t>
      </w:r>
      <w:r w:rsidR="000C13A2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to </w:t>
      </w:r>
      <w:r w:rsidR="00152854">
        <w:rPr>
          <w:rFonts w:asciiTheme="majorBidi" w:hAnsiTheme="majorBidi" w:cstheme="majorBidi"/>
        </w:rPr>
        <w:t>a shortage of</w:t>
      </w:r>
      <w:r>
        <w:rPr>
          <w:rFonts w:asciiTheme="majorBidi" w:hAnsiTheme="majorBidi" w:cstheme="majorBidi"/>
        </w:rPr>
        <w:t xml:space="preserve"> working hands in the economy and to the </w:t>
      </w:r>
      <w:commentRangeStart w:id="164"/>
      <w:r>
        <w:rPr>
          <w:rFonts w:asciiTheme="majorBidi" w:hAnsiTheme="majorBidi" w:cstheme="majorBidi"/>
        </w:rPr>
        <w:t xml:space="preserve">accumulation of pension debt by aging generations </w:t>
      </w:r>
      <w:r w:rsidR="00387B87">
        <w:rPr>
          <w:rFonts w:asciiTheme="majorBidi" w:hAnsiTheme="majorBidi" w:cstheme="majorBidi"/>
        </w:rPr>
        <w:t>now barred from the workforce</w:t>
      </w:r>
      <w:commentRangeEnd w:id="164"/>
      <w:r w:rsidR="0041280E">
        <w:rPr>
          <w:rStyle w:val="CommentReference"/>
        </w:rPr>
        <w:commentReference w:id="164"/>
      </w:r>
      <w:r>
        <w:rPr>
          <w:rFonts w:asciiTheme="majorBidi" w:hAnsiTheme="majorBidi" w:cstheme="majorBidi"/>
        </w:rPr>
        <w:t xml:space="preserve">. Contributing to this process was the rise of a new dominant ideology </w:t>
      </w:r>
      <w:r w:rsidR="00370E39">
        <w:rPr>
          <w:rFonts w:asciiTheme="majorBidi" w:hAnsiTheme="majorBidi" w:cstheme="majorBidi"/>
        </w:rPr>
        <w:t>that denounced</w:t>
      </w:r>
      <w:r>
        <w:rPr>
          <w:rFonts w:asciiTheme="majorBidi" w:hAnsiTheme="majorBidi" w:cstheme="majorBidi"/>
        </w:rPr>
        <w:t xml:space="preserve"> the </w:t>
      </w:r>
      <w:r w:rsidR="00F4352F">
        <w:rPr>
          <w:rFonts w:asciiTheme="majorBidi" w:hAnsiTheme="majorBidi" w:cstheme="majorBidi"/>
        </w:rPr>
        <w:t>oversized</w:t>
      </w:r>
      <w:r>
        <w:rPr>
          <w:rFonts w:asciiTheme="majorBidi" w:hAnsiTheme="majorBidi" w:cstheme="majorBidi"/>
        </w:rPr>
        <w:t xml:space="preserve">, mediocre state </w:t>
      </w:r>
      <w:r w:rsidR="001E18AB">
        <w:rPr>
          <w:rFonts w:asciiTheme="majorBidi" w:hAnsiTheme="majorBidi" w:cstheme="majorBidi"/>
        </w:rPr>
        <w:t>apparatus</w:t>
      </w:r>
      <w:r>
        <w:rPr>
          <w:rFonts w:asciiTheme="majorBidi" w:hAnsiTheme="majorBidi" w:cstheme="majorBidi"/>
        </w:rPr>
        <w:t xml:space="preserve"> </w:t>
      </w:r>
      <w:r w:rsidR="0003241C">
        <w:rPr>
          <w:rFonts w:asciiTheme="majorBidi" w:hAnsiTheme="majorBidi" w:cstheme="majorBidi"/>
        </w:rPr>
        <w:t xml:space="preserve">that </w:t>
      </w:r>
      <w:r w:rsidR="0067707F">
        <w:rPr>
          <w:rFonts w:asciiTheme="majorBidi" w:hAnsiTheme="majorBidi" w:cstheme="majorBidi"/>
        </w:rPr>
        <w:t>were</w:t>
      </w:r>
      <w:r w:rsidR="0075071B">
        <w:rPr>
          <w:rFonts w:asciiTheme="majorBidi" w:hAnsiTheme="majorBidi" w:cstheme="majorBidi"/>
        </w:rPr>
        <w:t xml:space="preserve"> stifling</w:t>
      </w:r>
      <w:r>
        <w:rPr>
          <w:rFonts w:asciiTheme="majorBidi" w:hAnsiTheme="majorBidi" w:cstheme="majorBidi"/>
        </w:rPr>
        <w:t xml:space="preserve"> all private initiative, creativity, diversity and </w:t>
      </w:r>
      <w:r w:rsidR="005C60AE">
        <w:rPr>
          <w:rFonts w:asciiTheme="majorBidi" w:hAnsiTheme="majorBidi" w:cstheme="majorBidi"/>
        </w:rPr>
        <w:t>singularity</w:t>
      </w:r>
      <w:r>
        <w:rPr>
          <w:rFonts w:asciiTheme="majorBidi" w:hAnsiTheme="majorBidi" w:cstheme="majorBidi"/>
        </w:rPr>
        <w:t xml:space="preserve"> </w:t>
      </w:r>
      <w:r w:rsidR="009520EF">
        <w:rPr>
          <w:rFonts w:asciiTheme="majorBidi" w:hAnsiTheme="majorBidi" w:cstheme="majorBidi"/>
        </w:rPr>
        <w:t>while</w:t>
      </w:r>
      <w:r>
        <w:rPr>
          <w:rFonts w:asciiTheme="majorBidi" w:hAnsiTheme="majorBidi" w:cstheme="majorBidi"/>
        </w:rPr>
        <w:t xml:space="preserve"> smothe</w:t>
      </w:r>
      <w:r w:rsidR="00194759">
        <w:rPr>
          <w:rFonts w:asciiTheme="majorBidi" w:hAnsiTheme="majorBidi" w:cstheme="majorBidi"/>
        </w:rPr>
        <w:t>r</w:t>
      </w:r>
      <w:r w:rsidR="00414A65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 private sector. This led to devastating criticism of public service, bureaucracy</w:t>
      </w:r>
      <w:r w:rsidR="00A71C5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state mechanisms, </w:t>
      </w:r>
      <w:r w:rsidR="00F11F6F">
        <w:rPr>
          <w:rFonts w:asciiTheme="majorBidi" w:hAnsiTheme="majorBidi" w:cstheme="majorBidi"/>
        </w:rPr>
        <w:t>coupled with</w:t>
      </w:r>
      <w:r>
        <w:rPr>
          <w:rFonts w:asciiTheme="majorBidi" w:hAnsiTheme="majorBidi" w:cstheme="majorBidi"/>
        </w:rPr>
        <w:t xml:space="preserve"> the demand to </w:t>
      </w:r>
      <w:r w:rsidR="00696B3C">
        <w:rPr>
          <w:rFonts w:asciiTheme="majorBidi" w:hAnsiTheme="majorBidi" w:cstheme="majorBidi"/>
        </w:rPr>
        <w:t>repeal</w:t>
      </w:r>
      <w:r>
        <w:rPr>
          <w:rFonts w:asciiTheme="majorBidi" w:hAnsiTheme="majorBidi" w:cstheme="majorBidi"/>
        </w:rPr>
        <w:t xml:space="preserve"> the welfare state and </w:t>
      </w:r>
      <w:r w:rsidR="00472D00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unshackle </w:t>
      </w:r>
      <w:r w:rsidR="00A87C1D">
        <w:rPr>
          <w:rFonts w:asciiTheme="majorBidi" w:hAnsiTheme="majorBidi" w:cstheme="majorBidi"/>
        </w:rPr>
        <w:t>the</w:t>
      </w:r>
      <w:r w:rsidR="002C048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private sector</w:t>
      </w:r>
      <w:r w:rsidR="00942735">
        <w:rPr>
          <w:rFonts w:asciiTheme="majorBidi" w:hAnsiTheme="majorBidi" w:cstheme="majorBidi"/>
        </w:rPr>
        <w:t xml:space="preserve"> from the </w:t>
      </w:r>
      <w:r w:rsidR="007756DF">
        <w:rPr>
          <w:rFonts w:asciiTheme="majorBidi" w:hAnsiTheme="majorBidi" w:cstheme="majorBidi"/>
        </w:rPr>
        <w:t>constraints</w:t>
      </w:r>
      <w:r w:rsidR="00942735">
        <w:rPr>
          <w:rFonts w:asciiTheme="majorBidi" w:hAnsiTheme="majorBidi" w:cstheme="majorBidi"/>
        </w:rPr>
        <w:t xml:space="preserve"> of government policy</w:t>
      </w:r>
      <w:r>
        <w:rPr>
          <w:rFonts w:asciiTheme="majorBidi" w:hAnsiTheme="majorBidi" w:cstheme="majorBidi"/>
        </w:rPr>
        <w:t>.</w:t>
      </w:r>
      <w:r w:rsidR="002C0488">
        <w:rPr>
          <w:rStyle w:val="FootnoteReference"/>
          <w:rFonts w:asciiTheme="majorBidi" w:hAnsiTheme="majorBidi" w:cstheme="majorBidi"/>
        </w:rPr>
        <w:footnoteReference w:id="11"/>
      </w:r>
    </w:p>
    <w:p w14:paraId="1EA4C7F1" w14:textId="5EBBE8B4" w:rsidR="007A0724" w:rsidRDefault="007A0724" w:rsidP="007A072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 New Public Management </w:t>
      </w:r>
      <w:r w:rsidR="009B4662">
        <w:rPr>
          <w:rFonts w:asciiTheme="majorBidi" w:hAnsiTheme="majorBidi" w:cstheme="majorBidi"/>
        </w:rPr>
        <w:t xml:space="preserve">(NPM) </w:t>
      </w:r>
      <w:r>
        <w:rPr>
          <w:rFonts w:asciiTheme="majorBidi" w:hAnsiTheme="majorBidi" w:cstheme="majorBidi"/>
        </w:rPr>
        <w:t>approach was furthered as a</w:t>
      </w:r>
      <w:r w:rsidR="00881C71">
        <w:rPr>
          <w:rFonts w:asciiTheme="majorBidi" w:hAnsiTheme="majorBidi" w:cstheme="majorBidi"/>
        </w:rPr>
        <w:t xml:space="preserve"> neoliberal</w:t>
      </w:r>
      <w:r>
        <w:rPr>
          <w:rFonts w:asciiTheme="majorBidi" w:hAnsiTheme="majorBidi" w:cstheme="majorBidi"/>
        </w:rPr>
        <w:t xml:space="preserve"> alternative</w:t>
      </w:r>
      <w:r w:rsidR="008B11E9">
        <w:rPr>
          <w:rFonts w:asciiTheme="majorBidi" w:hAnsiTheme="majorBidi" w:cstheme="majorBidi"/>
        </w:rPr>
        <w:t>. I</w:t>
      </w:r>
      <w:r w:rsidR="00EA32ED">
        <w:rPr>
          <w:rFonts w:asciiTheme="majorBidi" w:hAnsiTheme="majorBidi" w:cstheme="majorBidi"/>
        </w:rPr>
        <w:t xml:space="preserve">n the age of global economy, </w:t>
      </w:r>
      <w:r w:rsidR="00F45C4C">
        <w:rPr>
          <w:rFonts w:asciiTheme="majorBidi" w:hAnsiTheme="majorBidi" w:cstheme="majorBidi"/>
        </w:rPr>
        <w:t>neoliberalism</w:t>
      </w:r>
      <w:r w:rsidR="008B11E9">
        <w:rPr>
          <w:rFonts w:asciiTheme="majorBidi" w:hAnsiTheme="majorBidi" w:cstheme="majorBidi"/>
        </w:rPr>
        <w:t xml:space="preserve"> </w:t>
      </w:r>
      <w:r w:rsidR="00EA32ED">
        <w:rPr>
          <w:rFonts w:asciiTheme="majorBidi" w:hAnsiTheme="majorBidi" w:cstheme="majorBidi"/>
        </w:rPr>
        <w:t xml:space="preserve">announced itself as the leading </w:t>
      </w:r>
      <w:r w:rsidR="003204A2">
        <w:rPr>
          <w:rFonts w:asciiTheme="majorBidi" w:hAnsiTheme="majorBidi" w:cstheme="majorBidi"/>
        </w:rPr>
        <w:t>recourse</w:t>
      </w:r>
      <w:r w:rsidR="00E81B25">
        <w:rPr>
          <w:rFonts w:asciiTheme="majorBidi" w:hAnsiTheme="majorBidi" w:cstheme="majorBidi"/>
        </w:rPr>
        <w:t xml:space="preserve">, introducing </w:t>
      </w:r>
      <w:r w:rsidR="00017081">
        <w:rPr>
          <w:rFonts w:asciiTheme="majorBidi" w:hAnsiTheme="majorBidi" w:cstheme="majorBidi"/>
        </w:rPr>
        <w:t xml:space="preserve">market norms </w:t>
      </w:r>
      <w:r w:rsidR="004263E3">
        <w:rPr>
          <w:rFonts w:asciiTheme="majorBidi" w:hAnsiTheme="majorBidi" w:cstheme="majorBidi"/>
        </w:rPr>
        <w:t xml:space="preserve">into government </w:t>
      </w:r>
      <w:r w:rsidR="00017081">
        <w:rPr>
          <w:rFonts w:asciiTheme="majorBidi" w:hAnsiTheme="majorBidi" w:cstheme="majorBidi"/>
        </w:rPr>
        <w:t>– efficiency, competence, a consumer-based orientation</w:t>
      </w:r>
      <w:r w:rsidR="00232F78">
        <w:rPr>
          <w:rFonts w:asciiTheme="majorBidi" w:hAnsiTheme="majorBidi" w:cstheme="majorBidi"/>
        </w:rPr>
        <w:t>,</w:t>
      </w:r>
      <w:r w:rsidR="00017081">
        <w:rPr>
          <w:rFonts w:asciiTheme="majorBidi" w:hAnsiTheme="majorBidi" w:cstheme="majorBidi"/>
        </w:rPr>
        <w:t xml:space="preserve"> and emphasis on customer service</w:t>
      </w:r>
      <w:r w:rsidR="00A56BC0">
        <w:rPr>
          <w:rFonts w:asciiTheme="majorBidi" w:hAnsiTheme="majorBidi" w:cstheme="majorBidi"/>
        </w:rPr>
        <w:t>.</w:t>
      </w:r>
      <w:r w:rsidR="00017081">
        <w:rPr>
          <w:rFonts w:asciiTheme="majorBidi" w:hAnsiTheme="majorBidi" w:cstheme="majorBidi"/>
        </w:rPr>
        <w:t xml:space="preserve"> </w:t>
      </w:r>
      <w:r w:rsidR="00A56BC0">
        <w:rPr>
          <w:rFonts w:asciiTheme="majorBidi" w:hAnsiTheme="majorBidi" w:cstheme="majorBidi"/>
        </w:rPr>
        <w:t>At the same time, it</w:t>
      </w:r>
      <w:r w:rsidR="00256A42">
        <w:rPr>
          <w:rFonts w:asciiTheme="majorBidi" w:hAnsiTheme="majorBidi" w:cstheme="majorBidi"/>
        </w:rPr>
        <w:t xml:space="preserve"> dramatically downsiz</w:t>
      </w:r>
      <w:r w:rsidR="00A56BC0">
        <w:rPr>
          <w:rFonts w:asciiTheme="majorBidi" w:hAnsiTheme="majorBidi" w:cstheme="majorBidi"/>
        </w:rPr>
        <w:t>ed</w:t>
      </w:r>
      <w:r w:rsidR="00256A42">
        <w:rPr>
          <w:rFonts w:asciiTheme="majorBidi" w:hAnsiTheme="majorBidi" w:cstheme="majorBidi"/>
        </w:rPr>
        <w:t xml:space="preserve"> public service</w:t>
      </w:r>
      <w:r w:rsidR="00E918EC">
        <w:rPr>
          <w:rFonts w:asciiTheme="majorBidi" w:hAnsiTheme="majorBidi" w:cstheme="majorBidi"/>
        </w:rPr>
        <w:t xml:space="preserve"> through privatization</w:t>
      </w:r>
      <w:r w:rsidR="00853D66">
        <w:rPr>
          <w:rFonts w:asciiTheme="majorBidi" w:hAnsiTheme="majorBidi" w:cstheme="majorBidi"/>
        </w:rPr>
        <w:t xml:space="preserve"> and </w:t>
      </w:r>
      <w:r w:rsidR="00256A42">
        <w:rPr>
          <w:rFonts w:asciiTheme="majorBidi" w:hAnsiTheme="majorBidi" w:cstheme="majorBidi"/>
        </w:rPr>
        <w:t>outsourc</w:t>
      </w:r>
      <w:r w:rsidR="00853D66">
        <w:rPr>
          <w:rFonts w:asciiTheme="majorBidi" w:hAnsiTheme="majorBidi" w:cstheme="majorBidi"/>
        </w:rPr>
        <w:t>ed</w:t>
      </w:r>
      <w:r w:rsidR="00256A42">
        <w:rPr>
          <w:rFonts w:asciiTheme="majorBidi" w:hAnsiTheme="majorBidi" w:cstheme="majorBidi"/>
        </w:rPr>
        <w:t xml:space="preserve"> a considerable portion of its responsibilities to executive agenc</w:t>
      </w:r>
      <w:r w:rsidR="005A4E10">
        <w:rPr>
          <w:rFonts w:asciiTheme="majorBidi" w:hAnsiTheme="majorBidi" w:cstheme="majorBidi"/>
        </w:rPr>
        <w:t>ies.</w:t>
      </w:r>
      <w:r w:rsidR="00956558">
        <w:rPr>
          <w:rStyle w:val="FootnoteReference"/>
          <w:rFonts w:asciiTheme="majorBidi" w:hAnsiTheme="majorBidi" w:cstheme="majorBidi"/>
        </w:rPr>
        <w:footnoteReference w:id="12"/>
      </w:r>
      <w:r w:rsidR="009B4662">
        <w:rPr>
          <w:rFonts w:asciiTheme="majorBidi" w:hAnsiTheme="majorBidi" w:cstheme="majorBidi"/>
        </w:rPr>
        <w:t xml:space="preserve"> NPM’s toolkit was managerial: performance-based evaluations, incentives for excellence, budgetary cuts, public administration reforms, and economic </w:t>
      </w:r>
      <w:r w:rsidR="00E46208">
        <w:rPr>
          <w:rFonts w:asciiTheme="majorBidi" w:hAnsiTheme="majorBidi" w:cstheme="majorBidi"/>
        </w:rPr>
        <w:t>efficiency</w:t>
      </w:r>
      <w:r w:rsidR="009B4662">
        <w:rPr>
          <w:rFonts w:asciiTheme="majorBidi" w:hAnsiTheme="majorBidi" w:cstheme="majorBidi"/>
        </w:rPr>
        <w:t xml:space="preserve">. </w:t>
      </w:r>
      <w:r w:rsidR="002F3F1B">
        <w:rPr>
          <w:rFonts w:asciiTheme="majorBidi" w:hAnsiTheme="majorBidi" w:cstheme="majorBidi"/>
        </w:rPr>
        <w:t>This shift towards neoliberal economics</w:t>
      </w:r>
      <w:r w:rsidR="000919E9">
        <w:rPr>
          <w:rFonts w:asciiTheme="majorBidi" w:hAnsiTheme="majorBidi" w:cstheme="majorBidi"/>
        </w:rPr>
        <w:t>,</w:t>
      </w:r>
      <w:r w:rsidR="002F3F1B">
        <w:rPr>
          <w:rFonts w:asciiTheme="majorBidi" w:hAnsiTheme="majorBidi" w:cstheme="majorBidi"/>
        </w:rPr>
        <w:t xml:space="preserve"> </w:t>
      </w:r>
      <w:r w:rsidR="000919E9">
        <w:rPr>
          <w:rFonts w:asciiTheme="majorBidi" w:hAnsiTheme="majorBidi" w:cstheme="majorBidi"/>
        </w:rPr>
        <w:t>along with</w:t>
      </w:r>
      <w:r w:rsidR="002F3F1B">
        <w:rPr>
          <w:rFonts w:asciiTheme="majorBidi" w:hAnsiTheme="majorBidi" w:cstheme="majorBidi"/>
        </w:rPr>
        <w:t xml:space="preserve"> the crisis of trust in representative democracy</w:t>
      </w:r>
      <w:r w:rsidR="004B200B">
        <w:rPr>
          <w:rFonts w:asciiTheme="majorBidi" w:hAnsiTheme="majorBidi" w:cstheme="majorBidi"/>
        </w:rPr>
        <w:t>,</w:t>
      </w:r>
      <w:r w:rsidR="002F3F1B">
        <w:rPr>
          <w:rFonts w:asciiTheme="majorBidi" w:hAnsiTheme="majorBidi" w:cstheme="majorBidi"/>
        </w:rPr>
        <w:t xml:space="preserve"> led to the decline of public service and to an ideology of privatization and minimalization of state mechanisms and ‘the bureaucracy</w:t>
      </w:r>
      <w:r w:rsidR="00594012">
        <w:rPr>
          <w:rFonts w:asciiTheme="majorBidi" w:hAnsiTheme="majorBidi" w:cstheme="majorBidi"/>
        </w:rPr>
        <w:t>.</w:t>
      </w:r>
      <w:r w:rsidR="002F3F1B">
        <w:rPr>
          <w:rFonts w:asciiTheme="majorBidi" w:hAnsiTheme="majorBidi" w:cstheme="majorBidi"/>
        </w:rPr>
        <w:t>’</w:t>
      </w:r>
      <w:r w:rsidR="00594012">
        <w:rPr>
          <w:rFonts w:asciiTheme="majorBidi" w:hAnsiTheme="majorBidi" w:cstheme="majorBidi"/>
        </w:rPr>
        <w:t xml:space="preserve"> These were</w:t>
      </w:r>
      <w:r w:rsidR="002F3F1B">
        <w:rPr>
          <w:rFonts w:asciiTheme="majorBidi" w:hAnsiTheme="majorBidi" w:cstheme="majorBidi"/>
        </w:rPr>
        <w:t xml:space="preserve"> </w:t>
      </w:r>
      <w:r w:rsidR="007F6FBB">
        <w:rPr>
          <w:rFonts w:asciiTheme="majorBidi" w:hAnsiTheme="majorBidi" w:cstheme="majorBidi"/>
        </w:rPr>
        <w:t>now branded</w:t>
      </w:r>
      <w:r w:rsidR="002F3F1B">
        <w:rPr>
          <w:rFonts w:asciiTheme="majorBidi" w:hAnsiTheme="majorBidi" w:cstheme="majorBidi"/>
        </w:rPr>
        <w:t xml:space="preserve"> ineffective, outdated, </w:t>
      </w:r>
      <w:r w:rsidR="002D64AD">
        <w:rPr>
          <w:rFonts w:asciiTheme="majorBidi" w:hAnsiTheme="majorBidi" w:cstheme="majorBidi"/>
        </w:rPr>
        <w:t xml:space="preserve">and </w:t>
      </w:r>
      <w:r w:rsidR="002F3F1B">
        <w:rPr>
          <w:rFonts w:asciiTheme="majorBidi" w:hAnsiTheme="majorBidi" w:cstheme="majorBidi"/>
        </w:rPr>
        <w:t>self-conserving, incapable of inspiring innovation and growth</w:t>
      </w:r>
      <w:r w:rsidR="002D64AD">
        <w:rPr>
          <w:rFonts w:asciiTheme="majorBidi" w:hAnsiTheme="majorBidi" w:cstheme="majorBidi"/>
        </w:rPr>
        <w:t xml:space="preserve"> due to over-intervention in the free market</w:t>
      </w:r>
      <w:r w:rsidR="002F3F1B">
        <w:rPr>
          <w:rFonts w:asciiTheme="majorBidi" w:hAnsiTheme="majorBidi" w:cstheme="majorBidi"/>
        </w:rPr>
        <w:t xml:space="preserve">. </w:t>
      </w:r>
    </w:p>
    <w:p w14:paraId="707070B5" w14:textId="649F29C5" w:rsidR="008E5451" w:rsidRDefault="005B4ABF" w:rsidP="0055327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legitimacy crisis</w:t>
      </w:r>
      <w:r w:rsidR="00760B7E">
        <w:rPr>
          <w:rFonts w:asciiTheme="majorBidi" w:hAnsiTheme="majorBidi" w:cstheme="majorBidi"/>
        </w:rPr>
        <w:t xml:space="preserve"> led to a</w:t>
      </w:r>
      <w:r>
        <w:rPr>
          <w:rFonts w:asciiTheme="majorBidi" w:hAnsiTheme="majorBidi" w:cstheme="majorBidi"/>
        </w:rPr>
        <w:t xml:space="preserve"> </w:t>
      </w:r>
      <w:r w:rsidR="005E722E">
        <w:rPr>
          <w:rFonts w:asciiTheme="majorBidi" w:hAnsiTheme="majorBidi" w:cstheme="majorBidi"/>
        </w:rPr>
        <w:t>distrust</w:t>
      </w:r>
      <w:r w:rsidR="000F32C1">
        <w:rPr>
          <w:rFonts w:asciiTheme="majorBidi" w:hAnsiTheme="majorBidi" w:cstheme="majorBidi"/>
        </w:rPr>
        <w:t xml:space="preserve"> in</w:t>
      </w:r>
      <w:r w:rsidR="00480B6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</w:t>
      </w:r>
      <w:r w:rsidR="005E722E">
        <w:rPr>
          <w:rFonts w:asciiTheme="majorBidi" w:hAnsiTheme="majorBidi" w:cstheme="majorBidi"/>
        </w:rPr>
        <w:t xml:space="preserve">overall </w:t>
      </w:r>
      <w:r>
        <w:rPr>
          <w:rFonts w:asciiTheme="majorBidi" w:hAnsiTheme="majorBidi" w:cstheme="majorBidi"/>
        </w:rPr>
        <w:t>unflattering</w:t>
      </w:r>
      <w:r w:rsidR="007632A7">
        <w:rPr>
          <w:rFonts w:asciiTheme="majorBidi" w:hAnsiTheme="majorBidi" w:cstheme="majorBidi"/>
        </w:rPr>
        <w:t xml:space="preserve"> public</w:t>
      </w:r>
      <w:r>
        <w:rPr>
          <w:rFonts w:asciiTheme="majorBidi" w:hAnsiTheme="majorBidi" w:cstheme="majorBidi"/>
        </w:rPr>
        <w:t xml:space="preserve"> image of </w:t>
      </w:r>
      <w:commentRangeStart w:id="165"/>
      <w:r>
        <w:rPr>
          <w:rFonts w:asciiTheme="majorBidi" w:hAnsiTheme="majorBidi" w:cstheme="majorBidi"/>
        </w:rPr>
        <w:t xml:space="preserve">elected </w:t>
      </w:r>
      <w:commentRangeEnd w:id="165"/>
      <w:r>
        <w:rPr>
          <w:rStyle w:val="CommentReference"/>
        </w:rPr>
        <w:commentReference w:id="165"/>
      </w:r>
      <w:r>
        <w:rPr>
          <w:rFonts w:asciiTheme="majorBidi" w:hAnsiTheme="majorBidi" w:cstheme="majorBidi"/>
        </w:rPr>
        <w:t>institutions</w:t>
      </w:r>
      <w:r w:rsidR="00760B7E">
        <w:rPr>
          <w:rFonts w:asciiTheme="majorBidi" w:hAnsiTheme="majorBidi" w:cstheme="majorBidi"/>
        </w:rPr>
        <w:t xml:space="preserve">, </w:t>
      </w:r>
      <w:r w:rsidR="005E722E">
        <w:rPr>
          <w:rFonts w:asciiTheme="majorBidi" w:hAnsiTheme="majorBidi" w:cstheme="majorBidi"/>
        </w:rPr>
        <w:t xml:space="preserve">particularly </w:t>
      </w:r>
      <w:r w:rsidR="00760B7E">
        <w:rPr>
          <w:rFonts w:asciiTheme="majorBidi" w:hAnsiTheme="majorBidi" w:cstheme="majorBidi"/>
        </w:rPr>
        <w:t xml:space="preserve">of </w:t>
      </w:r>
      <w:r w:rsidR="009D5AB9">
        <w:rPr>
          <w:rFonts w:asciiTheme="majorBidi" w:hAnsiTheme="majorBidi" w:cstheme="majorBidi"/>
        </w:rPr>
        <w:t>the administration of</w:t>
      </w:r>
      <w:r w:rsidR="005E72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public service</w:t>
      </w:r>
      <w:r w:rsidR="00760B7E">
        <w:rPr>
          <w:rFonts w:asciiTheme="majorBidi" w:hAnsiTheme="majorBidi" w:cstheme="majorBidi"/>
        </w:rPr>
        <w:t>.</w:t>
      </w:r>
      <w:r w:rsidR="00193A04">
        <w:rPr>
          <w:rFonts w:asciiTheme="majorBidi" w:hAnsiTheme="majorBidi" w:cstheme="majorBidi"/>
        </w:rPr>
        <w:t xml:space="preserve"> </w:t>
      </w:r>
      <w:r w:rsidR="00760B7E">
        <w:rPr>
          <w:rFonts w:asciiTheme="majorBidi" w:hAnsiTheme="majorBidi" w:cstheme="majorBidi"/>
        </w:rPr>
        <w:t>This resulted in</w:t>
      </w:r>
      <w:r>
        <w:rPr>
          <w:rFonts w:asciiTheme="majorBidi" w:hAnsiTheme="majorBidi" w:cstheme="majorBidi"/>
        </w:rPr>
        <w:t xml:space="preserve"> </w:t>
      </w:r>
      <w:r w:rsidR="00A92517">
        <w:rPr>
          <w:rFonts w:asciiTheme="majorBidi" w:hAnsiTheme="majorBidi" w:cstheme="majorBidi"/>
        </w:rPr>
        <w:t>cutbacks</w:t>
      </w:r>
      <w:r>
        <w:rPr>
          <w:rFonts w:asciiTheme="majorBidi" w:hAnsiTheme="majorBidi" w:cstheme="majorBidi"/>
        </w:rPr>
        <w:t xml:space="preserve"> </w:t>
      </w:r>
      <w:r w:rsidR="00ED278C">
        <w:rPr>
          <w:rFonts w:asciiTheme="majorBidi" w:hAnsiTheme="majorBidi" w:cstheme="majorBidi"/>
        </w:rPr>
        <w:t>to</w:t>
      </w:r>
      <w:r w:rsidR="000569C1">
        <w:rPr>
          <w:rFonts w:asciiTheme="majorBidi" w:hAnsiTheme="majorBidi" w:cstheme="majorBidi"/>
        </w:rPr>
        <w:t xml:space="preserve"> state apparatus</w:t>
      </w:r>
      <w:r w:rsidR="00EE1EE3">
        <w:rPr>
          <w:rFonts w:asciiTheme="majorBidi" w:hAnsiTheme="majorBidi" w:cstheme="majorBidi"/>
        </w:rPr>
        <w:t>,</w:t>
      </w:r>
      <w:r w:rsidR="000B126B">
        <w:rPr>
          <w:rFonts w:asciiTheme="majorBidi" w:hAnsiTheme="majorBidi" w:cstheme="majorBidi"/>
        </w:rPr>
        <w:t xml:space="preserve"> meant </w:t>
      </w:r>
      <w:r w:rsidR="00642451">
        <w:rPr>
          <w:rFonts w:asciiTheme="majorBidi" w:hAnsiTheme="majorBidi" w:cstheme="majorBidi"/>
        </w:rPr>
        <w:t xml:space="preserve">to </w:t>
      </w:r>
      <w:r w:rsidR="009A1803">
        <w:rPr>
          <w:rFonts w:asciiTheme="majorBidi" w:hAnsiTheme="majorBidi" w:cstheme="majorBidi"/>
        </w:rPr>
        <w:t>make room</w:t>
      </w:r>
      <w:r w:rsidR="000B126B">
        <w:rPr>
          <w:rFonts w:asciiTheme="majorBidi" w:hAnsiTheme="majorBidi" w:cstheme="majorBidi"/>
        </w:rPr>
        <w:t xml:space="preserve"> for market forces to step in. </w:t>
      </w:r>
      <w:r w:rsidR="009544E9">
        <w:rPr>
          <w:rFonts w:asciiTheme="majorBidi" w:hAnsiTheme="majorBidi" w:cstheme="majorBidi"/>
        </w:rPr>
        <w:t xml:space="preserve">The transition from an industrial society to a global economy </w:t>
      </w:r>
      <w:r w:rsidR="00DC5FE6">
        <w:rPr>
          <w:rFonts w:asciiTheme="majorBidi" w:hAnsiTheme="majorBidi" w:cstheme="majorBidi"/>
        </w:rPr>
        <w:t xml:space="preserve">introduced new </w:t>
      </w:r>
      <w:r w:rsidR="00AC171B">
        <w:rPr>
          <w:rFonts w:asciiTheme="majorBidi" w:hAnsiTheme="majorBidi" w:cstheme="majorBidi"/>
        </w:rPr>
        <w:t>limitations</w:t>
      </w:r>
      <w:r w:rsidR="00DC5FE6">
        <w:rPr>
          <w:rFonts w:asciiTheme="majorBidi" w:hAnsiTheme="majorBidi" w:cstheme="majorBidi"/>
        </w:rPr>
        <w:t xml:space="preserve"> on governments’ capacity to determine economic policy</w:t>
      </w:r>
      <w:r w:rsidR="009F57CF">
        <w:rPr>
          <w:rFonts w:asciiTheme="majorBidi" w:hAnsiTheme="majorBidi" w:cstheme="majorBidi"/>
        </w:rPr>
        <w:t>.</w:t>
      </w:r>
      <w:r w:rsidR="00DC5FE6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The economy was now</w:t>
      </w:r>
      <w:r w:rsidR="00DC5FE6">
        <w:rPr>
          <w:rFonts w:asciiTheme="majorBidi" w:hAnsiTheme="majorBidi" w:cstheme="majorBidi"/>
        </w:rPr>
        <w:t xml:space="preserve"> subject to global developments</w:t>
      </w:r>
      <w:r w:rsidR="009F57CF">
        <w:rPr>
          <w:rFonts w:asciiTheme="majorBidi" w:hAnsiTheme="majorBidi" w:cstheme="majorBidi"/>
        </w:rPr>
        <w:t xml:space="preserve">, </w:t>
      </w:r>
      <w:r w:rsidR="00834796">
        <w:rPr>
          <w:rFonts w:asciiTheme="majorBidi" w:hAnsiTheme="majorBidi" w:cstheme="majorBidi"/>
        </w:rPr>
        <w:t>specifically</w:t>
      </w:r>
      <w:r w:rsidR="00163162">
        <w:rPr>
          <w:rFonts w:asciiTheme="majorBidi" w:hAnsiTheme="majorBidi" w:cstheme="majorBidi"/>
        </w:rPr>
        <w:t xml:space="preserve"> a</w:t>
      </w:r>
      <w:r w:rsidR="00C23A2C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shift from heavy</w:t>
      </w:r>
      <w:r w:rsidR="007B5E51">
        <w:rPr>
          <w:rFonts w:asciiTheme="majorBidi" w:hAnsiTheme="majorBidi" w:cstheme="majorBidi"/>
        </w:rPr>
        <w:t xml:space="preserve"> industry</w:t>
      </w:r>
      <w:r w:rsidR="009F57CF">
        <w:rPr>
          <w:rFonts w:asciiTheme="majorBidi" w:hAnsiTheme="majorBidi" w:cstheme="majorBidi"/>
        </w:rPr>
        <w:t xml:space="preserve"> to </w:t>
      </w:r>
      <w:r w:rsidR="007B5E51">
        <w:rPr>
          <w:rFonts w:asciiTheme="majorBidi" w:hAnsiTheme="majorBidi" w:cstheme="majorBidi"/>
        </w:rPr>
        <w:t xml:space="preserve">a </w:t>
      </w:r>
      <w:r w:rsidR="009F57CF">
        <w:rPr>
          <w:rFonts w:asciiTheme="majorBidi" w:hAnsiTheme="majorBidi" w:cstheme="majorBidi"/>
        </w:rPr>
        <w:t>knowledge</w:t>
      </w:r>
      <w:r w:rsidR="007B5E51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industry</w:t>
      </w:r>
      <w:r w:rsidR="00C76CEC">
        <w:rPr>
          <w:rFonts w:asciiTheme="majorBidi" w:hAnsiTheme="majorBidi" w:cstheme="majorBidi"/>
        </w:rPr>
        <w:t xml:space="preserve"> </w:t>
      </w:r>
      <w:r w:rsidR="007B5E51">
        <w:rPr>
          <w:rFonts w:asciiTheme="majorBidi" w:hAnsiTheme="majorBidi" w:cstheme="majorBidi"/>
        </w:rPr>
        <w:t xml:space="preserve">as the main growth engine, </w:t>
      </w:r>
      <w:r w:rsidR="00C76CEC">
        <w:rPr>
          <w:rFonts w:asciiTheme="majorBidi" w:hAnsiTheme="majorBidi" w:cstheme="majorBidi"/>
        </w:rPr>
        <w:t>which</w:t>
      </w:r>
      <w:r w:rsidR="00735128">
        <w:rPr>
          <w:rFonts w:asciiTheme="majorBidi" w:hAnsiTheme="majorBidi" w:cstheme="majorBidi"/>
        </w:rPr>
        <w:t xml:space="preserve"> now</w:t>
      </w:r>
      <w:r w:rsidR="00C76CEC">
        <w:rPr>
          <w:rFonts w:asciiTheme="majorBidi" w:hAnsiTheme="majorBidi" w:cstheme="majorBidi"/>
        </w:rPr>
        <w:t xml:space="preserve"> </w:t>
      </w:r>
      <w:r w:rsidR="00D44060">
        <w:rPr>
          <w:rFonts w:asciiTheme="majorBidi" w:hAnsiTheme="majorBidi" w:cstheme="majorBidi"/>
        </w:rPr>
        <w:t>relied on</w:t>
      </w:r>
      <w:r w:rsidR="009F57CF">
        <w:rPr>
          <w:rFonts w:asciiTheme="majorBidi" w:hAnsiTheme="majorBidi" w:cstheme="majorBidi"/>
        </w:rPr>
        <w:t xml:space="preserve"> computing, telecommunications, digitization, and hi-tech. </w:t>
      </w:r>
      <w:r w:rsidR="007C2072">
        <w:rPr>
          <w:rFonts w:asciiTheme="majorBidi" w:hAnsiTheme="majorBidi" w:cstheme="majorBidi"/>
        </w:rPr>
        <w:t>This new enterprise was structured differently: it was flat</w:t>
      </w:r>
      <w:r w:rsidR="00FB0677">
        <w:rPr>
          <w:rFonts w:asciiTheme="majorBidi" w:hAnsiTheme="majorBidi" w:cstheme="majorBidi"/>
        </w:rPr>
        <w:t>,</w:t>
      </w:r>
      <w:r w:rsidR="007C2072">
        <w:rPr>
          <w:rFonts w:asciiTheme="majorBidi" w:hAnsiTheme="majorBidi" w:cstheme="majorBidi"/>
        </w:rPr>
        <w:t xml:space="preserve"> </w:t>
      </w:r>
      <w:r w:rsidR="00FD2668">
        <w:rPr>
          <w:rFonts w:asciiTheme="majorBidi" w:hAnsiTheme="majorBidi" w:cstheme="majorBidi"/>
        </w:rPr>
        <w:t>characterized by</w:t>
      </w:r>
      <w:r w:rsidR="007C2072">
        <w:rPr>
          <w:rFonts w:asciiTheme="majorBidi" w:hAnsiTheme="majorBidi" w:cstheme="majorBidi"/>
        </w:rPr>
        <w:t xml:space="preserve"> horizontal</w:t>
      </w:r>
      <w:r w:rsidR="00BA3C8B">
        <w:rPr>
          <w:rFonts w:asciiTheme="majorBidi" w:hAnsiTheme="majorBidi" w:cstheme="majorBidi"/>
        </w:rPr>
        <w:t xml:space="preserve"> rather than </w:t>
      </w:r>
      <w:r w:rsidR="007C2072">
        <w:rPr>
          <w:rFonts w:asciiTheme="majorBidi" w:hAnsiTheme="majorBidi" w:cstheme="majorBidi"/>
        </w:rPr>
        <w:t>vertical mobility</w:t>
      </w:r>
      <w:r w:rsidR="00FB0677">
        <w:rPr>
          <w:rFonts w:asciiTheme="majorBidi" w:hAnsiTheme="majorBidi" w:cstheme="majorBidi"/>
        </w:rPr>
        <w:t xml:space="preserve">, </w:t>
      </w:r>
      <w:r w:rsidR="00446348">
        <w:rPr>
          <w:rFonts w:asciiTheme="majorBidi" w:hAnsiTheme="majorBidi" w:cstheme="majorBidi"/>
        </w:rPr>
        <w:t xml:space="preserve">and </w:t>
      </w:r>
      <w:r w:rsidR="007C2072">
        <w:rPr>
          <w:rFonts w:asciiTheme="majorBidi" w:hAnsiTheme="majorBidi" w:cstheme="majorBidi"/>
        </w:rPr>
        <w:t>dynamic</w:t>
      </w:r>
      <w:r w:rsidR="00FB7B7D">
        <w:rPr>
          <w:rFonts w:asciiTheme="majorBidi" w:hAnsiTheme="majorBidi" w:cstheme="majorBidi"/>
        </w:rPr>
        <w:t xml:space="preserve">, </w:t>
      </w:r>
      <w:r w:rsidR="007C2072">
        <w:rPr>
          <w:rFonts w:asciiTheme="majorBidi" w:hAnsiTheme="majorBidi" w:cstheme="majorBidi"/>
        </w:rPr>
        <w:t xml:space="preserve">often </w:t>
      </w:r>
      <w:r w:rsidR="006E428C">
        <w:rPr>
          <w:rFonts w:asciiTheme="majorBidi" w:hAnsiTheme="majorBidi" w:cstheme="majorBidi"/>
        </w:rPr>
        <w:t>decidedly disadvantaging experience and technological specialization</w:t>
      </w:r>
      <w:r w:rsidR="00134B8D">
        <w:rPr>
          <w:rFonts w:asciiTheme="majorBidi" w:hAnsiTheme="majorBidi" w:cstheme="majorBidi"/>
        </w:rPr>
        <w:t xml:space="preserve">. </w:t>
      </w:r>
      <w:r w:rsidR="003B77E2">
        <w:rPr>
          <w:rFonts w:asciiTheme="majorBidi" w:hAnsiTheme="majorBidi" w:cstheme="majorBidi"/>
        </w:rPr>
        <w:t>I</w:t>
      </w:r>
      <w:r w:rsidR="00134B8D">
        <w:rPr>
          <w:rFonts w:asciiTheme="majorBidi" w:hAnsiTheme="majorBidi" w:cstheme="majorBidi"/>
        </w:rPr>
        <w:t>t fav</w:t>
      </w:r>
      <w:r w:rsidR="00423B98">
        <w:rPr>
          <w:rFonts w:asciiTheme="majorBidi" w:hAnsiTheme="majorBidi" w:cstheme="majorBidi"/>
        </w:rPr>
        <w:t>o</w:t>
      </w:r>
      <w:r w:rsidR="00134B8D">
        <w:rPr>
          <w:rFonts w:asciiTheme="majorBidi" w:hAnsiTheme="majorBidi" w:cstheme="majorBidi"/>
        </w:rPr>
        <w:t>red</w:t>
      </w:r>
      <w:r w:rsidR="003B77E2">
        <w:rPr>
          <w:rFonts w:asciiTheme="majorBidi" w:hAnsiTheme="majorBidi" w:cstheme="majorBidi"/>
        </w:rPr>
        <w:t xml:space="preserve"> instead</w:t>
      </w:r>
      <w:r w:rsidR="006E428C">
        <w:rPr>
          <w:rFonts w:asciiTheme="majorBidi" w:hAnsiTheme="majorBidi" w:cstheme="majorBidi"/>
        </w:rPr>
        <w:t xml:space="preserve"> </w:t>
      </w:r>
      <w:r w:rsidR="00134B8D">
        <w:rPr>
          <w:rFonts w:asciiTheme="majorBidi" w:hAnsiTheme="majorBidi" w:cstheme="majorBidi"/>
        </w:rPr>
        <w:t>the</w:t>
      </w:r>
      <w:r w:rsidR="006E428C">
        <w:rPr>
          <w:rFonts w:asciiTheme="majorBidi" w:hAnsiTheme="majorBidi" w:cstheme="majorBidi"/>
        </w:rPr>
        <w:t xml:space="preserve"> younger generation, </w:t>
      </w:r>
      <w:r w:rsidR="0099030D">
        <w:rPr>
          <w:rFonts w:asciiTheme="majorBidi" w:hAnsiTheme="majorBidi" w:cstheme="majorBidi"/>
        </w:rPr>
        <w:t xml:space="preserve">which </w:t>
      </w:r>
      <w:r w:rsidR="00446348">
        <w:rPr>
          <w:rFonts w:asciiTheme="majorBidi" w:hAnsiTheme="majorBidi" w:cstheme="majorBidi"/>
        </w:rPr>
        <w:t xml:space="preserve">was </w:t>
      </w:r>
      <w:r w:rsidR="006E428C">
        <w:rPr>
          <w:rFonts w:asciiTheme="majorBidi" w:hAnsiTheme="majorBidi" w:cstheme="majorBidi"/>
        </w:rPr>
        <w:t>constantly adapt</w:t>
      </w:r>
      <w:r w:rsidR="00446348">
        <w:rPr>
          <w:rFonts w:asciiTheme="majorBidi" w:hAnsiTheme="majorBidi" w:cstheme="majorBidi"/>
        </w:rPr>
        <w:t>ing</w:t>
      </w:r>
      <w:r w:rsidR="006E428C">
        <w:rPr>
          <w:rFonts w:asciiTheme="majorBidi" w:hAnsiTheme="majorBidi" w:cstheme="majorBidi"/>
        </w:rPr>
        <w:t xml:space="preserve"> to</w:t>
      </w:r>
      <w:r w:rsidR="00EE1070">
        <w:rPr>
          <w:rFonts w:asciiTheme="majorBidi" w:hAnsiTheme="majorBidi" w:cstheme="majorBidi"/>
        </w:rPr>
        <w:t xml:space="preserve"> –</w:t>
      </w:r>
      <w:r w:rsidR="006E428C">
        <w:rPr>
          <w:rFonts w:asciiTheme="majorBidi" w:hAnsiTheme="majorBidi" w:cstheme="majorBidi"/>
        </w:rPr>
        <w:t xml:space="preserve"> and creat</w:t>
      </w:r>
      <w:r w:rsidR="00446348">
        <w:rPr>
          <w:rFonts w:asciiTheme="majorBidi" w:hAnsiTheme="majorBidi" w:cstheme="majorBidi"/>
        </w:rPr>
        <w:t>ing</w:t>
      </w:r>
      <w:r w:rsidR="00EE1070">
        <w:rPr>
          <w:rFonts w:asciiTheme="majorBidi" w:hAnsiTheme="majorBidi" w:cstheme="majorBidi"/>
        </w:rPr>
        <w:t xml:space="preserve"> –</w:t>
      </w:r>
      <w:r w:rsidR="006E428C">
        <w:rPr>
          <w:rFonts w:asciiTheme="majorBidi" w:hAnsiTheme="majorBidi" w:cstheme="majorBidi"/>
        </w:rPr>
        <w:t xml:space="preserve"> new, fast-changing technologie</w:t>
      </w:r>
      <w:r w:rsidR="00303794">
        <w:rPr>
          <w:rFonts w:asciiTheme="majorBidi" w:hAnsiTheme="majorBidi" w:cstheme="majorBidi"/>
        </w:rPr>
        <w:t xml:space="preserve">s, </w:t>
      </w:r>
      <w:r w:rsidR="00C05CCE">
        <w:rPr>
          <w:rFonts w:asciiTheme="majorBidi" w:hAnsiTheme="majorBidi" w:cstheme="majorBidi"/>
        </w:rPr>
        <w:t xml:space="preserve">and </w:t>
      </w:r>
      <w:r w:rsidR="0099030D">
        <w:rPr>
          <w:rFonts w:asciiTheme="majorBidi" w:hAnsiTheme="majorBidi" w:cstheme="majorBidi"/>
        </w:rPr>
        <w:t xml:space="preserve">proving </w:t>
      </w:r>
      <w:r w:rsidR="00446348">
        <w:rPr>
          <w:rFonts w:asciiTheme="majorBidi" w:hAnsiTheme="majorBidi" w:cstheme="majorBidi"/>
        </w:rPr>
        <w:t xml:space="preserve">mobile, accessible, and </w:t>
      </w:r>
      <w:r w:rsidR="00303794">
        <w:rPr>
          <w:rFonts w:asciiTheme="majorBidi" w:hAnsiTheme="majorBidi" w:cstheme="majorBidi"/>
        </w:rPr>
        <w:t xml:space="preserve">innovative under conditions of extreme uncertainty. </w:t>
      </w:r>
      <w:r w:rsidR="00A72987">
        <w:rPr>
          <w:rFonts w:asciiTheme="majorBidi" w:hAnsiTheme="majorBidi" w:cstheme="majorBidi"/>
        </w:rPr>
        <w:t xml:space="preserve">In face of unprecedented developments in the production process, public service’s </w:t>
      </w:r>
      <w:r w:rsidR="00C7149B">
        <w:rPr>
          <w:rFonts w:asciiTheme="majorBidi" w:hAnsiTheme="majorBidi" w:cstheme="majorBidi"/>
        </w:rPr>
        <w:t>rigidity</w:t>
      </w:r>
      <w:r w:rsidR="006C1B6D">
        <w:rPr>
          <w:rFonts w:asciiTheme="majorBidi" w:hAnsiTheme="majorBidi" w:cstheme="majorBidi"/>
        </w:rPr>
        <w:t xml:space="preserve">, </w:t>
      </w:r>
      <w:r w:rsidR="006C1B6D" w:rsidRPr="006C1B6D">
        <w:rPr>
          <w:rFonts w:asciiTheme="majorBidi" w:hAnsiTheme="majorBidi" w:cstheme="majorBidi"/>
        </w:rPr>
        <w:t>cumbersomeness</w:t>
      </w:r>
      <w:r w:rsidR="0003278B">
        <w:rPr>
          <w:rFonts w:asciiTheme="majorBidi" w:hAnsiTheme="majorBidi" w:cstheme="majorBidi"/>
        </w:rPr>
        <w:t xml:space="preserve">, and </w:t>
      </w:r>
      <w:r w:rsidR="005C2C18">
        <w:rPr>
          <w:rFonts w:asciiTheme="majorBidi" w:hAnsiTheme="majorBidi" w:cstheme="majorBidi"/>
        </w:rPr>
        <w:t>outdatedness</w:t>
      </w:r>
      <w:r w:rsidR="0003278B">
        <w:rPr>
          <w:rFonts w:asciiTheme="majorBidi" w:hAnsiTheme="majorBidi" w:cstheme="majorBidi"/>
        </w:rPr>
        <w:t xml:space="preserve"> came to be seen as </w:t>
      </w:r>
      <w:r w:rsidR="005801D7">
        <w:rPr>
          <w:rFonts w:asciiTheme="majorBidi" w:hAnsiTheme="majorBidi" w:cstheme="majorBidi"/>
        </w:rPr>
        <w:t>obstacle</w:t>
      </w:r>
      <w:r w:rsidR="00332862">
        <w:rPr>
          <w:rFonts w:asciiTheme="majorBidi" w:hAnsiTheme="majorBidi" w:cstheme="majorBidi"/>
        </w:rPr>
        <w:t>s</w:t>
      </w:r>
      <w:r w:rsidR="005801D7">
        <w:rPr>
          <w:rFonts w:asciiTheme="majorBidi" w:hAnsiTheme="majorBidi" w:cstheme="majorBidi"/>
        </w:rPr>
        <w:t xml:space="preserve"> to be removed</w:t>
      </w:r>
      <w:r w:rsidR="001D1C9C">
        <w:rPr>
          <w:rFonts w:asciiTheme="majorBidi" w:hAnsiTheme="majorBidi" w:cstheme="majorBidi"/>
        </w:rPr>
        <w:t>. This was don</w:t>
      </w:r>
      <w:r w:rsidR="00D63840">
        <w:rPr>
          <w:rFonts w:asciiTheme="majorBidi" w:hAnsiTheme="majorBidi" w:cstheme="majorBidi"/>
        </w:rPr>
        <w:t>e</w:t>
      </w:r>
      <w:r w:rsidR="0003278B">
        <w:rPr>
          <w:rFonts w:asciiTheme="majorBidi" w:hAnsiTheme="majorBidi" w:cstheme="majorBidi"/>
        </w:rPr>
        <w:t xml:space="preserve"> </w:t>
      </w:r>
      <w:r w:rsidR="00332862">
        <w:rPr>
          <w:rFonts w:asciiTheme="majorBidi" w:hAnsiTheme="majorBidi" w:cstheme="majorBidi"/>
        </w:rPr>
        <w:t>by transferring an important part of government function</w:t>
      </w:r>
      <w:r w:rsidR="00BE6200">
        <w:rPr>
          <w:rFonts w:asciiTheme="majorBidi" w:hAnsiTheme="majorBidi" w:cstheme="majorBidi"/>
        </w:rPr>
        <w:t>s</w:t>
      </w:r>
      <w:r w:rsidR="00332862">
        <w:rPr>
          <w:rFonts w:asciiTheme="majorBidi" w:hAnsiTheme="majorBidi" w:cstheme="majorBidi"/>
        </w:rPr>
        <w:t xml:space="preserve"> to private hands, under governmental or private </w:t>
      </w:r>
      <w:r w:rsidR="00463F68">
        <w:rPr>
          <w:rFonts w:asciiTheme="majorBidi" w:hAnsiTheme="majorBidi" w:cstheme="majorBidi"/>
        </w:rPr>
        <w:t>monitorin</w:t>
      </w:r>
      <w:r w:rsidR="00454160">
        <w:rPr>
          <w:rFonts w:asciiTheme="majorBidi" w:hAnsiTheme="majorBidi" w:cstheme="majorBidi"/>
        </w:rPr>
        <w:t>g</w:t>
      </w:r>
      <w:r w:rsidR="00332862">
        <w:rPr>
          <w:rFonts w:asciiTheme="majorBidi" w:hAnsiTheme="majorBidi" w:cstheme="majorBidi"/>
        </w:rPr>
        <w:t xml:space="preserve"> and regulation. </w:t>
      </w:r>
      <w:r w:rsidR="008E5451">
        <w:rPr>
          <w:rFonts w:asciiTheme="majorBidi" w:hAnsiTheme="majorBidi" w:cstheme="majorBidi"/>
        </w:rPr>
        <w:t xml:space="preserve">The state’s main function then </w:t>
      </w:r>
      <w:r w:rsidR="008E5451">
        <w:rPr>
          <w:rFonts w:asciiTheme="majorBidi" w:hAnsiTheme="majorBidi" w:cstheme="majorBidi"/>
        </w:rPr>
        <w:lastRenderedPageBreak/>
        <w:t>became goal</w:t>
      </w:r>
      <w:r w:rsidR="009040BB">
        <w:rPr>
          <w:rFonts w:asciiTheme="majorBidi" w:hAnsiTheme="majorBidi" w:cstheme="majorBidi"/>
        </w:rPr>
        <w:t xml:space="preserve"> setting</w:t>
      </w:r>
      <w:r w:rsidR="008E5451">
        <w:rPr>
          <w:rFonts w:asciiTheme="majorBidi" w:hAnsiTheme="majorBidi" w:cstheme="majorBidi"/>
        </w:rPr>
        <w:t xml:space="preserve">, </w:t>
      </w:r>
      <w:r w:rsidR="00463F68">
        <w:rPr>
          <w:rFonts w:asciiTheme="majorBidi" w:hAnsiTheme="majorBidi" w:cstheme="majorBidi"/>
        </w:rPr>
        <w:t>monitorin</w:t>
      </w:r>
      <w:r w:rsidR="00454160">
        <w:rPr>
          <w:rFonts w:asciiTheme="majorBidi" w:hAnsiTheme="majorBidi" w:cstheme="majorBidi"/>
        </w:rPr>
        <w:t>g</w:t>
      </w:r>
      <w:r w:rsidR="008E5451">
        <w:rPr>
          <w:rFonts w:asciiTheme="majorBidi" w:hAnsiTheme="majorBidi" w:cstheme="majorBidi"/>
        </w:rPr>
        <w:t xml:space="preserve">, regulating, and inspecting – without executing as such. </w:t>
      </w:r>
      <w:r w:rsidR="0049119A">
        <w:rPr>
          <w:rFonts w:asciiTheme="majorBidi" w:hAnsiTheme="majorBidi" w:cstheme="majorBidi"/>
        </w:rPr>
        <w:t xml:space="preserve">Citizens </w:t>
      </w:r>
      <w:r w:rsidR="0072068F">
        <w:rPr>
          <w:rFonts w:asciiTheme="majorBidi" w:hAnsiTheme="majorBidi" w:cstheme="majorBidi"/>
        </w:rPr>
        <w:t>were now</w:t>
      </w:r>
      <w:r w:rsidR="0049119A">
        <w:rPr>
          <w:rFonts w:asciiTheme="majorBidi" w:hAnsiTheme="majorBidi" w:cstheme="majorBidi"/>
        </w:rPr>
        <w:t xml:space="preserve"> service consumers, customers of public service. </w:t>
      </w:r>
    </w:p>
    <w:p w14:paraId="0E7E48E6" w14:textId="6AC10419" w:rsidR="00510D1B" w:rsidRDefault="009B50ED" w:rsidP="001C73E8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Yet</w:t>
      </w:r>
      <w:r w:rsidR="00D3219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much in the same way </w:t>
      </w:r>
      <w:r w:rsidR="00EC34E0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 xml:space="preserve">the crisis of the welfare state </w:t>
      </w:r>
      <w:r w:rsidR="001270EA">
        <w:rPr>
          <w:rFonts w:asciiTheme="majorBidi" w:hAnsiTheme="majorBidi" w:cstheme="majorBidi"/>
        </w:rPr>
        <w:t>galvanized</w:t>
      </w:r>
      <w:r>
        <w:rPr>
          <w:rFonts w:asciiTheme="majorBidi" w:hAnsiTheme="majorBidi" w:cstheme="majorBidi"/>
        </w:rPr>
        <w:t xml:space="preserve"> the</w:t>
      </w:r>
      <w:r w:rsidR="00806DEE">
        <w:rPr>
          <w:rFonts w:asciiTheme="majorBidi" w:hAnsiTheme="majorBidi" w:cstheme="majorBidi"/>
        </w:rPr>
        <w:t xml:space="preserve"> rise of the</w:t>
      </w:r>
      <w:r>
        <w:rPr>
          <w:rFonts w:asciiTheme="majorBidi" w:hAnsiTheme="majorBidi" w:cstheme="majorBidi"/>
        </w:rPr>
        <w:t xml:space="preserve"> neoliberal paradigm as </w:t>
      </w:r>
      <w:r w:rsidR="00EF5FFE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alternative</w:t>
      </w:r>
      <w:r w:rsidR="00650E6F">
        <w:rPr>
          <w:rFonts w:asciiTheme="majorBidi" w:hAnsiTheme="majorBidi" w:cstheme="majorBidi"/>
        </w:rPr>
        <w:t xml:space="preserve">, global economic crises over the past decade </w:t>
      </w:r>
      <w:r w:rsidR="004D7139">
        <w:rPr>
          <w:rFonts w:asciiTheme="majorBidi" w:hAnsiTheme="majorBidi" w:cstheme="majorBidi"/>
        </w:rPr>
        <w:t xml:space="preserve">have </w:t>
      </w:r>
      <w:r w:rsidR="00CA5593">
        <w:rPr>
          <w:rFonts w:asciiTheme="majorBidi" w:hAnsiTheme="majorBidi" w:cstheme="majorBidi"/>
        </w:rPr>
        <w:t>re</w:t>
      </w:r>
      <w:r w:rsidR="002D03DD">
        <w:rPr>
          <w:rFonts w:asciiTheme="majorBidi" w:hAnsiTheme="majorBidi" w:cstheme="majorBidi"/>
        </w:rPr>
        <w:t>surfaced the</w:t>
      </w:r>
      <w:r w:rsidR="00CA5593">
        <w:rPr>
          <w:rFonts w:asciiTheme="majorBidi" w:hAnsiTheme="majorBidi" w:cstheme="majorBidi"/>
        </w:rPr>
        <w:t xml:space="preserve"> question of</w:t>
      </w:r>
      <w:r w:rsidR="0056380A">
        <w:rPr>
          <w:rFonts w:asciiTheme="majorBidi" w:hAnsiTheme="majorBidi" w:cstheme="majorBidi"/>
        </w:rPr>
        <w:t xml:space="preserve"> state </w:t>
      </w:r>
      <w:r w:rsidR="001C1573">
        <w:rPr>
          <w:rFonts w:asciiTheme="majorBidi" w:hAnsiTheme="majorBidi" w:cstheme="majorBidi"/>
        </w:rPr>
        <w:t>intervention</w:t>
      </w:r>
      <w:r w:rsidR="00857D1C">
        <w:rPr>
          <w:rFonts w:asciiTheme="majorBidi" w:hAnsiTheme="majorBidi" w:cstheme="majorBidi"/>
        </w:rPr>
        <w:t xml:space="preserve">. </w:t>
      </w:r>
      <w:r w:rsidR="004802BD">
        <w:rPr>
          <w:rFonts w:asciiTheme="majorBidi" w:hAnsiTheme="majorBidi" w:cstheme="majorBidi"/>
        </w:rPr>
        <w:t>This pertain</w:t>
      </w:r>
      <w:r w:rsidR="005B7AAB">
        <w:rPr>
          <w:rFonts w:asciiTheme="majorBidi" w:hAnsiTheme="majorBidi" w:cstheme="majorBidi"/>
        </w:rPr>
        <w:t>ed</w:t>
      </w:r>
      <w:r w:rsidR="006C18C5">
        <w:rPr>
          <w:rFonts w:asciiTheme="majorBidi" w:hAnsiTheme="majorBidi" w:cstheme="majorBidi"/>
        </w:rPr>
        <w:t xml:space="preserve"> </w:t>
      </w:r>
      <w:r w:rsidR="004802BD">
        <w:rPr>
          <w:rFonts w:asciiTheme="majorBidi" w:hAnsiTheme="majorBidi" w:cstheme="majorBidi"/>
        </w:rPr>
        <w:t>in particular to</w:t>
      </w:r>
      <w:r w:rsidR="00173826">
        <w:rPr>
          <w:rFonts w:asciiTheme="majorBidi" w:hAnsiTheme="majorBidi" w:cstheme="majorBidi"/>
        </w:rPr>
        <w:t xml:space="preserve"> </w:t>
      </w:r>
      <w:r w:rsidR="00F52B8B">
        <w:rPr>
          <w:rFonts w:asciiTheme="majorBidi" w:hAnsiTheme="majorBidi" w:cstheme="majorBidi"/>
        </w:rPr>
        <w:t xml:space="preserve">citizen’s exposure </w:t>
      </w:r>
      <w:r w:rsidR="0056380A">
        <w:rPr>
          <w:rFonts w:asciiTheme="majorBidi" w:hAnsiTheme="majorBidi" w:cstheme="majorBidi"/>
        </w:rPr>
        <w:t xml:space="preserve">to fluctuations and failures of the global market. </w:t>
      </w:r>
      <w:r w:rsidR="00E70A54">
        <w:rPr>
          <w:rFonts w:asciiTheme="majorBidi" w:hAnsiTheme="majorBidi" w:cstheme="majorBidi"/>
        </w:rPr>
        <w:t>Moreover, structural reforms in the training, evaluation and organization of public service</w:t>
      </w:r>
      <w:r w:rsidR="00BA67F5">
        <w:rPr>
          <w:rFonts w:asciiTheme="majorBidi" w:hAnsiTheme="majorBidi" w:cstheme="majorBidi"/>
        </w:rPr>
        <w:t xml:space="preserve"> </w:t>
      </w:r>
      <w:r w:rsidR="00042F08">
        <w:rPr>
          <w:rFonts w:asciiTheme="majorBidi" w:hAnsiTheme="majorBidi" w:cstheme="majorBidi"/>
        </w:rPr>
        <w:t>had</w:t>
      </w:r>
      <w:r w:rsidR="00E70A54">
        <w:rPr>
          <w:rFonts w:asciiTheme="majorBidi" w:hAnsiTheme="majorBidi" w:cstheme="majorBidi"/>
        </w:rPr>
        <w:t xml:space="preserve"> delivered mixed results</w:t>
      </w:r>
      <w:r w:rsidR="006736B0">
        <w:rPr>
          <w:rFonts w:asciiTheme="majorBidi" w:hAnsiTheme="majorBidi" w:cstheme="majorBidi"/>
        </w:rPr>
        <w:t xml:space="preserve">, </w:t>
      </w:r>
      <w:r w:rsidR="00E70A54">
        <w:rPr>
          <w:rFonts w:asciiTheme="majorBidi" w:hAnsiTheme="majorBidi" w:cstheme="majorBidi"/>
        </w:rPr>
        <w:t>fail</w:t>
      </w:r>
      <w:r w:rsidR="006736B0">
        <w:rPr>
          <w:rFonts w:asciiTheme="majorBidi" w:hAnsiTheme="majorBidi" w:cstheme="majorBidi"/>
        </w:rPr>
        <w:t>ing</w:t>
      </w:r>
      <w:r w:rsidR="00E70A54">
        <w:rPr>
          <w:rFonts w:asciiTheme="majorBidi" w:hAnsiTheme="majorBidi" w:cstheme="majorBidi"/>
        </w:rPr>
        <w:t xml:space="preserve"> to instill </w:t>
      </w:r>
      <w:r w:rsidR="00201749">
        <w:rPr>
          <w:rFonts w:asciiTheme="majorBidi" w:hAnsiTheme="majorBidi" w:cstheme="majorBidi"/>
        </w:rPr>
        <w:t xml:space="preserve">a </w:t>
      </w:r>
      <w:r w:rsidR="00E70A54">
        <w:rPr>
          <w:rFonts w:asciiTheme="majorBidi" w:hAnsiTheme="majorBidi" w:cstheme="majorBidi"/>
        </w:rPr>
        <w:t xml:space="preserve">new organizational </w:t>
      </w:r>
      <w:r w:rsidR="00201749">
        <w:rPr>
          <w:rFonts w:asciiTheme="majorBidi" w:hAnsiTheme="majorBidi" w:cstheme="majorBidi"/>
        </w:rPr>
        <w:t>culture</w:t>
      </w:r>
      <w:r w:rsidR="00E70A54">
        <w:rPr>
          <w:rFonts w:asciiTheme="majorBidi" w:hAnsiTheme="majorBidi" w:cstheme="majorBidi"/>
        </w:rPr>
        <w:t xml:space="preserve">. In any event, the prestige, professionalism, and image </w:t>
      </w:r>
      <w:r w:rsidR="00F57825">
        <w:rPr>
          <w:rFonts w:asciiTheme="majorBidi" w:hAnsiTheme="majorBidi" w:cstheme="majorBidi"/>
        </w:rPr>
        <w:t xml:space="preserve">of </w:t>
      </w:r>
      <w:r w:rsidR="00E70A54">
        <w:rPr>
          <w:rFonts w:asciiTheme="majorBidi" w:hAnsiTheme="majorBidi" w:cstheme="majorBidi"/>
        </w:rPr>
        <w:t xml:space="preserve">public service </w:t>
      </w:r>
      <w:r w:rsidR="008D56E1">
        <w:rPr>
          <w:rFonts w:asciiTheme="majorBidi" w:hAnsiTheme="majorBidi" w:cstheme="majorBidi"/>
        </w:rPr>
        <w:t>suffered</w:t>
      </w:r>
      <w:r w:rsidR="00E70A54">
        <w:rPr>
          <w:rFonts w:asciiTheme="majorBidi" w:hAnsiTheme="majorBidi" w:cstheme="majorBidi"/>
        </w:rPr>
        <w:t xml:space="preserve">. </w:t>
      </w:r>
      <w:r w:rsidR="00994F28">
        <w:rPr>
          <w:rFonts w:asciiTheme="majorBidi" w:hAnsiTheme="majorBidi" w:cstheme="majorBidi"/>
        </w:rPr>
        <w:t>F</w:t>
      </w:r>
      <w:r w:rsidR="00E750D1">
        <w:rPr>
          <w:rFonts w:asciiTheme="majorBidi" w:hAnsiTheme="majorBidi" w:cstheme="majorBidi"/>
        </w:rPr>
        <w:t>ar-reaching public service reforms in all advanced democracies, in the spirit of NPM and in the name of efficiency, competence, and serviceability, bore little fruit and created new problems.</w:t>
      </w:r>
      <w:r w:rsidR="001C73E8">
        <w:rPr>
          <w:rStyle w:val="FootnoteReference"/>
          <w:rFonts w:asciiTheme="majorBidi" w:hAnsiTheme="majorBidi" w:cstheme="majorBidi"/>
        </w:rPr>
        <w:footnoteReference w:id="13"/>
      </w:r>
      <w:r w:rsidR="00E750D1">
        <w:rPr>
          <w:rFonts w:asciiTheme="majorBidi" w:hAnsiTheme="majorBidi" w:cstheme="majorBidi"/>
        </w:rPr>
        <w:t xml:space="preserve"> </w:t>
      </w:r>
      <w:r w:rsidR="009A705E">
        <w:rPr>
          <w:rFonts w:asciiTheme="majorBidi" w:hAnsiTheme="majorBidi" w:cstheme="majorBidi"/>
        </w:rPr>
        <w:t>Most of all, common understanding</w:t>
      </w:r>
      <w:r w:rsidR="00281506">
        <w:rPr>
          <w:rFonts w:asciiTheme="majorBidi" w:hAnsiTheme="majorBidi" w:cstheme="majorBidi"/>
        </w:rPr>
        <w:t>s</w:t>
      </w:r>
      <w:r w:rsidR="009A705E">
        <w:rPr>
          <w:rFonts w:asciiTheme="majorBidi" w:hAnsiTheme="majorBidi" w:cstheme="majorBidi"/>
        </w:rPr>
        <w:t xml:space="preserve"> and consociation </w:t>
      </w:r>
      <w:r w:rsidR="00E03ABE">
        <w:rPr>
          <w:rFonts w:asciiTheme="majorBidi" w:hAnsiTheme="majorBidi" w:cstheme="majorBidi"/>
        </w:rPr>
        <w:t>surrounding</w:t>
      </w:r>
      <w:r w:rsidR="00D21625">
        <w:rPr>
          <w:rFonts w:asciiTheme="majorBidi" w:hAnsiTheme="majorBidi" w:cstheme="majorBidi"/>
        </w:rPr>
        <w:t xml:space="preserve"> the state’s role </w:t>
      </w:r>
      <w:r w:rsidR="00281506">
        <w:rPr>
          <w:rFonts w:asciiTheme="majorBidi" w:hAnsiTheme="majorBidi" w:cstheme="majorBidi"/>
        </w:rPr>
        <w:t xml:space="preserve">lost their meaning, </w:t>
      </w:r>
      <w:r w:rsidR="00C858A7">
        <w:rPr>
          <w:rFonts w:asciiTheme="majorBidi" w:hAnsiTheme="majorBidi" w:cstheme="majorBidi"/>
        </w:rPr>
        <w:t>undermining</w:t>
      </w:r>
      <w:r w:rsidR="00281506">
        <w:rPr>
          <w:rFonts w:asciiTheme="majorBidi" w:hAnsiTheme="majorBidi" w:cstheme="majorBidi"/>
        </w:rPr>
        <w:t xml:space="preserve"> public service’s legitimacy as a professional agent </w:t>
      </w:r>
      <w:r w:rsidR="006B785C">
        <w:rPr>
          <w:rFonts w:asciiTheme="majorBidi" w:hAnsiTheme="majorBidi" w:cstheme="majorBidi"/>
        </w:rPr>
        <w:t xml:space="preserve">that </w:t>
      </w:r>
      <w:r w:rsidR="00281506">
        <w:rPr>
          <w:rFonts w:asciiTheme="majorBidi" w:hAnsiTheme="majorBidi" w:cstheme="majorBidi"/>
        </w:rPr>
        <w:t>shap</w:t>
      </w:r>
      <w:r w:rsidR="006B785C">
        <w:rPr>
          <w:rFonts w:asciiTheme="majorBidi" w:hAnsiTheme="majorBidi" w:cstheme="majorBidi"/>
        </w:rPr>
        <w:t>es</w:t>
      </w:r>
      <w:r w:rsidR="00281506">
        <w:rPr>
          <w:rFonts w:asciiTheme="majorBidi" w:hAnsiTheme="majorBidi" w:cstheme="majorBidi"/>
        </w:rPr>
        <w:t xml:space="preserve"> policy and determin</w:t>
      </w:r>
      <w:r w:rsidR="00AF09E1">
        <w:rPr>
          <w:rFonts w:asciiTheme="majorBidi" w:hAnsiTheme="majorBidi" w:cstheme="majorBidi"/>
        </w:rPr>
        <w:t>es</w:t>
      </w:r>
      <w:r w:rsidR="00281506">
        <w:rPr>
          <w:rFonts w:asciiTheme="majorBidi" w:hAnsiTheme="majorBidi" w:cstheme="majorBidi"/>
        </w:rPr>
        <w:t xml:space="preserve"> public interest</w:t>
      </w:r>
      <w:r w:rsidR="006E3293">
        <w:rPr>
          <w:rFonts w:asciiTheme="majorBidi" w:hAnsiTheme="majorBidi" w:cstheme="majorBidi"/>
        </w:rPr>
        <w:t xml:space="preserve">. The result </w:t>
      </w:r>
      <w:r w:rsidR="006A5949">
        <w:rPr>
          <w:rFonts w:asciiTheme="majorBidi" w:hAnsiTheme="majorBidi" w:cstheme="majorBidi"/>
        </w:rPr>
        <w:t>is</w:t>
      </w:r>
      <w:r w:rsidR="006E3293">
        <w:rPr>
          <w:rFonts w:asciiTheme="majorBidi" w:hAnsiTheme="majorBidi" w:cstheme="majorBidi"/>
        </w:rPr>
        <w:t xml:space="preserve"> a lack of trust </w:t>
      </w:r>
      <w:r w:rsidR="00C14670">
        <w:rPr>
          <w:rFonts w:asciiTheme="majorBidi" w:hAnsiTheme="majorBidi" w:cstheme="majorBidi"/>
        </w:rPr>
        <w:t>in</w:t>
      </w:r>
      <w:r w:rsidR="006E3293">
        <w:rPr>
          <w:rFonts w:asciiTheme="majorBidi" w:hAnsiTheme="majorBidi" w:cstheme="majorBidi"/>
        </w:rPr>
        <w:t xml:space="preserve"> both professional and elected government entities. And yet, did a third paradigm </w:t>
      </w:r>
      <w:r w:rsidR="00C02FE5">
        <w:rPr>
          <w:rFonts w:asciiTheme="majorBidi" w:hAnsiTheme="majorBidi" w:cstheme="majorBidi"/>
        </w:rPr>
        <w:t xml:space="preserve">of public administration and service </w:t>
      </w:r>
      <w:r w:rsidR="006E3293">
        <w:rPr>
          <w:rFonts w:asciiTheme="majorBidi" w:hAnsiTheme="majorBidi" w:cstheme="majorBidi"/>
        </w:rPr>
        <w:t>emerge, beyond Weber’s classical approach and NPM?</w:t>
      </w:r>
    </w:p>
    <w:p w14:paraId="72C709D6" w14:textId="6665D6CE" w:rsidR="00941627" w:rsidRDefault="00761847" w:rsidP="0081291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761847">
        <w:rPr>
          <w:rFonts w:asciiTheme="majorBidi" w:hAnsiTheme="majorBidi" w:cstheme="majorBidi"/>
        </w:rPr>
        <w:t>New Public Management Is Dead—Long Live Digital-Era Governance</w:t>
      </w:r>
      <w:r>
        <w:rPr>
          <w:rFonts w:asciiTheme="majorBidi" w:hAnsiTheme="majorBidi" w:cstheme="majorBidi"/>
        </w:rPr>
        <w:t>,” wrote Dunleavy et al in 2005. “I</w:t>
      </w:r>
      <w:r w:rsidRPr="00761847">
        <w:rPr>
          <w:rFonts w:asciiTheme="majorBidi" w:hAnsiTheme="majorBidi" w:cstheme="majorBidi"/>
        </w:rPr>
        <w:t>s New Public Management Really Dead</w:t>
      </w:r>
      <w:r>
        <w:rPr>
          <w:rFonts w:asciiTheme="majorBidi" w:hAnsiTheme="majorBidi" w:cstheme="majorBidi"/>
        </w:rPr>
        <w:t>?” responded de Vries in 2010</w:t>
      </w:r>
      <w:r w:rsidR="009E50A2">
        <w:rPr>
          <w:rFonts w:asciiTheme="majorBidi" w:hAnsiTheme="majorBidi" w:cstheme="majorBidi"/>
        </w:rPr>
        <w:t xml:space="preserve">. </w:t>
      </w:r>
      <w:r w:rsidR="00D11623">
        <w:rPr>
          <w:rFonts w:asciiTheme="majorBidi" w:hAnsiTheme="majorBidi" w:cstheme="majorBidi"/>
        </w:rPr>
        <w:t>For,</w:t>
      </w:r>
      <w:r>
        <w:rPr>
          <w:rFonts w:asciiTheme="majorBidi" w:hAnsiTheme="majorBidi" w:cstheme="majorBidi"/>
        </w:rPr>
        <w:t xml:space="preserve"> </w:t>
      </w:r>
      <w:r w:rsidR="00490321">
        <w:rPr>
          <w:rFonts w:asciiTheme="majorBidi" w:hAnsiTheme="majorBidi" w:cstheme="majorBidi"/>
        </w:rPr>
        <w:t>in more ways than one</w:t>
      </w:r>
      <w:r w:rsidR="00D11623">
        <w:rPr>
          <w:rFonts w:asciiTheme="majorBidi" w:hAnsiTheme="majorBidi" w:cstheme="majorBidi"/>
        </w:rPr>
        <w:t>,</w:t>
      </w:r>
      <w:r w:rsidR="00490321">
        <w:rPr>
          <w:rFonts w:asciiTheme="majorBidi" w:hAnsiTheme="majorBidi" w:cstheme="majorBidi"/>
        </w:rPr>
        <w:t xml:space="preserve"> it </w:t>
      </w:r>
      <w:r w:rsidR="00931EBF">
        <w:rPr>
          <w:rFonts w:asciiTheme="majorBidi" w:hAnsiTheme="majorBidi" w:cstheme="majorBidi"/>
        </w:rPr>
        <w:t>was</w:t>
      </w:r>
      <w:r>
        <w:rPr>
          <w:rFonts w:asciiTheme="majorBidi" w:hAnsiTheme="majorBidi" w:cstheme="majorBidi"/>
        </w:rPr>
        <w:t xml:space="preserve"> still very much alive.</w:t>
      </w:r>
      <w:r w:rsidR="00AF7568">
        <w:rPr>
          <w:rStyle w:val="FootnoteReference"/>
          <w:rFonts w:asciiTheme="majorBidi" w:hAnsiTheme="majorBidi" w:cstheme="majorBidi"/>
        </w:rPr>
        <w:footnoteReference w:id="14"/>
      </w:r>
      <w:r w:rsidR="00120DA9">
        <w:rPr>
          <w:rFonts w:asciiTheme="majorBidi" w:hAnsiTheme="majorBidi" w:cstheme="majorBidi"/>
        </w:rPr>
        <w:t xml:space="preserve"> </w:t>
      </w:r>
      <w:r w:rsidR="00B174F1">
        <w:rPr>
          <w:rFonts w:asciiTheme="majorBidi" w:hAnsiTheme="majorBidi" w:cstheme="majorBidi"/>
        </w:rPr>
        <w:t>The debate</w:t>
      </w:r>
      <w:r w:rsidR="009E50A2">
        <w:rPr>
          <w:rFonts w:asciiTheme="majorBidi" w:hAnsiTheme="majorBidi" w:cstheme="majorBidi"/>
        </w:rPr>
        <w:t xml:space="preserve"> </w:t>
      </w:r>
      <w:r w:rsidR="003E5781">
        <w:rPr>
          <w:rFonts w:asciiTheme="majorBidi" w:hAnsiTheme="majorBidi" w:cstheme="majorBidi"/>
        </w:rPr>
        <w:t>on the paradigm shift and</w:t>
      </w:r>
      <w:r w:rsidR="00602640">
        <w:rPr>
          <w:rFonts w:asciiTheme="majorBidi" w:hAnsiTheme="majorBidi" w:cstheme="majorBidi"/>
        </w:rPr>
        <w:t xml:space="preserve"> subsequent</w:t>
      </w:r>
      <w:r w:rsidR="003E5781">
        <w:rPr>
          <w:rFonts w:asciiTheme="majorBidi" w:hAnsiTheme="majorBidi" w:cstheme="majorBidi"/>
        </w:rPr>
        <w:t xml:space="preserve"> decline of NPM, thirty years after its ascent as the flagship of neoliberal economics, is </w:t>
      </w:r>
      <w:r w:rsidR="00B174F1">
        <w:rPr>
          <w:rFonts w:asciiTheme="majorBidi" w:hAnsiTheme="majorBidi" w:cstheme="majorBidi"/>
        </w:rPr>
        <w:t xml:space="preserve">now </w:t>
      </w:r>
      <w:r w:rsidR="003E5781">
        <w:rPr>
          <w:rFonts w:asciiTheme="majorBidi" w:hAnsiTheme="majorBidi" w:cstheme="majorBidi"/>
        </w:rPr>
        <w:t>seething</w:t>
      </w:r>
      <w:r w:rsidR="00B174F1">
        <w:rPr>
          <w:rFonts w:asciiTheme="majorBidi" w:hAnsiTheme="majorBidi" w:cstheme="majorBidi"/>
        </w:rPr>
        <w:t xml:space="preserve"> at the forefront of academic research among scholars of policy and public administration</w:t>
      </w:r>
      <w:r w:rsidR="003E5781">
        <w:rPr>
          <w:rFonts w:asciiTheme="majorBidi" w:hAnsiTheme="majorBidi" w:cstheme="majorBidi"/>
        </w:rPr>
        <w:t xml:space="preserve">. In the age of the legitimacy crisis, it places democratic governments before a pivotal crossroads: NPM was the product of criticism </w:t>
      </w:r>
      <w:r w:rsidR="00374B47">
        <w:rPr>
          <w:rFonts w:asciiTheme="majorBidi" w:hAnsiTheme="majorBidi" w:cstheme="majorBidi"/>
        </w:rPr>
        <w:t>of</w:t>
      </w:r>
      <w:r w:rsidR="003E5781">
        <w:rPr>
          <w:rFonts w:asciiTheme="majorBidi" w:hAnsiTheme="majorBidi" w:cstheme="majorBidi"/>
        </w:rPr>
        <w:t xml:space="preserve"> the welfare state, </w:t>
      </w:r>
      <w:r w:rsidR="0028267E">
        <w:rPr>
          <w:rFonts w:asciiTheme="majorBidi" w:hAnsiTheme="majorBidi" w:cstheme="majorBidi"/>
        </w:rPr>
        <w:t xml:space="preserve">of </w:t>
      </w:r>
      <w:r w:rsidR="00783771">
        <w:rPr>
          <w:rFonts w:asciiTheme="majorBidi" w:hAnsiTheme="majorBidi" w:cstheme="majorBidi"/>
        </w:rPr>
        <w:t>the overall conception</w:t>
      </w:r>
      <w:r w:rsidR="003E5781">
        <w:rPr>
          <w:rFonts w:asciiTheme="majorBidi" w:hAnsiTheme="majorBidi" w:cstheme="majorBidi"/>
        </w:rPr>
        <w:t xml:space="preserve"> of the stat</w:t>
      </w:r>
      <w:r w:rsidR="00DA7D6F">
        <w:rPr>
          <w:rFonts w:asciiTheme="majorBidi" w:hAnsiTheme="majorBidi" w:cstheme="majorBidi"/>
        </w:rPr>
        <w:t>e</w:t>
      </w:r>
      <w:r w:rsidR="00633BCB">
        <w:rPr>
          <w:rFonts w:asciiTheme="majorBidi" w:hAnsiTheme="majorBidi" w:cstheme="majorBidi"/>
        </w:rPr>
        <w:t>,</w:t>
      </w:r>
      <w:r w:rsidR="003E5781">
        <w:rPr>
          <w:rFonts w:asciiTheme="majorBidi" w:hAnsiTheme="majorBidi" w:cstheme="majorBidi"/>
        </w:rPr>
        <w:t xml:space="preserve"> and </w:t>
      </w:r>
      <w:r w:rsidR="00C639C3">
        <w:rPr>
          <w:rFonts w:asciiTheme="majorBidi" w:hAnsiTheme="majorBidi" w:cstheme="majorBidi"/>
        </w:rPr>
        <w:t xml:space="preserve">of </w:t>
      </w:r>
      <w:r w:rsidR="009210B0">
        <w:rPr>
          <w:rFonts w:asciiTheme="majorBidi" w:hAnsiTheme="majorBidi" w:cstheme="majorBidi"/>
        </w:rPr>
        <w:t xml:space="preserve">the emphasis on </w:t>
      </w:r>
      <w:r w:rsidR="003E5781">
        <w:rPr>
          <w:rFonts w:asciiTheme="majorBidi" w:hAnsiTheme="majorBidi" w:cstheme="majorBidi"/>
        </w:rPr>
        <w:t>its role in representative democracy as the main institutional actor</w:t>
      </w:r>
      <w:r w:rsidR="00946CF6">
        <w:rPr>
          <w:rFonts w:asciiTheme="majorBidi" w:hAnsiTheme="majorBidi" w:cstheme="majorBidi"/>
        </w:rPr>
        <w:t>.</w:t>
      </w:r>
      <w:r w:rsidR="003E5781">
        <w:rPr>
          <w:rFonts w:asciiTheme="majorBidi" w:hAnsiTheme="majorBidi" w:cstheme="majorBidi"/>
        </w:rPr>
        <w:t xml:space="preserve"> </w:t>
      </w:r>
      <w:r w:rsidR="00946CF6">
        <w:rPr>
          <w:rFonts w:asciiTheme="majorBidi" w:hAnsiTheme="majorBidi" w:cstheme="majorBidi"/>
        </w:rPr>
        <w:t>It</w:t>
      </w:r>
      <w:r w:rsidR="003E5781">
        <w:rPr>
          <w:rFonts w:asciiTheme="majorBidi" w:hAnsiTheme="majorBidi" w:cstheme="majorBidi"/>
        </w:rPr>
        <w:t xml:space="preserve"> ch</w:t>
      </w:r>
      <w:r w:rsidR="00946CF6">
        <w:rPr>
          <w:rFonts w:asciiTheme="majorBidi" w:hAnsiTheme="majorBidi" w:cstheme="majorBidi"/>
        </w:rPr>
        <w:t xml:space="preserve">allenged all three, arguing that the state </w:t>
      </w:r>
      <w:r w:rsidR="00856726">
        <w:rPr>
          <w:rFonts w:asciiTheme="majorBidi" w:hAnsiTheme="majorBidi" w:cstheme="majorBidi"/>
        </w:rPr>
        <w:t xml:space="preserve">is </w:t>
      </w:r>
      <w:r w:rsidR="00813D7A">
        <w:rPr>
          <w:rFonts w:asciiTheme="majorBidi" w:hAnsiTheme="majorBidi" w:cstheme="majorBidi"/>
        </w:rPr>
        <w:t xml:space="preserve">by default </w:t>
      </w:r>
      <w:r w:rsidR="00856726">
        <w:rPr>
          <w:rFonts w:asciiTheme="majorBidi" w:hAnsiTheme="majorBidi" w:cstheme="majorBidi"/>
        </w:rPr>
        <w:t>less</w:t>
      </w:r>
      <w:r w:rsidR="00946CF6">
        <w:rPr>
          <w:rFonts w:asciiTheme="majorBidi" w:hAnsiTheme="majorBidi" w:cstheme="majorBidi"/>
        </w:rPr>
        <w:t xml:space="preserve"> competent </w:t>
      </w:r>
      <w:r w:rsidR="00856726">
        <w:rPr>
          <w:rFonts w:asciiTheme="majorBidi" w:hAnsiTheme="majorBidi" w:cstheme="majorBidi"/>
        </w:rPr>
        <w:t>than the</w:t>
      </w:r>
      <w:r w:rsidR="00946CF6">
        <w:rPr>
          <w:rFonts w:asciiTheme="majorBidi" w:hAnsiTheme="majorBidi" w:cstheme="majorBidi"/>
        </w:rPr>
        <w:t xml:space="preserve"> market in providing jobs and </w:t>
      </w:r>
      <w:r w:rsidR="00946CF6">
        <w:rPr>
          <w:rFonts w:asciiTheme="majorBidi" w:hAnsiTheme="majorBidi" w:cstheme="majorBidi"/>
        </w:rPr>
        <w:lastRenderedPageBreak/>
        <w:t xml:space="preserve">public services. </w:t>
      </w:r>
      <w:r w:rsidR="00884F2E">
        <w:rPr>
          <w:rFonts w:asciiTheme="majorBidi" w:hAnsiTheme="majorBidi" w:cstheme="majorBidi"/>
        </w:rPr>
        <w:t>Hence, it</w:t>
      </w:r>
      <w:r w:rsidR="00946CF6">
        <w:rPr>
          <w:rFonts w:asciiTheme="majorBidi" w:hAnsiTheme="majorBidi" w:cstheme="majorBidi"/>
        </w:rPr>
        <w:t xml:space="preserve"> called to </w:t>
      </w:r>
      <w:r w:rsidR="007214CD">
        <w:rPr>
          <w:rFonts w:asciiTheme="majorBidi" w:hAnsiTheme="majorBidi" w:cstheme="majorBidi"/>
        </w:rPr>
        <w:t xml:space="preserve">taper </w:t>
      </w:r>
      <w:r w:rsidR="00946CF6">
        <w:rPr>
          <w:rFonts w:asciiTheme="majorBidi" w:hAnsiTheme="majorBidi" w:cstheme="majorBidi"/>
        </w:rPr>
        <w:t>government function</w:t>
      </w:r>
      <w:r w:rsidR="007214CD">
        <w:rPr>
          <w:rFonts w:asciiTheme="majorBidi" w:hAnsiTheme="majorBidi" w:cstheme="majorBidi"/>
        </w:rPr>
        <w:t xml:space="preserve">s, minimize bureaucracy, and introduce </w:t>
      </w:r>
      <w:r w:rsidR="00CF209B">
        <w:rPr>
          <w:rFonts w:asciiTheme="majorBidi" w:hAnsiTheme="majorBidi" w:cstheme="majorBidi"/>
        </w:rPr>
        <w:t>parameters</w:t>
      </w:r>
      <w:r w:rsidR="00DA44F9">
        <w:rPr>
          <w:rFonts w:asciiTheme="majorBidi" w:hAnsiTheme="majorBidi" w:cstheme="majorBidi"/>
        </w:rPr>
        <w:t xml:space="preserve"> of evaluation – efficiency, competence, serviceability</w:t>
      </w:r>
      <w:r w:rsidR="00843DAB">
        <w:rPr>
          <w:rFonts w:asciiTheme="majorBidi" w:hAnsiTheme="majorBidi" w:cstheme="majorBidi"/>
        </w:rPr>
        <w:t xml:space="preserve"> – through privatization and outsourcing</w:t>
      </w:r>
      <w:r w:rsidR="004E153C">
        <w:rPr>
          <w:rFonts w:asciiTheme="majorBidi" w:hAnsiTheme="majorBidi" w:cstheme="majorBidi"/>
        </w:rPr>
        <w:t>.</w:t>
      </w:r>
      <w:r w:rsidR="003648DF">
        <w:rPr>
          <w:rFonts w:asciiTheme="majorBidi" w:hAnsiTheme="majorBidi" w:cstheme="majorBidi"/>
        </w:rPr>
        <w:t xml:space="preserve"> </w:t>
      </w:r>
      <w:r w:rsidR="004E153C">
        <w:rPr>
          <w:rFonts w:asciiTheme="majorBidi" w:hAnsiTheme="majorBidi" w:cstheme="majorBidi"/>
        </w:rPr>
        <w:t>It also incentivized</w:t>
      </w:r>
      <w:r w:rsidR="003648DF">
        <w:rPr>
          <w:rFonts w:asciiTheme="majorBidi" w:hAnsiTheme="majorBidi" w:cstheme="majorBidi"/>
        </w:rPr>
        <w:t xml:space="preserve"> public services that </w:t>
      </w:r>
      <w:r w:rsidR="00E51065">
        <w:rPr>
          <w:rFonts w:asciiTheme="majorBidi" w:hAnsiTheme="majorBidi" w:cstheme="majorBidi"/>
        </w:rPr>
        <w:t xml:space="preserve">had </w:t>
      </w:r>
      <w:r w:rsidR="00241AEE">
        <w:rPr>
          <w:rFonts w:asciiTheme="majorBidi" w:hAnsiTheme="majorBidi" w:cstheme="majorBidi"/>
        </w:rPr>
        <w:t xml:space="preserve">long </w:t>
      </w:r>
      <w:r w:rsidR="00E51065">
        <w:rPr>
          <w:rFonts w:asciiTheme="majorBidi" w:hAnsiTheme="majorBidi" w:cstheme="majorBidi"/>
        </w:rPr>
        <w:t>been</w:t>
      </w:r>
      <w:r w:rsidR="003648DF">
        <w:rPr>
          <w:rFonts w:asciiTheme="majorBidi" w:hAnsiTheme="majorBidi" w:cstheme="majorBidi"/>
        </w:rPr>
        <w:t xml:space="preserve"> </w:t>
      </w:r>
      <w:r w:rsidR="00774F4C">
        <w:rPr>
          <w:rFonts w:asciiTheme="majorBidi" w:hAnsiTheme="majorBidi" w:cstheme="majorBidi"/>
        </w:rPr>
        <w:t>considered</w:t>
      </w:r>
      <w:r w:rsidR="00E915D8">
        <w:rPr>
          <w:rFonts w:asciiTheme="majorBidi" w:hAnsiTheme="majorBidi" w:cstheme="majorBidi"/>
        </w:rPr>
        <w:t>, according to the previous paradigm,</w:t>
      </w:r>
      <w:r w:rsidR="003648DF">
        <w:rPr>
          <w:rFonts w:asciiTheme="majorBidi" w:hAnsiTheme="majorBidi" w:cstheme="majorBidi"/>
        </w:rPr>
        <w:t xml:space="preserve"> as self-evident</w:t>
      </w:r>
      <w:r w:rsidR="00812914">
        <w:rPr>
          <w:rFonts w:asciiTheme="majorBidi" w:hAnsiTheme="majorBidi" w:cstheme="majorBidi"/>
        </w:rPr>
        <w:t xml:space="preserve"> state</w:t>
      </w:r>
      <w:r w:rsidR="003648DF">
        <w:rPr>
          <w:rFonts w:asciiTheme="majorBidi" w:hAnsiTheme="majorBidi" w:cstheme="majorBidi"/>
        </w:rPr>
        <w:t xml:space="preserve"> responsibilities.</w:t>
      </w:r>
      <w:r w:rsidR="00B0672C">
        <w:rPr>
          <w:rFonts w:asciiTheme="majorBidi" w:hAnsiTheme="majorBidi" w:cstheme="majorBidi"/>
        </w:rPr>
        <w:t xml:space="preserve"> </w:t>
      </w:r>
      <w:r w:rsidR="000B2364">
        <w:rPr>
          <w:rFonts w:asciiTheme="majorBidi" w:hAnsiTheme="majorBidi" w:cstheme="majorBidi"/>
        </w:rPr>
        <w:t>W</w:t>
      </w:r>
      <w:r w:rsidR="00B0672C">
        <w:rPr>
          <w:rFonts w:asciiTheme="majorBidi" w:hAnsiTheme="majorBidi" w:cstheme="majorBidi"/>
        </w:rPr>
        <w:t xml:space="preserve">hat new paradigm is superseding it today? </w:t>
      </w:r>
      <w:r w:rsidR="005B73BF">
        <w:rPr>
          <w:rFonts w:asciiTheme="majorBidi" w:hAnsiTheme="majorBidi" w:cstheme="majorBidi"/>
        </w:rPr>
        <w:t>Much as</w:t>
      </w:r>
      <w:r w:rsidR="00FF3576">
        <w:rPr>
          <w:rFonts w:asciiTheme="majorBidi" w:hAnsiTheme="majorBidi" w:cstheme="majorBidi"/>
        </w:rPr>
        <w:t xml:space="preserve"> an administrative approach overemphasizing skill over value is too narrow, Dunleavy’s suggested alternative</w:t>
      </w:r>
      <w:r w:rsidR="005B73BF">
        <w:rPr>
          <w:rFonts w:asciiTheme="majorBidi" w:hAnsiTheme="majorBidi" w:cstheme="majorBidi"/>
        </w:rPr>
        <w:t>, digital governance,</w:t>
      </w:r>
      <w:r w:rsidR="00FF3576">
        <w:rPr>
          <w:rFonts w:asciiTheme="majorBidi" w:hAnsiTheme="majorBidi" w:cstheme="majorBidi"/>
        </w:rPr>
        <w:t xml:space="preserve"> </w:t>
      </w:r>
      <w:r w:rsidR="005B73BF">
        <w:rPr>
          <w:rFonts w:asciiTheme="majorBidi" w:hAnsiTheme="majorBidi" w:cstheme="majorBidi"/>
        </w:rPr>
        <w:t>also</w:t>
      </w:r>
      <w:r w:rsidR="00FF3576">
        <w:rPr>
          <w:rFonts w:asciiTheme="majorBidi" w:hAnsiTheme="majorBidi" w:cstheme="majorBidi"/>
        </w:rPr>
        <w:t xml:space="preserve"> </w:t>
      </w:r>
      <w:r w:rsidR="00617FDB">
        <w:rPr>
          <w:rFonts w:asciiTheme="majorBidi" w:hAnsiTheme="majorBidi" w:cstheme="majorBidi"/>
        </w:rPr>
        <w:t>stresses</w:t>
      </w:r>
      <w:r w:rsidR="00FF3576">
        <w:rPr>
          <w:rFonts w:asciiTheme="majorBidi" w:hAnsiTheme="majorBidi" w:cstheme="majorBidi"/>
        </w:rPr>
        <w:t xml:space="preserve"> </w:t>
      </w:r>
      <w:r w:rsidR="00957CAC">
        <w:rPr>
          <w:rFonts w:asciiTheme="majorBidi" w:hAnsiTheme="majorBidi" w:cstheme="majorBidi"/>
        </w:rPr>
        <w:t>means</w:t>
      </w:r>
      <w:r w:rsidR="00FF3576">
        <w:rPr>
          <w:rFonts w:asciiTheme="majorBidi" w:hAnsiTheme="majorBidi" w:cstheme="majorBidi"/>
        </w:rPr>
        <w:t xml:space="preserve"> </w:t>
      </w:r>
      <w:r w:rsidR="00AF611E">
        <w:rPr>
          <w:rFonts w:asciiTheme="majorBidi" w:hAnsiTheme="majorBidi" w:cstheme="majorBidi"/>
        </w:rPr>
        <w:t>at the expense of</w:t>
      </w:r>
      <w:r w:rsidR="00FF3576">
        <w:rPr>
          <w:rFonts w:asciiTheme="majorBidi" w:hAnsiTheme="majorBidi" w:cstheme="majorBidi"/>
        </w:rPr>
        <w:t xml:space="preserve"> substance. </w:t>
      </w:r>
      <w:r w:rsidR="00B550CE">
        <w:rPr>
          <w:rFonts w:asciiTheme="majorBidi" w:hAnsiTheme="majorBidi" w:cstheme="majorBidi"/>
        </w:rPr>
        <w:t>How then is the state conceived in the 21</w:t>
      </w:r>
      <w:r w:rsidR="00B550CE" w:rsidRPr="00B550CE">
        <w:rPr>
          <w:rFonts w:asciiTheme="majorBidi" w:hAnsiTheme="majorBidi" w:cstheme="majorBidi"/>
          <w:vertAlign w:val="superscript"/>
        </w:rPr>
        <w:t>st</w:t>
      </w:r>
      <w:r w:rsidR="00B550CE">
        <w:rPr>
          <w:rFonts w:asciiTheme="majorBidi" w:hAnsiTheme="majorBidi" w:cstheme="majorBidi"/>
        </w:rPr>
        <w:t xml:space="preserve"> century?</w:t>
      </w:r>
      <w:r w:rsidR="00C1698D">
        <w:rPr>
          <w:rFonts w:asciiTheme="majorBidi" w:hAnsiTheme="majorBidi" w:cstheme="majorBidi"/>
        </w:rPr>
        <w:t xml:space="preserve"> What is the public’s role </w:t>
      </w:r>
      <w:r w:rsidR="008261FB">
        <w:rPr>
          <w:rFonts w:asciiTheme="majorBidi" w:hAnsiTheme="majorBidi" w:cstheme="majorBidi"/>
        </w:rPr>
        <w:t>within</w:t>
      </w:r>
      <w:r w:rsidR="00C1698D">
        <w:rPr>
          <w:rFonts w:asciiTheme="majorBidi" w:hAnsiTheme="majorBidi" w:cstheme="majorBidi"/>
        </w:rPr>
        <w:t xml:space="preserve"> this conception? And what, according to these, is the desirable blueprint of public service</w:t>
      </w:r>
      <w:r w:rsidR="006E367D">
        <w:rPr>
          <w:rFonts w:asciiTheme="majorBidi" w:hAnsiTheme="majorBidi" w:cstheme="majorBidi"/>
        </w:rPr>
        <w:t xml:space="preserve"> – </w:t>
      </w:r>
      <w:r w:rsidR="00C1698D">
        <w:rPr>
          <w:rFonts w:asciiTheme="majorBidi" w:hAnsiTheme="majorBidi" w:cstheme="majorBidi"/>
        </w:rPr>
        <w:t>its objectives, functions, and methods?</w:t>
      </w:r>
    </w:p>
    <w:p w14:paraId="6930DAAC" w14:textId="60B3AAE7" w:rsidR="009273BE" w:rsidRDefault="005B73BF" w:rsidP="00B60F70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legitimacy crisis</w:t>
      </w:r>
      <w:r w:rsidR="00577744">
        <w:rPr>
          <w:rFonts w:asciiTheme="majorBidi" w:hAnsiTheme="majorBidi" w:cstheme="majorBidi"/>
        </w:rPr>
        <w:t xml:space="preserve"> of democracy</w:t>
      </w:r>
      <w:r>
        <w:rPr>
          <w:rFonts w:asciiTheme="majorBidi" w:hAnsiTheme="majorBidi" w:cstheme="majorBidi"/>
        </w:rPr>
        <w:t>, along with question of the state’s role in the age of globalization, pose</w:t>
      </w:r>
      <w:r w:rsidR="002A6BB9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 challenge to the re</w:t>
      </w:r>
      <w:r w:rsidR="002D5F32">
        <w:rPr>
          <w:rFonts w:asciiTheme="majorBidi" w:hAnsiTheme="majorBidi" w:cstheme="majorBidi"/>
        </w:rPr>
        <w:t>conceptualization</w:t>
      </w:r>
      <w:r>
        <w:rPr>
          <w:rFonts w:asciiTheme="majorBidi" w:hAnsiTheme="majorBidi" w:cstheme="majorBidi"/>
        </w:rPr>
        <w:t xml:space="preserve"> of public service. </w:t>
      </w:r>
      <w:r w:rsidR="00B60F70">
        <w:rPr>
          <w:rFonts w:asciiTheme="majorBidi" w:hAnsiTheme="majorBidi" w:cstheme="majorBidi"/>
        </w:rPr>
        <w:t>Are the conditions indeed ripe for a new paradigm?</w:t>
      </w:r>
      <w:r w:rsidR="002E137E">
        <w:rPr>
          <w:rFonts w:asciiTheme="majorBidi" w:hAnsiTheme="majorBidi" w:cstheme="majorBidi"/>
        </w:rPr>
        <w:t xml:space="preserve"> Its cornerstones are governance, policy networks, and public engagement. Theoretically, the principal transition is from an institutional approach featuring the government as the main actor, to a new institutional approach: no</w:t>
      </w:r>
      <w:r w:rsidR="00600DBB">
        <w:rPr>
          <w:rFonts w:asciiTheme="majorBidi" w:hAnsiTheme="majorBidi" w:cstheme="majorBidi"/>
        </w:rPr>
        <w:t>t</w:t>
      </w:r>
      <w:r w:rsidR="002E137E">
        <w:rPr>
          <w:rFonts w:asciiTheme="majorBidi" w:hAnsiTheme="majorBidi" w:cstheme="majorBidi"/>
        </w:rPr>
        <w:t xml:space="preserve"> government, but governance; no</w:t>
      </w:r>
      <w:r w:rsidR="00672E52">
        <w:rPr>
          <w:rFonts w:asciiTheme="majorBidi" w:hAnsiTheme="majorBidi" w:cstheme="majorBidi"/>
        </w:rPr>
        <w:t>t</w:t>
      </w:r>
      <w:r w:rsidR="002E137E">
        <w:rPr>
          <w:rFonts w:asciiTheme="majorBidi" w:hAnsiTheme="majorBidi" w:cstheme="majorBidi"/>
        </w:rPr>
        <w:t xml:space="preserve"> a dominant field player in the form of a centralized government, but a fabric of institutions – governmental, economic, social – </w:t>
      </w:r>
      <w:r w:rsidR="00E059CA">
        <w:rPr>
          <w:rFonts w:asciiTheme="majorBidi" w:hAnsiTheme="majorBidi" w:cstheme="majorBidi"/>
        </w:rPr>
        <w:t xml:space="preserve">all </w:t>
      </w:r>
      <w:r w:rsidR="00C7502A">
        <w:rPr>
          <w:rFonts w:asciiTheme="majorBidi" w:hAnsiTheme="majorBidi" w:cstheme="majorBidi"/>
        </w:rPr>
        <w:t>doing their part</w:t>
      </w:r>
      <w:r w:rsidR="002E137E">
        <w:rPr>
          <w:rFonts w:asciiTheme="majorBidi" w:hAnsiTheme="majorBidi" w:cstheme="majorBidi"/>
        </w:rPr>
        <w:t>; no</w:t>
      </w:r>
      <w:r w:rsidR="001A589C">
        <w:rPr>
          <w:rFonts w:asciiTheme="majorBidi" w:hAnsiTheme="majorBidi" w:cstheme="majorBidi"/>
        </w:rPr>
        <w:t>t top-down</w:t>
      </w:r>
      <w:r w:rsidR="00D138DF">
        <w:rPr>
          <w:rFonts w:asciiTheme="majorBidi" w:hAnsiTheme="majorBidi" w:cstheme="majorBidi"/>
        </w:rPr>
        <w:t xml:space="preserve"> central policies </w:t>
      </w:r>
      <w:r w:rsidR="00C65BEE">
        <w:rPr>
          <w:rFonts w:asciiTheme="majorBidi" w:hAnsiTheme="majorBidi" w:cstheme="majorBidi"/>
        </w:rPr>
        <w:t>prescribed</w:t>
      </w:r>
      <w:r w:rsidR="00D138DF">
        <w:rPr>
          <w:rFonts w:asciiTheme="majorBidi" w:hAnsiTheme="majorBidi" w:cstheme="majorBidi"/>
        </w:rPr>
        <w:t xml:space="preserve"> by government </w:t>
      </w:r>
      <w:r w:rsidR="00E622CC">
        <w:rPr>
          <w:rFonts w:asciiTheme="majorBidi" w:hAnsiTheme="majorBidi" w:cstheme="majorBidi"/>
        </w:rPr>
        <w:t>entities</w:t>
      </w:r>
      <w:r w:rsidR="00D138DF">
        <w:rPr>
          <w:rFonts w:asciiTheme="majorBidi" w:hAnsiTheme="majorBidi" w:cstheme="majorBidi"/>
        </w:rPr>
        <w:t>, but policy networks involv</w:t>
      </w:r>
      <w:r w:rsidR="00A62881">
        <w:rPr>
          <w:rFonts w:asciiTheme="majorBidi" w:hAnsiTheme="majorBidi" w:cstheme="majorBidi"/>
        </w:rPr>
        <w:t>ing</w:t>
      </w:r>
      <w:r w:rsidR="00D138DF">
        <w:rPr>
          <w:rFonts w:asciiTheme="majorBidi" w:hAnsiTheme="majorBidi" w:cstheme="majorBidi"/>
        </w:rPr>
        <w:t xml:space="preserve"> different stakeholders</w:t>
      </w:r>
      <w:r w:rsidR="001C41E8">
        <w:rPr>
          <w:rFonts w:asciiTheme="majorBidi" w:hAnsiTheme="majorBidi" w:cstheme="majorBidi"/>
        </w:rPr>
        <w:t xml:space="preserve"> </w:t>
      </w:r>
      <w:r w:rsidR="0070396B">
        <w:rPr>
          <w:rFonts w:asciiTheme="majorBidi" w:hAnsiTheme="majorBidi" w:cstheme="majorBidi"/>
        </w:rPr>
        <w:t>and generating</w:t>
      </w:r>
      <w:r w:rsidR="00D138DF">
        <w:rPr>
          <w:rFonts w:asciiTheme="majorBidi" w:hAnsiTheme="majorBidi" w:cstheme="majorBidi"/>
        </w:rPr>
        <w:t xml:space="preserve"> self-governance and collaborations between the public, private, and </w:t>
      </w:r>
      <w:r w:rsidR="00A72A03">
        <w:rPr>
          <w:rFonts w:asciiTheme="majorBidi" w:hAnsiTheme="majorBidi" w:cstheme="majorBidi"/>
        </w:rPr>
        <w:t>civic</w:t>
      </w:r>
      <w:r w:rsidR="00D138DF">
        <w:rPr>
          <w:rFonts w:asciiTheme="majorBidi" w:hAnsiTheme="majorBidi" w:cstheme="majorBidi"/>
        </w:rPr>
        <w:t xml:space="preserve"> sectors.</w:t>
      </w:r>
      <w:r w:rsidR="00794D3D">
        <w:rPr>
          <w:rStyle w:val="FootnoteReference"/>
          <w:rFonts w:asciiTheme="majorBidi" w:hAnsiTheme="majorBidi" w:cstheme="majorBidi"/>
        </w:rPr>
        <w:footnoteReference w:id="15"/>
      </w:r>
      <w:r w:rsidR="002E137E">
        <w:rPr>
          <w:rFonts w:asciiTheme="majorBidi" w:hAnsiTheme="majorBidi" w:cstheme="majorBidi"/>
        </w:rPr>
        <w:t xml:space="preserve"> </w:t>
      </w:r>
      <w:r w:rsidR="00953A30">
        <w:rPr>
          <w:rFonts w:asciiTheme="majorBidi" w:hAnsiTheme="majorBidi" w:cstheme="majorBidi"/>
        </w:rPr>
        <w:t>In face of the legitimacy crisis</w:t>
      </w:r>
      <w:r w:rsidR="00A8621A">
        <w:rPr>
          <w:rFonts w:asciiTheme="majorBidi" w:hAnsiTheme="majorBidi" w:cstheme="majorBidi"/>
        </w:rPr>
        <w:t>, the concept of governance offers greater public engagement</w:t>
      </w:r>
      <w:r w:rsidR="00EE43F7">
        <w:rPr>
          <w:rFonts w:asciiTheme="majorBidi" w:hAnsiTheme="majorBidi" w:cstheme="majorBidi"/>
        </w:rPr>
        <w:t>, social activism,</w:t>
      </w:r>
      <w:r w:rsidR="00F94B7D">
        <w:rPr>
          <w:rFonts w:asciiTheme="majorBidi" w:hAnsiTheme="majorBidi" w:cstheme="majorBidi"/>
        </w:rPr>
        <w:t xml:space="preserve"> and</w:t>
      </w:r>
      <w:r w:rsidR="00EE43F7">
        <w:rPr>
          <w:rFonts w:asciiTheme="majorBidi" w:hAnsiTheme="majorBidi" w:cstheme="majorBidi"/>
        </w:rPr>
        <w:t xml:space="preserve"> social responsibility</w:t>
      </w:r>
      <w:r w:rsidR="00F94B7D">
        <w:rPr>
          <w:rFonts w:asciiTheme="majorBidi" w:hAnsiTheme="majorBidi" w:cstheme="majorBidi"/>
        </w:rPr>
        <w:t>.</w:t>
      </w:r>
      <w:r w:rsidR="00EE43F7">
        <w:rPr>
          <w:rFonts w:asciiTheme="majorBidi" w:hAnsiTheme="majorBidi" w:cstheme="majorBidi"/>
        </w:rPr>
        <w:t xml:space="preserve"> </w:t>
      </w:r>
      <w:r w:rsidR="00F94B7D">
        <w:rPr>
          <w:rFonts w:asciiTheme="majorBidi" w:hAnsiTheme="majorBidi" w:cstheme="majorBidi"/>
        </w:rPr>
        <w:t>It advocates an</w:t>
      </w:r>
      <w:r w:rsidR="00FC47A5">
        <w:rPr>
          <w:rFonts w:asciiTheme="majorBidi" w:hAnsiTheme="majorBidi" w:cstheme="majorBidi"/>
        </w:rPr>
        <w:t xml:space="preserve"> inclusive democracy </w:t>
      </w:r>
      <w:r w:rsidR="00B72B8A">
        <w:rPr>
          <w:rFonts w:asciiTheme="majorBidi" w:hAnsiTheme="majorBidi" w:cstheme="majorBidi"/>
        </w:rPr>
        <w:t xml:space="preserve">that </w:t>
      </w:r>
      <w:r w:rsidR="00E53DBA">
        <w:rPr>
          <w:rFonts w:asciiTheme="majorBidi" w:hAnsiTheme="majorBidi" w:cstheme="majorBidi"/>
        </w:rPr>
        <w:t xml:space="preserve">would </w:t>
      </w:r>
      <w:r w:rsidR="00B72B8A">
        <w:rPr>
          <w:rFonts w:asciiTheme="majorBidi" w:hAnsiTheme="majorBidi" w:cstheme="majorBidi"/>
        </w:rPr>
        <w:t>allow</w:t>
      </w:r>
      <w:r w:rsidR="00FC47A5">
        <w:rPr>
          <w:rFonts w:asciiTheme="majorBidi" w:hAnsiTheme="majorBidi" w:cstheme="majorBidi"/>
        </w:rPr>
        <w:t xml:space="preserve"> affected citizens to </w:t>
      </w:r>
      <w:r w:rsidR="0001646F">
        <w:rPr>
          <w:rFonts w:asciiTheme="majorBidi" w:hAnsiTheme="majorBidi" w:cstheme="majorBidi"/>
        </w:rPr>
        <w:t>partake</w:t>
      </w:r>
      <w:r w:rsidR="00FC47A5">
        <w:rPr>
          <w:rFonts w:asciiTheme="majorBidi" w:hAnsiTheme="majorBidi" w:cstheme="majorBidi"/>
        </w:rPr>
        <w:t xml:space="preserve"> in different levels of policy</w:t>
      </w:r>
      <w:r w:rsidR="004B3FF6">
        <w:rPr>
          <w:rFonts w:asciiTheme="majorBidi" w:hAnsiTheme="majorBidi" w:cstheme="majorBidi"/>
        </w:rPr>
        <w:t xml:space="preserve">-making </w:t>
      </w:r>
      <w:r w:rsidR="00FC47A5">
        <w:rPr>
          <w:rFonts w:asciiTheme="majorBidi" w:hAnsiTheme="majorBidi" w:cstheme="majorBidi"/>
        </w:rPr>
        <w:t>and implementation</w:t>
      </w:r>
      <w:r w:rsidR="009E2DFA">
        <w:rPr>
          <w:rFonts w:asciiTheme="majorBidi" w:hAnsiTheme="majorBidi" w:cstheme="majorBidi"/>
        </w:rPr>
        <w:t xml:space="preserve"> –</w:t>
      </w:r>
      <w:r w:rsidR="0035283E">
        <w:rPr>
          <w:rFonts w:asciiTheme="majorBidi" w:hAnsiTheme="majorBidi" w:cstheme="majorBidi"/>
        </w:rPr>
        <w:t xml:space="preserve"> beyond political elections as a lone, if pivotal, act of political participation.</w:t>
      </w:r>
      <w:r w:rsidR="0053294E">
        <w:rPr>
          <w:rStyle w:val="FootnoteReference"/>
          <w:rFonts w:asciiTheme="majorBidi" w:hAnsiTheme="majorBidi" w:cstheme="majorBidi"/>
        </w:rPr>
        <w:footnoteReference w:id="16"/>
      </w:r>
    </w:p>
    <w:p w14:paraId="70AA0AF5" w14:textId="0550A2D6" w:rsidR="007D5537" w:rsidRDefault="00C110BF" w:rsidP="0032415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Thus, the key concepts emerging from the new paradigm – governance, policy networks, regulation, participatory democracy – still lack an overarching, cohesive scheme</w:t>
      </w:r>
      <w:r w:rsidR="00D67D0F">
        <w:rPr>
          <w:rFonts w:asciiTheme="majorBidi" w:hAnsiTheme="majorBidi" w:cstheme="majorBidi"/>
        </w:rPr>
        <w:t xml:space="preserve">. </w:t>
      </w:r>
      <w:r w:rsidR="009F433A">
        <w:rPr>
          <w:rFonts w:asciiTheme="majorBidi" w:hAnsiTheme="majorBidi" w:cstheme="majorBidi"/>
        </w:rPr>
        <w:t xml:space="preserve">Consequently, </w:t>
      </w:r>
      <w:r w:rsidR="004A7E2B">
        <w:rPr>
          <w:rFonts w:asciiTheme="majorBidi" w:hAnsiTheme="majorBidi" w:cstheme="majorBidi"/>
        </w:rPr>
        <w:t>i</w:t>
      </w:r>
      <w:r w:rsidR="00FF7570">
        <w:rPr>
          <w:rFonts w:asciiTheme="majorBidi" w:hAnsiTheme="majorBidi" w:cstheme="majorBidi"/>
        </w:rPr>
        <w:t>n the global, knowledge societies of advanced democracies, t</w:t>
      </w:r>
      <w:r w:rsidR="00D67D0F">
        <w:rPr>
          <w:rFonts w:asciiTheme="majorBidi" w:hAnsiTheme="majorBidi" w:cstheme="majorBidi"/>
        </w:rPr>
        <w:t xml:space="preserve">hey </w:t>
      </w:r>
      <w:r w:rsidR="00216579">
        <w:rPr>
          <w:rFonts w:asciiTheme="majorBidi" w:hAnsiTheme="majorBidi" w:cstheme="majorBidi"/>
        </w:rPr>
        <w:t>cleave</w:t>
      </w:r>
      <w:r w:rsidR="00034BB2">
        <w:rPr>
          <w:rFonts w:asciiTheme="majorBidi" w:hAnsiTheme="majorBidi" w:cstheme="majorBidi"/>
        </w:rPr>
        <w:t xml:space="preserve"> </w:t>
      </w:r>
      <w:r w:rsidR="00A82CC3">
        <w:rPr>
          <w:rFonts w:asciiTheme="majorBidi" w:hAnsiTheme="majorBidi" w:cstheme="majorBidi"/>
        </w:rPr>
        <w:t xml:space="preserve">the </w:t>
      </w:r>
      <w:r w:rsidR="00216579">
        <w:rPr>
          <w:rFonts w:asciiTheme="majorBidi" w:hAnsiTheme="majorBidi" w:cstheme="majorBidi"/>
        </w:rPr>
        <w:t>gap</w:t>
      </w:r>
      <w:r w:rsidR="00A82CC3">
        <w:rPr>
          <w:rFonts w:asciiTheme="majorBidi" w:hAnsiTheme="majorBidi" w:cstheme="majorBidi"/>
        </w:rPr>
        <w:t xml:space="preserve"> </w:t>
      </w:r>
      <w:r w:rsidR="0019248A">
        <w:rPr>
          <w:rFonts w:asciiTheme="majorBidi" w:hAnsiTheme="majorBidi" w:cstheme="majorBidi"/>
        </w:rPr>
        <w:t>opened</w:t>
      </w:r>
      <w:r w:rsidR="006242AB">
        <w:rPr>
          <w:rFonts w:asciiTheme="majorBidi" w:hAnsiTheme="majorBidi" w:cstheme="majorBidi"/>
        </w:rPr>
        <w:t xml:space="preserve"> </w:t>
      </w:r>
      <w:r w:rsidR="00D1440F">
        <w:rPr>
          <w:rFonts w:asciiTheme="majorBidi" w:hAnsiTheme="majorBidi" w:cstheme="majorBidi"/>
        </w:rPr>
        <w:t xml:space="preserve">by </w:t>
      </w:r>
      <w:r w:rsidR="00A82CC3">
        <w:rPr>
          <w:rFonts w:asciiTheme="majorBidi" w:hAnsiTheme="majorBidi" w:cstheme="majorBidi"/>
        </w:rPr>
        <w:t>a new</w:t>
      </w:r>
      <w:r w:rsidR="00CA4AB3">
        <w:rPr>
          <w:rFonts w:asciiTheme="majorBidi" w:hAnsiTheme="majorBidi" w:cstheme="majorBidi"/>
        </w:rPr>
        <w:t xml:space="preserve"> public service</w:t>
      </w:r>
      <w:r w:rsidR="00A82CC3">
        <w:rPr>
          <w:rFonts w:asciiTheme="majorBidi" w:hAnsiTheme="majorBidi" w:cstheme="majorBidi"/>
        </w:rPr>
        <w:t xml:space="preserve"> paradigm </w:t>
      </w:r>
      <w:r w:rsidR="00427E20">
        <w:rPr>
          <w:rFonts w:asciiTheme="majorBidi" w:hAnsiTheme="majorBidi" w:cstheme="majorBidi"/>
        </w:rPr>
        <w:t>yet further</w:t>
      </w:r>
      <w:r w:rsidR="00F91455">
        <w:rPr>
          <w:rFonts w:asciiTheme="majorBidi" w:hAnsiTheme="majorBidi" w:cstheme="majorBidi"/>
        </w:rPr>
        <w:t>.</w:t>
      </w:r>
      <w:r w:rsidR="00A82CC3">
        <w:rPr>
          <w:rFonts w:asciiTheme="majorBidi" w:hAnsiTheme="majorBidi" w:cstheme="majorBidi"/>
        </w:rPr>
        <w:t xml:space="preserve"> </w:t>
      </w:r>
      <w:r w:rsidR="0052573F">
        <w:rPr>
          <w:rFonts w:asciiTheme="majorBidi" w:hAnsiTheme="majorBidi" w:cstheme="majorBidi"/>
        </w:rPr>
        <w:t xml:space="preserve">The result is public service </w:t>
      </w:r>
      <w:r w:rsidR="0048123A">
        <w:rPr>
          <w:rFonts w:asciiTheme="majorBidi" w:hAnsiTheme="majorBidi" w:cstheme="majorBidi"/>
        </w:rPr>
        <w:lastRenderedPageBreak/>
        <w:t>following</w:t>
      </w:r>
      <w:r w:rsidR="0052573F">
        <w:rPr>
          <w:rFonts w:asciiTheme="majorBidi" w:hAnsiTheme="majorBidi" w:cstheme="majorBidi"/>
        </w:rPr>
        <w:t xml:space="preserve"> a collective and eclectic approach</w:t>
      </w:r>
      <w:r w:rsidR="0044529C">
        <w:rPr>
          <w:rFonts w:asciiTheme="majorBidi" w:hAnsiTheme="majorBidi" w:cstheme="majorBidi"/>
        </w:rPr>
        <w:t>,</w:t>
      </w:r>
      <w:r w:rsidR="00BD39B0">
        <w:rPr>
          <w:rFonts w:asciiTheme="majorBidi" w:hAnsiTheme="majorBidi" w:cstheme="majorBidi"/>
        </w:rPr>
        <w:t xml:space="preserve"> with</w:t>
      </w:r>
      <w:r w:rsidR="0052573F">
        <w:rPr>
          <w:rFonts w:asciiTheme="majorBidi" w:hAnsiTheme="majorBidi" w:cstheme="majorBidi"/>
        </w:rPr>
        <w:t xml:space="preserve"> strong man</w:t>
      </w:r>
      <w:r w:rsidR="00A33387">
        <w:rPr>
          <w:rFonts w:asciiTheme="majorBidi" w:hAnsiTheme="majorBidi" w:cstheme="majorBidi"/>
        </w:rPr>
        <w:t>a</w:t>
      </w:r>
      <w:r w:rsidR="0052573F">
        <w:rPr>
          <w:rFonts w:asciiTheme="majorBidi" w:hAnsiTheme="majorBidi" w:cstheme="majorBidi"/>
        </w:rPr>
        <w:t>gerial tendencies</w:t>
      </w:r>
      <w:r w:rsidR="0044529C">
        <w:rPr>
          <w:rFonts w:asciiTheme="majorBidi" w:hAnsiTheme="majorBidi" w:cstheme="majorBidi"/>
        </w:rPr>
        <w:t xml:space="preserve"> and </w:t>
      </w:r>
      <w:r w:rsidR="006F08B4">
        <w:rPr>
          <w:rFonts w:asciiTheme="majorBidi" w:hAnsiTheme="majorBidi" w:cstheme="majorBidi"/>
        </w:rPr>
        <w:t xml:space="preserve">a </w:t>
      </w:r>
      <w:r w:rsidR="00B34109">
        <w:rPr>
          <w:rFonts w:asciiTheme="majorBidi" w:hAnsiTheme="majorBidi" w:cstheme="majorBidi"/>
        </w:rPr>
        <w:t>commitment to privatization</w:t>
      </w:r>
      <w:r w:rsidR="0039090F">
        <w:rPr>
          <w:rFonts w:asciiTheme="majorBidi" w:hAnsiTheme="majorBidi" w:cstheme="majorBidi"/>
        </w:rPr>
        <w:t>,</w:t>
      </w:r>
      <w:r w:rsidR="00B34109">
        <w:rPr>
          <w:rFonts w:asciiTheme="majorBidi" w:hAnsiTheme="majorBidi" w:cstheme="majorBidi"/>
        </w:rPr>
        <w:t xml:space="preserve"> outsourcing, </w:t>
      </w:r>
      <w:r w:rsidR="0039090F">
        <w:rPr>
          <w:rFonts w:asciiTheme="majorBidi" w:hAnsiTheme="majorBidi" w:cstheme="majorBidi"/>
        </w:rPr>
        <w:t>and</w:t>
      </w:r>
      <w:r w:rsidR="00B34109">
        <w:rPr>
          <w:rFonts w:asciiTheme="majorBidi" w:hAnsiTheme="majorBidi" w:cstheme="majorBidi"/>
        </w:rPr>
        <w:t xml:space="preserve"> management efficiency</w:t>
      </w:r>
      <w:r w:rsidR="0044529C">
        <w:rPr>
          <w:rFonts w:asciiTheme="majorBidi" w:hAnsiTheme="majorBidi" w:cstheme="majorBidi"/>
        </w:rPr>
        <w:t>.</w:t>
      </w:r>
      <w:r w:rsidR="0003387C">
        <w:rPr>
          <w:rFonts w:asciiTheme="majorBidi" w:hAnsiTheme="majorBidi" w:cstheme="majorBidi"/>
        </w:rPr>
        <w:t xml:space="preserve"> </w:t>
      </w:r>
      <w:r w:rsidR="0044529C">
        <w:rPr>
          <w:rFonts w:asciiTheme="majorBidi" w:hAnsiTheme="majorBidi" w:cstheme="majorBidi"/>
        </w:rPr>
        <w:t xml:space="preserve">Lacking is an </w:t>
      </w:r>
      <w:r w:rsidR="0003387C">
        <w:rPr>
          <w:rFonts w:asciiTheme="majorBidi" w:hAnsiTheme="majorBidi" w:cstheme="majorBidi"/>
        </w:rPr>
        <w:t>appropriate toolkit</w:t>
      </w:r>
      <w:r w:rsidR="00505B0F">
        <w:rPr>
          <w:rFonts w:asciiTheme="majorBidi" w:hAnsiTheme="majorBidi" w:cstheme="majorBidi"/>
        </w:rPr>
        <w:t xml:space="preserve"> </w:t>
      </w:r>
      <w:r w:rsidR="00507259">
        <w:rPr>
          <w:rFonts w:asciiTheme="majorBidi" w:hAnsiTheme="majorBidi" w:cstheme="majorBidi"/>
        </w:rPr>
        <w:t xml:space="preserve">and a </w:t>
      </w:r>
      <w:r w:rsidR="00570721">
        <w:rPr>
          <w:rFonts w:asciiTheme="majorBidi" w:hAnsiTheme="majorBidi" w:cstheme="majorBidi"/>
        </w:rPr>
        <w:t>determination to develop</w:t>
      </w:r>
      <w:r w:rsidR="0003387C">
        <w:rPr>
          <w:rFonts w:asciiTheme="majorBidi" w:hAnsiTheme="majorBidi" w:cstheme="majorBidi"/>
        </w:rPr>
        <w:t xml:space="preserve"> a new </w:t>
      </w:r>
      <w:r w:rsidR="0070409E">
        <w:rPr>
          <w:rFonts w:asciiTheme="majorBidi" w:hAnsiTheme="majorBidi" w:cstheme="majorBidi"/>
        </w:rPr>
        <w:t>model</w:t>
      </w:r>
      <w:r w:rsidR="00A74277">
        <w:rPr>
          <w:rFonts w:asciiTheme="majorBidi" w:hAnsiTheme="majorBidi" w:cstheme="majorBidi"/>
        </w:rPr>
        <w:t xml:space="preserve"> in a globalized</w:t>
      </w:r>
      <w:r w:rsidR="00D96ECB">
        <w:rPr>
          <w:rFonts w:asciiTheme="majorBidi" w:hAnsiTheme="majorBidi" w:cstheme="majorBidi"/>
        </w:rPr>
        <w:t>, knowledge-based</w:t>
      </w:r>
      <w:r w:rsidR="00A74277">
        <w:rPr>
          <w:rFonts w:asciiTheme="majorBidi" w:hAnsiTheme="majorBidi" w:cstheme="majorBidi"/>
        </w:rPr>
        <w:t xml:space="preserve"> age</w:t>
      </w:r>
      <w:r w:rsidR="001F6FD5">
        <w:rPr>
          <w:rFonts w:asciiTheme="majorBidi" w:hAnsiTheme="majorBidi" w:cstheme="majorBidi"/>
        </w:rPr>
        <w:t>.</w:t>
      </w:r>
      <w:r w:rsidR="00B56758">
        <w:rPr>
          <w:rFonts w:asciiTheme="majorBidi" w:hAnsiTheme="majorBidi" w:cstheme="majorBidi"/>
        </w:rPr>
        <w:t xml:space="preserve"> </w:t>
      </w:r>
      <w:r w:rsidR="001F6FD5">
        <w:rPr>
          <w:rFonts w:asciiTheme="majorBidi" w:hAnsiTheme="majorBidi" w:cstheme="majorBidi"/>
        </w:rPr>
        <w:t xml:space="preserve">This version of </w:t>
      </w:r>
      <w:r w:rsidR="00655CE5">
        <w:rPr>
          <w:rFonts w:asciiTheme="majorBidi" w:hAnsiTheme="majorBidi" w:cstheme="majorBidi"/>
        </w:rPr>
        <w:t>public</w:t>
      </w:r>
      <w:r w:rsidR="001F6FD5">
        <w:rPr>
          <w:rFonts w:asciiTheme="majorBidi" w:hAnsiTheme="majorBidi" w:cstheme="majorBidi"/>
        </w:rPr>
        <w:t xml:space="preserve"> service is </w:t>
      </w:r>
      <w:r w:rsidR="002635A6">
        <w:rPr>
          <w:rFonts w:asciiTheme="majorBidi" w:hAnsiTheme="majorBidi" w:cstheme="majorBidi"/>
        </w:rPr>
        <w:t xml:space="preserve">hence </w:t>
      </w:r>
      <w:r w:rsidR="001F6FD5">
        <w:rPr>
          <w:rFonts w:asciiTheme="majorBidi" w:hAnsiTheme="majorBidi" w:cstheme="majorBidi"/>
        </w:rPr>
        <w:t>marked by a</w:t>
      </w:r>
      <w:r w:rsidR="00B56758">
        <w:rPr>
          <w:rFonts w:asciiTheme="majorBidi" w:hAnsiTheme="majorBidi" w:cstheme="majorBidi"/>
        </w:rPr>
        <w:t xml:space="preserve"> </w:t>
      </w:r>
      <w:r w:rsidR="00747FE9">
        <w:rPr>
          <w:rFonts w:asciiTheme="majorBidi" w:hAnsiTheme="majorBidi" w:cstheme="majorBidi"/>
        </w:rPr>
        <w:t xml:space="preserve">general </w:t>
      </w:r>
      <w:r w:rsidR="000B28B3">
        <w:rPr>
          <w:rFonts w:asciiTheme="majorBidi" w:hAnsiTheme="majorBidi" w:cstheme="majorBidi"/>
        </w:rPr>
        <w:t>dis</w:t>
      </w:r>
      <w:r w:rsidR="00E50A93">
        <w:rPr>
          <w:rFonts w:asciiTheme="majorBidi" w:hAnsiTheme="majorBidi" w:cstheme="majorBidi"/>
        </w:rPr>
        <w:t xml:space="preserve">regard </w:t>
      </w:r>
      <w:r w:rsidR="00C968C2">
        <w:rPr>
          <w:rFonts w:asciiTheme="majorBidi" w:hAnsiTheme="majorBidi" w:cstheme="majorBidi"/>
        </w:rPr>
        <w:t>toward</w:t>
      </w:r>
      <w:r w:rsidR="00E50A93">
        <w:rPr>
          <w:rFonts w:asciiTheme="majorBidi" w:hAnsiTheme="majorBidi" w:cstheme="majorBidi"/>
        </w:rPr>
        <w:t xml:space="preserve"> the</w:t>
      </w:r>
      <w:r w:rsidR="00B56758">
        <w:rPr>
          <w:rFonts w:asciiTheme="majorBidi" w:hAnsiTheme="majorBidi" w:cstheme="majorBidi"/>
        </w:rPr>
        <w:t xml:space="preserve"> new challenges </w:t>
      </w:r>
      <w:r w:rsidR="00075A04">
        <w:rPr>
          <w:rFonts w:asciiTheme="majorBidi" w:hAnsiTheme="majorBidi" w:cstheme="majorBidi"/>
        </w:rPr>
        <w:t xml:space="preserve">it faces </w:t>
      </w:r>
      <w:r w:rsidR="00B56758">
        <w:rPr>
          <w:rFonts w:asciiTheme="majorBidi" w:hAnsiTheme="majorBidi" w:cstheme="majorBidi"/>
        </w:rPr>
        <w:t xml:space="preserve">and </w:t>
      </w:r>
      <w:r w:rsidR="00C968C2">
        <w:rPr>
          <w:rFonts w:asciiTheme="majorBidi" w:hAnsiTheme="majorBidi" w:cstheme="majorBidi"/>
        </w:rPr>
        <w:t>toward</w:t>
      </w:r>
      <w:r w:rsidR="009655AF">
        <w:rPr>
          <w:rFonts w:asciiTheme="majorBidi" w:hAnsiTheme="majorBidi" w:cstheme="majorBidi"/>
        </w:rPr>
        <w:t xml:space="preserve"> </w:t>
      </w:r>
      <w:r w:rsidR="00075A04">
        <w:rPr>
          <w:rFonts w:asciiTheme="majorBidi" w:hAnsiTheme="majorBidi" w:cstheme="majorBidi"/>
        </w:rPr>
        <w:t xml:space="preserve">its </w:t>
      </w:r>
      <w:r w:rsidR="00DE5DBD">
        <w:rPr>
          <w:rFonts w:asciiTheme="majorBidi" w:hAnsiTheme="majorBidi" w:cstheme="majorBidi"/>
        </w:rPr>
        <w:t xml:space="preserve">own </w:t>
      </w:r>
      <w:r w:rsidR="00075A04">
        <w:rPr>
          <w:rFonts w:asciiTheme="majorBidi" w:hAnsiTheme="majorBidi" w:cstheme="majorBidi"/>
        </w:rPr>
        <w:t xml:space="preserve">future </w:t>
      </w:r>
      <w:r w:rsidR="00B56758">
        <w:rPr>
          <w:rFonts w:asciiTheme="majorBidi" w:hAnsiTheme="majorBidi" w:cstheme="majorBidi"/>
        </w:rPr>
        <w:t>role in</w:t>
      </w:r>
      <w:r w:rsidR="003751AB">
        <w:rPr>
          <w:rFonts w:asciiTheme="majorBidi" w:hAnsiTheme="majorBidi" w:cstheme="majorBidi"/>
        </w:rPr>
        <w:t xml:space="preserve"> democra</w:t>
      </w:r>
      <w:r w:rsidR="00BF3BBC">
        <w:rPr>
          <w:rFonts w:asciiTheme="majorBidi" w:hAnsiTheme="majorBidi" w:cstheme="majorBidi"/>
        </w:rPr>
        <w:t>tic states</w:t>
      </w:r>
      <w:r w:rsidR="00B56758">
        <w:rPr>
          <w:rFonts w:asciiTheme="majorBidi" w:hAnsiTheme="majorBidi" w:cstheme="majorBidi"/>
        </w:rPr>
        <w:t>.</w:t>
      </w:r>
      <w:r w:rsidR="00492C13">
        <w:rPr>
          <w:rFonts w:asciiTheme="majorBidi" w:hAnsiTheme="majorBidi" w:cstheme="majorBidi"/>
        </w:rPr>
        <w:t xml:space="preserve"> It </w:t>
      </w:r>
      <w:r w:rsidR="00535247">
        <w:rPr>
          <w:rFonts w:asciiTheme="majorBidi" w:hAnsiTheme="majorBidi" w:cstheme="majorBidi"/>
        </w:rPr>
        <w:t xml:space="preserve">further </w:t>
      </w:r>
      <w:r w:rsidR="00492C13">
        <w:rPr>
          <w:rFonts w:asciiTheme="majorBidi" w:hAnsiTheme="majorBidi" w:cstheme="majorBidi"/>
        </w:rPr>
        <w:t xml:space="preserve">fails to reconsider the role of the state, its responsibilities toward the public, and the </w:t>
      </w:r>
      <w:r w:rsidR="00666B22">
        <w:rPr>
          <w:rFonts w:asciiTheme="majorBidi" w:hAnsiTheme="majorBidi" w:cstheme="majorBidi"/>
        </w:rPr>
        <w:t>concept</w:t>
      </w:r>
      <w:r w:rsidR="00492C13">
        <w:rPr>
          <w:rFonts w:asciiTheme="majorBidi" w:hAnsiTheme="majorBidi" w:cstheme="majorBidi"/>
        </w:rPr>
        <w:t xml:space="preserve"> of democracy</w:t>
      </w:r>
      <w:r w:rsidR="005E24C5">
        <w:rPr>
          <w:rFonts w:asciiTheme="majorBidi" w:hAnsiTheme="majorBidi" w:cstheme="majorBidi"/>
        </w:rPr>
        <w:t xml:space="preserve"> with respect to the</w:t>
      </w:r>
      <w:r w:rsidR="00492C13">
        <w:rPr>
          <w:rFonts w:asciiTheme="majorBidi" w:hAnsiTheme="majorBidi" w:cstheme="majorBidi"/>
        </w:rPr>
        <w:t xml:space="preserve"> relationship between state and citizen. </w:t>
      </w:r>
      <w:r w:rsidR="002441CA">
        <w:rPr>
          <w:rFonts w:asciiTheme="majorBidi" w:hAnsiTheme="majorBidi" w:cstheme="majorBidi"/>
        </w:rPr>
        <w:t xml:space="preserve">Table II outlines the main difference between the three paradigms. </w:t>
      </w:r>
    </w:p>
    <w:p w14:paraId="51742A6C" w14:textId="4564EDA0" w:rsidR="00F82019" w:rsidRPr="00F06CB1" w:rsidRDefault="00A40584" w:rsidP="00F06CB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II: The </w:t>
      </w:r>
      <w:r w:rsidR="00826535">
        <w:rPr>
          <w:rFonts w:asciiTheme="majorBidi" w:hAnsiTheme="majorBidi" w:cstheme="majorBidi"/>
          <w:b/>
          <w:bCs/>
        </w:rPr>
        <w:t>evolution</w:t>
      </w:r>
      <w:r>
        <w:rPr>
          <w:rFonts w:asciiTheme="majorBidi" w:hAnsiTheme="majorBidi" w:cstheme="majorBidi"/>
          <w:b/>
          <w:bCs/>
        </w:rPr>
        <w:t xml:space="preserve"> of paradigms </w:t>
      </w:r>
      <w:r w:rsidR="0025247A">
        <w:rPr>
          <w:rFonts w:asciiTheme="majorBidi" w:hAnsiTheme="majorBidi" w:cstheme="majorBidi"/>
          <w:b/>
          <w:bCs/>
        </w:rPr>
        <w:t xml:space="preserve">of </w:t>
      </w:r>
      <w:r>
        <w:rPr>
          <w:rFonts w:asciiTheme="majorBidi" w:hAnsiTheme="majorBidi" w:cstheme="majorBidi"/>
          <w:b/>
          <w:bCs/>
        </w:rPr>
        <w:t xml:space="preserve">the state, the public, and </w:t>
      </w:r>
      <w:r w:rsidR="00D1440F">
        <w:rPr>
          <w:rFonts w:asciiTheme="majorBidi" w:hAnsiTheme="majorBidi" w:cstheme="majorBidi"/>
          <w:b/>
          <w:bCs/>
        </w:rPr>
        <w:t>public</w:t>
      </w:r>
      <w:r>
        <w:rPr>
          <w:rFonts w:asciiTheme="majorBidi" w:hAnsiTheme="majorBidi" w:cstheme="majorBidi"/>
          <w:b/>
          <w:bCs/>
        </w:rPr>
        <w:t xml:space="preserve"> </w:t>
      </w:r>
      <w:r w:rsidR="008D7F88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ervice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</w:tblGrid>
      <w:tr w:rsidR="00F82019" w:rsidRPr="00DD0E9D" w14:paraId="303C14A7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5749" w14:textId="2AEABB4F" w:rsidR="00F82019" w:rsidRPr="000E15A6" w:rsidRDefault="000E15A6" w:rsidP="000E15A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Collaborative Governance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7BE6" w14:textId="294C3BE9" w:rsidR="00F82019" w:rsidRPr="00DD0E9D" w:rsidRDefault="00E46ECD" w:rsidP="002A1664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New Policy Management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1C93F" w14:textId="6A291B82" w:rsidR="00F82019" w:rsidRPr="00DD0E9D" w:rsidRDefault="00E46ECD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Modern State: Bureaucracy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538E" w14:textId="66C4E20E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2019" w:rsidRPr="00DD0E9D" w14:paraId="202D002A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1102" w14:textId="5EA85FA8" w:rsidR="00F82019" w:rsidRPr="00F61560" w:rsidRDefault="00F61560" w:rsidP="00B05592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New institutionalism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519E" w14:textId="0925CE26" w:rsidR="00F82019" w:rsidRPr="00DD0E9D" w:rsidRDefault="00F61560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Neo-classicism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F6B5" w14:textId="2BB2E5C7" w:rsidR="00F82019" w:rsidRPr="00DD0E9D" w:rsidRDefault="00F61560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Institutionalism</w:t>
            </w:r>
            <w:r w:rsidR="001F7AB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7590" w14:textId="755B2679" w:rsidR="00F82019" w:rsidRPr="00F61560" w:rsidRDefault="00F61560" w:rsidP="000B1CBC">
            <w:pPr>
              <w:pStyle w:val="TableCell"/>
              <w:spacing w:after="120"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Analytical approach</w:t>
            </w:r>
          </w:p>
        </w:tc>
      </w:tr>
      <w:tr w:rsidR="00F82019" w:rsidRPr="00DD0E9D" w14:paraId="493535EF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02AD" w14:textId="77C2D9E6" w:rsidR="00F82019" w:rsidRPr="000B1CBC" w:rsidRDefault="000B1CBC" w:rsidP="000B1CBC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Policy network dialogue</w:t>
            </w:r>
            <w:r w:rsidR="00B0559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7D63" w14:textId="4A4FBF55" w:rsidR="00F82019" w:rsidRPr="00DD0E9D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Personal interests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B374C" w14:textId="34C85825" w:rsidR="00F82019" w:rsidRPr="00DD0E9D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Elected officials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5406" w14:textId="29AE1702" w:rsidR="00F82019" w:rsidRPr="000B1CBC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 interest</w:t>
            </w:r>
          </w:p>
        </w:tc>
      </w:tr>
      <w:tr w:rsidR="00F82019" w:rsidRPr="00DD0E9D" w14:paraId="0A5E6BFD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E25C" w14:textId="561586B9" w:rsidR="00F82019" w:rsidRPr="008256CE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Participa</w:t>
            </w:r>
            <w:r w:rsidR="00E33DCB">
              <w:rPr>
                <w:rFonts w:asciiTheme="majorBidi" w:hAnsiTheme="majorBidi" w:cstheme="majorBidi"/>
              </w:rPr>
              <w:t>ting</w:t>
            </w:r>
            <w:r>
              <w:rPr>
                <w:rFonts w:asciiTheme="majorBidi" w:hAnsiTheme="majorBidi" w:cstheme="majorBidi"/>
              </w:rPr>
              <w:t xml:space="preserve"> citizens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9194" w14:textId="10FB7756" w:rsidR="00F82019" w:rsidRPr="00DD0E9D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Consumers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B068" w14:textId="791DCED5" w:rsidR="00F82019" w:rsidRPr="00DD0E9D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Voters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82B1" w14:textId="0553CDE6" w:rsidR="00F82019" w:rsidRPr="008256CE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public</w:t>
            </w:r>
          </w:p>
        </w:tc>
      </w:tr>
      <w:tr w:rsidR="00F82019" w:rsidRPr="00DD0E9D" w14:paraId="2712F6C4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5A7E" w14:textId="3835E099" w:rsidR="00F82019" w:rsidRPr="00017296" w:rsidRDefault="00017296" w:rsidP="00017296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 w:rsidRPr="00017296">
              <w:rPr>
                <w:rFonts w:asciiTheme="majorBidi" w:hAnsiTheme="majorBidi" w:cstheme="majorBidi"/>
              </w:rPr>
              <w:t>Enabl</w:t>
            </w:r>
            <w:r w:rsidR="002155FF">
              <w:rPr>
                <w:rFonts w:asciiTheme="majorBidi" w:hAnsiTheme="majorBidi" w:cstheme="majorBidi"/>
              </w:rPr>
              <w:t>e</w:t>
            </w:r>
            <w:r w:rsidR="00DF2783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6166" w14:textId="05F60E8C" w:rsidR="00F82019" w:rsidRPr="00DD0E9D" w:rsidRDefault="00DF2783" w:rsidP="00DF2783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Sets goals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66C9" w14:textId="5DC2A95F" w:rsidR="00F82019" w:rsidRPr="00DD0E9D" w:rsidRDefault="00EF0817" w:rsidP="00EF081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Prescribe</w:t>
            </w:r>
            <w:r w:rsidR="001A77D8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 xml:space="preserve"> and exec</w:t>
            </w:r>
            <w:r w:rsidR="001A77D8">
              <w:rPr>
                <w:rFonts w:asciiTheme="majorBidi" w:hAnsiTheme="majorBidi" w:cstheme="majorBidi"/>
              </w:rPr>
              <w:t>utes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43D2" w14:textId="5B5F2C77" w:rsidR="00017296" w:rsidRPr="00017296" w:rsidRDefault="00017296" w:rsidP="0001729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state</w:t>
            </w:r>
          </w:p>
          <w:p w14:paraId="228A19F8" w14:textId="2C1A06DA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2C276128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9579" w14:textId="1D4F4B5A" w:rsidR="00F82019" w:rsidRPr="003B222D" w:rsidRDefault="003B222D" w:rsidP="003B222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Policy networks</w:t>
            </w:r>
            <w:r w:rsidR="003E3492">
              <w:rPr>
                <w:rFonts w:asciiTheme="majorBidi" w:hAnsiTheme="majorBidi" w:cstheme="majorBidi"/>
              </w:rPr>
              <w:t xml:space="preserve"> and cross-sectoral partnerships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F562" w14:textId="7395A160" w:rsidR="00F82019" w:rsidRPr="00DD0E9D" w:rsidRDefault="00052336" w:rsidP="00EF5B99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Exec</w:t>
            </w:r>
            <w:r w:rsidR="004868D1">
              <w:rPr>
                <w:rFonts w:asciiTheme="majorBidi" w:hAnsiTheme="majorBidi" w:cstheme="majorBidi"/>
              </w:rPr>
              <w:t>uti</w:t>
            </w:r>
            <w:r>
              <w:rPr>
                <w:rFonts w:asciiTheme="majorBidi" w:hAnsiTheme="majorBidi" w:cstheme="majorBidi"/>
              </w:rPr>
              <w:t>ve agencies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593CE" w14:textId="4D7C3D9D" w:rsidR="00F82019" w:rsidRPr="00DD0E9D" w:rsidRDefault="00B06DCE" w:rsidP="00EF5B99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Hierarchical, pyramidica</w:t>
            </w:r>
            <w:r w:rsidR="00EF5B99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F83A" w14:textId="5D2B46B2" w:rsidR="003B222D" w:rsidRPr="003B222D" w:rsidRDefault="003B222D" w:rsidP="003B222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Organizational structu</w:t>
            </w:r>
            <w:r w:rsidR="0018669D">
              <w:rPr>
                <w:rFonts w:asciiTheme="majorBidi" w:hAnsiTheme="majorBidi" w:cstheme="majorBidi"/>
                <w:b/>
                <w:bCs/>
              </w:rPr>
              <w:t>r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  <w:p w14:paraId="3BA460EE" w14:textId="77777777" w:rsidR="00F82019" w:rsidRPr="00DD0E9D" w:rsidRDefault="00F82019" w:rsidP="0018669D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47102D7B" w14:textId="77777777" w:rsidTr="001816B5">
        <w:trPr>
          <w:trHeight w:val="280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C6EC" w14:textId="633B1110" w:rsidR="00F82019" w:rsidRPr="00986F37" w:rsidRDefault="00986F37" w:rsidP="00986F3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Multi-dimensional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30AA" w14:textId="36D0E50E" w:rsidR="00F82019" w:rsidRPr="00DD0E9D" w:rsidRDefault="00494102" w:rsidP="0091173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Private sector &amp; regulation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B6EF" w14:textId="574C3AC6" w:rsidR="00F82019" w:rsidRPr="00DD0E9D" w:rsidRDefault="00B329A3" w:rsidP="00B329A3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Government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8BD7" w14:textId="4203A266" w:rsidR="00585BD7" w:rsidRPr="00585BD7" w:rsidRDefault="00585BD7" w:rsidP="00585BD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Accountability</w:t>
            </w:r>
          </w:p>
          <w:p w14:paraId="7251CC1B" w14:textId="2E5AACA7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03632BD1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603F" w14:textId="6D57E437" w:rsidR="00F82019" w:rsidRPr="00484DBE" w:rsidRDefault="00484DBE" w:rsidP="00484DBE">
            <w:pPr>
              <w:pStyle w:val="TableCell"/>
              <w:bidi w:val="0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484DBE">
              <w:rPr>
                <w:rFonts w:asciiTheme="majorBidi" w:hAnsiTheme="majorBidi" w:cstheme="majorBidi"/>
              </w:rPr>
              <w:t>Deliberative democracy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3A75" w14:textId="26B51D6B" w:rsidR="00F82019" w:rsidRPr="00DD0E9D" w:rsidRDefault="003735EE" w:rsidP="00370475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Law and order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B9815" w14:textId="31DCD5E8" w:rsidR="00F82019" w:rsidRPr="00DD0E9D" w:rsidRDefault="003735EE" w:rsidP="003735E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Representative rule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A6F5" w14:textId="4F51CA91" w:rsidR="00184802" w:rsidRPr="00184802" w:rsidRDefault="00184802" w:rsidP="00484DB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Model of democracy</w:t>
            </w:r>
          </w:p>
          <w:p w14:paraId="1EE647F4" w14:textId="240DD26D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0E94B20B" w14:textId="476B01B1" w:rsidR="00F82019" w:rsidRPr="00787FC4" w:rsidRDefault="00544D3B" w:rsidP="00544D3B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 w:rsidRPr="00787FC4">
        <w:rPr>
          <w:rFonts w:asciiTheme="majorBidi" w:hAnsiTheme="majorBidi" w:cstheme="majorBidi"/>
          <w:sz w:val="20"/>
          <w:szCs w:val="20"/>
        </w:rPr>
        <w:t xml:space="preserve">Adapted from </w:t>
      </w:r>
      <w:r w:rsidR="00F82019" w:rsidRPr="00787FC4">
        <w:rPr>
          <w:rFonts w:asciiTheme="majorBidi" w:hAnsiTheme="majorBidi" w:cstheme="majorBidi"/>
          <w:sz w:val="20"/>
          <w:szCs w:val="20"/>
        </w:rPr>
        <w:t>Mark Bevir, 2012</w:t>
      </w:r>
      <w:r w:rsidR="00F82019" w:rsidRPr="00787FC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, </w:t>
      </w:r>
      <w:r w:rsidR="00F82019" w:rsidRPr="00787FC4">
        <w:rPr>
          <w:rFonts w:asciiTheme="majorBidi" w:hAnsiTheme="majorBidi" w:cstheme="majorBidi"/>
          <w:i/>
          <w:iCs/>
          <w:sz w:val="20"/>
          <w:szCs w:val="20"/>
        </w:rPr>
        <w:t>The New Governance and the Public Servant</w:t>
      </w:r>
      <w:r w:rsidR="00F82019" w:rsidRPr="00787FC4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14:paraId="6F2CB558" w14:textId="77777777" w:rsidR="00787FC4" w:rsidRDefault="00787FC4" w:rsidP="00787FC4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  <w:b/>
          <w:bCs/>
        </w:rPr>
      </w:pPr>
    </w:p>
    <w:p w14:paraId="366F57AC" w14:textId="262249EE" w:rsidR="0046731C" w:rsidRPr="00B17E57" w:rsidRDefault="0046731C" w:rsidP="0046731C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Towards a Third Paradigm: Governance</w:t>
      </w:r>
      <w:r w:rsidR="00B60F37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and What Else?</w:t>
      </w:r>
    </w:p>
    <w:p w14:paraId="0E8F1C47" w14:textId="465380AE" w:rsidR="00B17E57" w:rsidRDefault="00341F3C" w:rsidP="00B17E57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What sort of state does collaborative governance stipulate? </w:t>
      </w:r>
      <w:r w:rsidR="00F067BC">
        <w:rPr>
          <w:rFonts w:asciiTheme="majorBidi" w:hAnsiTheme="majorBidi" w:cstheme="majorBidi"/>
        </w:rPr>
        <w:t xml:space="preserve">Is it a narrow concept that </w:t>
      </w:r>
      <w:r w:rsidR="00B61BCB">
        <w:rPr>
          <w:rFonts w:asciiTheme="majorBidi" w:hAnsiTheme="majorBidi" w:cstheme="majorBidi"/>
        </w:rPr>
        <w:t>simply</w:t>
      </w:r>
      <w:r w:rsidR="00F067BC">
        <w:rPr>
          <w:rFonts w:asciiTheme="majorBidi" w:hAnsiTheme="majorBidi" w:cstheme="majorBidi"/>
        </w:rPr>
        <w:t xml:space="preserve"> focuses </w:t>
      </w:r>
      <w:r w:rsidR="008332E3">
        <w:rPr>
          <w:rFonts w:asciiTheme="majorBidi" w:hAnsiTheme="majorBidi" w:cstheme="majorBidi"/>
        </w:rPr>
        <w:t xml:space="preserve">on </w:t>
      </w:r>
      <w:r w:rsidR="00F067BC">
        <w:rPr>
          <w:rFonts w:asciiTheme="majorBidi" w:hAnsiTheme="majorBidi" w:cstheme="majorBidi"/>
        </w:rPr>
        <w:t xml:space="preserve">policy networks </w:t>
      </w:r>
      <w:r w:rsidR="008332E3">
        <w:rPr>
          <w:rFonts w:asciiTheme="majorBidi" w:hAnsiTheme="majorBidi" w:cstheme="majorBidi"/>
        </w:rPr>
        <w:t>rather than on</w:t>
      </w:r>
      <w:r w:rsidR="00F067BC">
        <w:rPr>
          <w:rFonts w:asciiTheme="majorBidi" w:hAnsiTheme="majorBidi" w:cstheme="majorBidi"/>
        </w:rPr>
        <w:t xml:space="preserve"> managerial skills? Does it </w:t>
      </w:r>
      <w:r w:rsidR="00B61BCB">
        <w:rPr>
          <w:rFonts w:asciiTheme="majorBidi" w:hAnsiTheme="majorBidi" w:cstheme="majorBidi"/>
        </w:rPr>
        <w:t>merely</w:t>
      </w:r>
      <w:r w:rsidR="00F067BC">
        <w:rPr>
          <w:rFonts w:asciiTheme="majorBidi" w:hAnsiTheme="majorBidi" w:cstheme="majorBidi"/>
        </w:rPr>
        <w:t xml:space="preserve"> </w:t>
      </w:r>
      <w:r w:rsidR="000D67A6">
        <w:rPr>
          <w:rFonts w:asciiTheme="majorBidi" w:hAnsiTheme="majorBidi" w:cstheme="majorBidi"/>
        </w:rPr>
        <w:t>improve</w:t>
      </w:r>
      <w:r w:rsidR="00F067BC">
        <w:rPr>
          <w:rFonts w:asciiTheme="majorBidi" w:hAnsiTheme="majorBidi" w:cstheme="majorBidi"/>
        </w:rPr>
        <w:t xml:space="preserve"> governability, or does it </w:t>
      </w:r>
      <w:r w:rsidR="00B20640">
        <w:rPr>
          <w:rFonts w:asciiTheme="majorBidi" w:hAnsiTheme="majorBidi" w:cstheme="majorBidi"/>
        </w:rPr>
        <w:t xml:space="preserve">also </w:t>
      </w:r>
      <w:r w:rsidR="00F067BC">
        <w:rPr>
          <w:rFonts w:asciiTheme="majorBidi" w:hAnsiTheme="majorBidi" w:cstheme="majorBidi"/>
        </w:rPr>
        <w:t xml:space="preserve">insist on a </w:t>
      </w:r>
      <w:r w:rsidR="00F826FE">
        <w:rPr>
          <w:rFonts w:asciiTheme="majorBidi" w:hAnsiTheme="majorBidi" w:cstheme="majorBidi"/>
        </w:rPr>
        <w:t xml:space="preserve">fundamentally </w:t>
      </w:r>
      <w:r w:rsidR="00F067BC">
        <w:rPr>
          <w:rFonts w:asciiTheme="majorBidi" w:hAnsiTheme="majorBidi" w:cstheme="majorBidi"/>
        </w:rPr>
        <w:t xml:space="preserve">new </w:t>
      </w:r>
      <w:r w:rsidR="003652FA">
        <w:rPr>
          <w:rFonts w:asciiTheme="majorBidi" w:hAnsiTheme="majorBidi" w:cstheme="majorBidi"/>
        </w:rPr>
        <w:t>understanding</w:t>
      </w:r>
      <w:r w:rsidR="00F067BC">
        <w:rPr>
          <w:rFonts w:asciiTheme="majorBidi" w:hAnsiTheme="majorBidi" w:cstheme="majorBidi"/>
        </w:rPr>
        <w:t xml:space="preserve"> </w:t>
      </w:r>
      <w:r w:rsidR="00F826FE">
        <w:rPr>
          <w:rFonts w:asciiTheme="majorBidi" w:hAnsiTheme="majorBidi" w:cstheme="majorBidi"/>
        </w:rPr>
        <w:t xml:space="preserve">of </w:t>
      </w:r>
      <w:r w:rsidR="00F067BC">
        <w:rPr>
          <w:rFonts w:asciiTheme="majorBidi" w:hAnsiTheme="majorBidi" w:cstheme="majorBidi"/>
        </w:rPr>
        <w:t xml:space="preserve">the state’s role </w:t>
      </w:r>
      <w:r w:rsidR="00253D02">
        <w:rPr>
          <w:rFonts w:asciiTheme="majorBidi" w:hAnsiTheme="majorBidi" w:cstheme="majorBidi"/>
        </w:rPr>
        <w:t>to</w:t>
      </w:r>
      <w:r w:rsidR="00F067BC">
        <w:rPr>
          <w:rFonts w:asciiTheme="majorBidi" w:hAnsiTheme="majorBidi" w:cstheme="majorBidi"/>
        </w:rPr>
        <w:t xml:space="preserve"> protect its citizens and </w:t>
      </w:r>
      <w:r w:rsidR="00253D02">
        <w:rPr>
          <w:rFonts w:asciiTheme="majorBidi" w:hAnsiTheme="majorBidi" w:cstheme="majorBidi"/>
        </w:rPr>
        <w:t xml:space="preserve">to </w:t>
      </w:r>
      <w:r w:rsidR="00C92891">
        <w:rPr>
          <w:rFonts w:asciiTheme="majorBidi" w:hAnsiTheme="majorBidi" w:cstheme="majorBidi"/>
        </w:rPr>
        <w:t>f</w:t>
      </w:r>
      <w:r w:rsidR="002E7AEA">
        <w:rPr>
          <w:rFonts w:asciiTheme="majorBidi" w:hAnsiTheme="majorBidi" w:cstheme="majorBidi"/>
        </w:rPr>
        <w:t>oster</w:t>
      </w:r>
      <w:r w:rsidR="00A01F24">
        <w:rPr>
          <w:rFonts w:asciiTheme="majorBidi" w:hAnsiTheme="majorBidi" w:cstheme="majorBidi"/>
        </w:rPr>
        <w:t xml:space="preserve"> </w:t>
      </w:r>
      <w:r w:rsidR="00F067BC">
        <w:rPr>
          <w:rFonts w:asciiTheme="majorBidi" w:hAnsiTheme="majorBidi" w:cstheme="majorBidi"/>
        </w:rPr>
        <w:t xml:space="preserve">their emergence as competent actors on the </w:t>
      </w:r>
      <w:r w:rsidR="006A54D7">
        <w:rPr>
          <w:rFonts w:asciiTheme="majorBidi" w:hAnsiTheme="majorBidi" w:cstheme="majorBidi"/>
        </w:rPr>
        <w:t>knowledge</w:t>
      </w:r>
      <w:r w:rsidR="00215B6F">
        <w:rPr>
          <w:rFonts w:asciiTheme="majorBidi" w:hAnsiTheme="majorBidi" w:cstheme="majorBidi"/>
        </w:rPr>
        <w:t>-</w:t>
      </w:r>
      <w:r w:rsidR="006A54D7">
        <w:rPr>
          <w:rFonts w:asciiTheme="majorBidi" w:hAnsiTheme="majorBidi" w:cstheme="majorBidi"/>
        </w:rPr>
        <w:t xml:space="preserve"> and technology</w:t>
      </w:r>
      <w:r w:rsidR="00215B6F">
        <w:rPr>
          <w:rFonts w:asciiTheme="majorBidi" w:hAnsiTheme="majorBidi" w:cstheme="majorBidi"/>
        </w:rPr>
        <w:t>-</w:t>
      </w:r>
      <w:r w:rsidR="006A54D7">
        <w:rPr>
          <w:rFonts w:asciiTheme="majorBidi" w:hAnsiTheme="majorBidi" w:cstheme="majorBidi"/>
        </w:rPr>
        <w:t xml:space="preserve">based </w:t>
      </w:r>
      <w:r w:rsidR="00F067BC">
        <w:rPr>
          <w:rFonts w:asciiTheme="majorBidi" w:hAnsiTheme="majorBidi" w:cstheme="majorBidi"/>
        </w:rPr>
        <w:t xml:space="preserve">global stage? Does it have the capability to </w:t>
      </w:r>
      <w:r w:rsidR="00633960">
        <w:rPr>
          <w:rFonts w:asciiTheme="majorBidi" w:hAnsiTheme="majorBidi" w:cstheme="majorBidi"/>
        </w:rPr>
        <w:t xml:space="preserve">adequately address the legitimacy crisis, or only to face the limited challenge of </w:t>
      </w:r>
      <w:r w:rsidR="00F80257">
        <w:rPr>
          <w:rFonts w:asciiTheme="majorBidi" w:hAnsiTheme="majorBidi" w:cstheme="majorBidi"/>
        </w:rPr>
        <w:t>designing</w:t>
      </w:r>
      <w:r w:rsidR="00831028">
        <w:rPr>
          <w:rFonts w:asciiTheme="majorBidi" w:hAnsiTheme="majorBidi" w:cstheme="majorBidi"/>
        </w:rPr>
        <w:t xml:space="preserve"> </w:t>
      </w:r>
      <w:r w:rsidR="00633960">
        <w:rPr>
          <w:rFonts w:asciiTheme="majorBidi" w:hAnsiTheme="majorBidi" w:cstheme="majorBidi"/>
        </w:rPr>
        <w:t>public administration</w:t>
      </w:r>
      <w:r w:rsidR="00831028">
        <w:rPr>
          <w:rFonts w:asciiTheme="majorBidi" w:hAnsiTheme="majorBidi" w:cstheme="majorBidi"/>
        </w:rPr>
        <w:t>?</w:t>
      </w:r>
      <w:r w:rsidR="00633960">
        <w:rPr>
          <w:rFonts w:asciiTheme="majorBidi" w:hAnsiTheme="majorBidi" w:cstheme="majorBidi"/>
        </w:rPr>
        <w:t xml:space="preserve"> </w:t>
      </w:r>
      <w:r w:rsidR="00B62BB0">
        <w:rPr>
          <w:rFonts w:asciiTheme="majorBidi" w:hAnsiTheme="majorBidi" w:cstheme="majorBidi"/>
        </w:rPr>
        <w:t>And how does the third model, participatory democracy, correlate to the concept of collaborative government?</w:t>
      </w:r>
      <w:r w:rsidR="00EB67C1">
        <w:rPr>
          <w:rFonts w:asciiTheme="majorBidi" w:hAnsiTheme="majorBidi" w:cstheme="majorBidi"/>
        </w:rPr>
        <w:t xml:space="preserve"> Do they complement each other</w:t>
      </w:r>
      <w:r w:rsidR="000320FA">
        <w:rPr>
          <w:rFonts w:asciiTheme="majorBidi" w:hAnsiTheme="majorBidi" w:cstheme="majorBidi"/>
        </w:rPr>
        <w:t xml:space="preserve"> by</w:t>
      </w:r>
      <w:r w:rsidR="00EB67C1">
        <w:rPr>
          <w:rFonts w:asciiTheme="majorBidi" w:hAnsiTheme="majorBidi" w:cstheme="majorBidi"/>
        </w:rPr>
        <w:t xml:space="preserve"> </w:t>
      </w:r>
      <w:r w:rsidR="00BA4C8E">
        <w:rPr>
          <w:rFonts w:asciiTheme="majorBidi" w:hAnsiTheme="majorBidi" w:cstheme="majorBidi"/>
        </w:rPr>
        <w:t>co-</w:t>
      </w:r>
      <w:r w:rsidR="00EB67C1">
        <w:rPr>
          <w:rFonts w:asciiTheme="majorBidi" w:hAnsiTheme="majorBidi" w:cstheme="majorBidi"/>
        </w:rPr>
        <w:t>facilitat</w:t>
      </w:r>
      <w:r w:rsidR="009A4458">
        <w:rPr>
          <w:rFonts w:asciiTheme="majorBidi" w:hAnsiTheme="majorBidi" w:cstheme="majorBidi"/>
        </w:rPr>
        <w:t>ing</w:t>
      </w:r>
      <w:r w:rsidR="000320FA">
        <w:rPr>
          <w:rFonts w:asciiTheme="majorBidi" w:hAnsiTheme="majorBidi" w:cstheme="majorBidi"/>
        </w:rPr>
        <w:t xml:space="preserve"> </w:t>
      </w:r>
      <w:r w:rsidR="00EB67C1">
        <w:rPr>
          <w:rFonts w:asciiTheme="majorBidi" w:hAnsiTheme="majorBidi" w:cstheme="majorBidi"/>
        </w:rPr>
        <w:t>the neoliberal corrosion of the state by market forces</w:t>
      </w:r>
      <w:r w:rsidR="000320FA">
        <w:rPr>
          <w:rFonts w:asciiTheme="majorBidi" w:hAnsiTheme="majorBidi" w:cstheme="majorBidi"/>
        </w:rPr>
        <w:t xml:space="preserve">, or by </w:t>
      </w:r>
      <w:r w:rsidR="00297747">
        <w:rPr>
          <w:rFonts w:asciiTheme="majorBidi" w:hAnsiTheme="majorBidi" w:cstheme="majorBidi"/>
        </w:rPr>
        <w:t>paving together</w:t>
      </w:r>
      <w:r w:rsidR="000320FA">
        <w:rPr>
          <w:rFonts w:asciiTheme="majorBidi" w:hAnsiTheme="majorBidi" w:cstheme="majorBidi"/>
        </w:rPr>
        <w:t xml:space="preserve"> a new </w:t>
      </w:r>
      <w:r w:rsidR="00FA0433">
        <w:rPr>
          <w:rFonts w:asciiTheme="majorBidi" w:hAnsiTheme="majorBidi" w:cstheme="majorBidi"/>
        </w:rPr>
        <w:t>pathway</w:t>
      </w:r>
      <w:r w:rsidR="00DF1E0C">
        <w:rPr>
          <w:rFonts w:asciiTheme="majorBidi" w:hAnsiTheme="majorBidi" w:cstheme="majorBidi"/>
        </w:rPr>
        <w:t xml:space="preserve"> out of the legitimacy crisis?</w:t>
      </w:r>
      <w:r w:rsidR="0018187B">
        <w:rPr>
          <w:rFonts w:asciiTheme="majorBidi" w:hAnsiTheme="majorBidi" w:cstheme="majorBidi"/>
        </w:rPr>
        <w:t xml:space="preserve"> The governance </w:t>
      </w:r>
      <w:r w:rsidR="001619CD">
        <w:rPr>
          <w:rFonts w:asciiTheme="majorBidi" w:hAnsiTheme="majorBidi" w:cstheme="majorBidi"/>
        </w:rPr>
        <w:t>paradigm</w:t>
      </w:r>
      <w:r w:rsidR="0018187B">
        <w:rPr>
          <w:rFonts w:asciiTheme="majorBidi" w:hAnsiTheme="majorBidi" w:cstheme="majorBidi"/>
        </w:rPr>
        <w:t xml:space="preserve"> can be embedded into three different models, each offering a different framework for answering these questions: </w:t>
      </w:r>
      <w:r w:rsidR="00727F83">
        <w:rPr>
          <w:rFonts w:asciiTheme="majorBidi" w:hAnsiTheme="majorBidi" w:cstheme="majorBidi"/>
        </w:rPr>
        <w:t>monitory</w:t>
      </w:r>
      <w:r w:rsidR="00B051B3">
        <w:rPr>
          <w:rFonts w:asciiTheme="majorBidi" w:hAnsiTheme="majorBidi" w:cstheme="majorBidi"/>
        </w:rPr>
        <w:t xml:space="preserve"> </w:t>
      </w:r>
      <w:r w:rsidR="00727F83">
        <w:rPr>
          <w:rFonts w:asciiTheme="majorBidi" w:hAnsiTheme="majorBidi" w:cstheme="majorBidi"/>
        </w:rPr>
        <w:t>democracy</w:t>
      </w:r>
      <w:r w:rsidR="00B051B3">
        <w:rPr>
          <w:rFonts w:asciiTheme="majorBidi" w:hAnsiTheme="majorBidi" w:cstheme="majorBidi"/>
        </w:rPr>
        <w:t xml:space="preserve">, </w:t>
      </w:r>
      <w:r w:rsidR="00523770">
        <w:rPr>
          <w:rFonts w:asciiTheme="majorBidi" w:hAnsiTheme="majorBidi" w:cstheme="majorBidi"/>
        </w:rPr>
        <w:t xml:space="preserve">the </w:t>
      </w:r>
      <w:r w:rsidR="00B051B3">
        <w:rPr>
          <w:rFonts w:asciiTheme="majorBidi" w:hAnsiTheme="majorBidi" w:cstheme="majorBidi"/>
        </w:rPr>
        <w:t xml:space="preserve">enabling state, and democratic collaborative governance. </w:t>
      </w:r>
      <w:r w:rsidR="0018187B">
        <w:rPr>
          <w:rFonts w:asciiTheme="majorBidi" w:hAnsiTheme="majorBidi" w:cstheme="majorBidi"/>
        </w:rPr>
        <w:t xml:space="preserve"> </w:t>
      </w:r>
    </w:p>
    <w:p w14:paraId="5FD81DD5" w14:textId="1F04388E" w:rsidR="00CB6578" w:rsidRDefault="00CB6578" w:rsidP="00CB6578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Monitory democracy</w:t>
      </w:r>
      <w:r>
        <w:rPr>
          <w:rFonts w:asciiTheme="majorBidi" w:hAnsiTheme="majorBidi" w:cstheme="majorBidi"/>
        </w:rPr>
        <w:t xml:space="preserve"> </w:t>
      </w:r>
      <w:r w:rsidR="006470AA">
        <w:rPr>
          <w:rFonts w:asciiTheme="majorBidi" w:hAnsiTheme="majorBidi" w:cstheme="majorBidi"/>
        </w:rPr>
        <w:t xml:space="preserve">– </w:t>
      </w:r>
      <w:r w:rsidR="00223C5D">
        <w:rPr>
          <w:rFonts w:asciiTheme="majorBidi" w:hAnsiTheme="majorBidi" w:cstheme="majorBidi"/>
        </w:rPr>
        <w:t>this model shifts</w:t>
      </w:r>
      <w:commentRangeStart w:id="166"/>
      <w:r w:rsidR="006470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focus of democratic theory from an emphasi</w:t>
      </w:r>
      <w:r w:rsidR="00837F9E">
        <w:rPr>
          <w:rFonts w:asciiTheme="majorBidi" w:hAnsiTheme="majorBidi" w:cstheme="majorBidi"/>
        </w:rPr>
        <w:t>s</w:t>
      </w:r>
      <w:r w:rsidR="001169E9">
        <w:rPr>
          <w:rFonts w:asciiTheme="majorBidi" w:hAnsiTheme="majorBidi" w:cstheme="majorBidi"/>
        </w:rPr>
        <w:t xml:space="preserve"> on</w:t>
      </w:r>
      <w:r>
        <w:rPr>
          <w:rFonts w:asciiTheme="majorBidi" w:hAnsiTheme="majorBidi" w:cstheme="majorBidi"/>
        </w:rPr>
        <w:t xml:space="preserve"> decision-making entities </w:t>
      </w:r>
      <w:r w:rsidR="00344DD2">
        <w:rPr>
          <w:rFonts w:asciiTheme="majorBidi" w:hAnsiTheme="majorBidi" w:cstheme="majorBidi"/>
        </w:rPr>
        <w:t xml:space="preserve">and </w:t>
      </w:r>
      <w:r w:rsidR="004E24A1">
        <w:rPr>
          <w:rFonts w:asciiTheme="majorBidi" w:hAnsiTheme="majorBidi" w:cstheme="majorBidi"/>
        </w:rPr>
        <w:t xml:space="preserve">on </w:t>
      </w:r>
      <w:r w:rsidR="00344DD2">
        <w:rPr>
          <w:rFonts w:asciiTheme="majorBidi" w:hAnsiTheme="majorBidi" w:cstheme="majorBidi"/>
        </w:rPr>
        <w:t xml:space="preserve">the public </w:t>
      </w:r>
      <w:r w:rsidR="008139C2">
        <w:rPr>
          <w:rFonts w:asciiTheme="majorBidi" w:hAnsiTheme="majorBidi" w:cstheme="majorBidi"/>
        </w:rPr>
        <w:t xml:space="preserve">– </w:t>
      </w:r>
      <w:r w:rsidR="00344DD2">
        <w:rPr>
          <w:rFonts w:asciiTheme="majorBidi" w:hAnsiTheme="majorBidi" w:cstheme="majorBidi"/>
        </w:rPr>
        <w:t xml:space="preserve">as </w:t>
      </w:r>
      <w:r w:rsidR="008139C2">
        <w:rPr>
          <w:rFonts w:asciiTheme="majorBidi" w:hAnsiTheme="majorBidi" w:cstheme="majorBidi"/>
        </w:rPr>
        <w:t xml:space="preserve">the </w:t>
      </w:r>
      <w:r w:rsidR="00344DD2">
        <w:rPr>
          <w:rFonts w:asciiTheme="majorBidi" w:hAnsiTheme="majorBidi" w:cstheme="majorBidi"/>
        </w:rPr>
        <w:t>electorate</w:t>
      </w:r>
      <w:r w:rsidR="008139C2">
        <w:rPr>
          <w:rFonts w:asciiTheme="majorBidi" w:hAnsiTheme="majorBidi" w:cstheme="majorBidi"/>
        </w:rPr>
        <w:t xml:space="preserve"> </w:t>
      </w:r>
      <w:r w:rsidR="00D47A86">
        <w:rPr>
          <w:rFonts w:asciiTheme="majorBidi" w:hAnsiTheme="majorBidi" w:cstheme="majorBidi"/>
        </w:rPr>
        <w:t>appraising</w:t>
      </w:r>
      <w:r w:rsidR="00344DD2">
        <w:rPr>
          <w:rFonts w:asciiTheme="majorBidi" w:hAnsiTheme="majorBidi" w:cstheme="majorBidi"/>
        </w:rPr>
        <w:t xml:space="preserve"> government performance every four year</w:t>
      </w:r>
      <w:r w:rsidR="00604ABC">
        <w:rPr>
          <w:rFonts w:asciiTheme="majorBidi" w:hAnsiTheme="majorBidi" w:cstheme="majorBidi"/>
        </w:rPr>
        <w:t>s –</w:t>
      </w:r>
      <w:r w:rsidR="00344DD2">
        <w:rPr>
          <w:rFonts w:asciiTheme="majorBidi" w:hAnsiTheme="majorBidi" w:cstheme="majorBidi"/>
        </w:rPr>
        <w:t xml:space="preserve"> to a model entailing the engagement of civil society, the media, and citizens</w:t>
      </w:r>
      <w:r w:rsidR="002D67E7">
        <w:rPr>
          <w:rFonts w:asciiTheme="majorBidi" w:hAnsiTheme="majorBidi" w:cstheme="majorBidi"/>
        </w:rPr>
        <w:t xml:space="preserve"> as </w:t>
      </w:r>
      <w:r w:rsidR="000E7CFF">
        <w:rPr>
          <w:rFonts w:asciiTheme="majorBidi" w:hAnsiTheme="majorBidi" w:cstheme="majorBidi"/>
        </w:rPr>
        <w:t>constituting</w:t>
      </w:r>
      <w:r w:rsidR="002D67E7">
        <w:rPr>
          <w:rFonts w:asciiTheme="majorBidi" w:hAnsiTheme="majorBidi" w:cstheme="majorBidi"/>
        </w:rPr>
        <w:t xml:space="preserve"> democratic </w:t>
      </w:r>
      <w:r w:rsidR="005428AF">
        <w:rPr>
          <w:rFonts w:asciiTheme="majorBidi" w:hAnsiTheme="majorBidi" w:cstheme="majorBidi"/>
        </w:rPr>
        <w:t>criticism</w:t>
      </w:r>
      <w:r w:rsidR="002D67E7">
        <w:rPr>
          <w:rFonts w:asciiTheme="majorBidi" w:hAnsiTheme="majorBidi" w:cstheme="majorBidi"/>
        </w:rPr>
        <w:t xml:space="preserve"> and discourse. </w:t>
      </w:r>
      <w:commentRangeEnd w:id="166"/>
      <w:r w:rsidR="00160B1D">
        <w:rPr>
          <w:rStyle w:val="CommentReference"/>
        </w:rPr>
        <w:commentReference w:id="166"/>
      </w:r>
      <w:r w:rsidR="00F43665">
        <w:rPr>
          <w:rFonts w:asciiTheme="majorBidi" w:hAnsiTheme="majorBidi" w:cstheme="majorBidi"/>
        </w:rPr>
        <w:t xml:space="preserve"> In addition to expanding the functions of the citizenry and</w:t>
      </w:r>
      <w:r w:rsidR="00782024">
        <w:rPr>
          <w:rFonts w:asciiTheme="majorBidi" w:hAnsiTheme="majorBidi" w:cstheme="majorBidi"/>
        </w:rPr>
        <w:t xml:space="preserve"> </w:t>
      </w:r>
      <w:r w:rsidR="00F43665">
        <w:rPr>
          <w:rFonts w:asciiTheme="majorBidi" w:hAnsiTheme="majorBidi" w:cstheme="majorBidi"/>
        </w:rPr>
        <w:t>voluntary entiti</w:t>
      </w:r>
      <w:r w:rsidR="00654092">
        <w:rPr>
          <w:rFonts w:asciiTheme="majorBidi" w:hAnsiTheme="majorBidi" w:cstheme="majorBidi"/>
        </w:rPr>
        <w:t xml:space="preserve">es, </w:t>
      </w:r>
      <w:r w:rsidR="00B64C8B">
        <w:rPr>
          <w:rFonts w:asciiTheme="majorBidi" w:hAnsiTheme="majorBidi" w:cstheme="majorBidi"/>
        </w:rPr>
        <w:t xml:space="preserve">this model </w:t>
      </w:r>
      <w:r w:rsidR="00AA034C">
        <w:rPr>
          <w:rFonts w:asciiTheme="majorBidi" w:hAnsiTheme="majorBidi" w:cstheme="majorBidi"/>
        </w:rPr>
        <w:t>transforms</w:t>
      </w:r>
      <w:r w:rsidR="00B64C8B">
        <w:rPr>
          <w:rFonts w:asciiTheme="majorBidi" w:hAnsiTheme="majorBidi" w:cstheme="majorBidi"/>
        </w:rPr>
        <w:t xml:space="preserve"> </w:t>
      </w:r>
      <w:r w:rsidR="00362ABF">
        <w:rPr>
          <w:rFonts w:asciiTheme="majorBidi" w:hAnsiTheme="majorBidi" w:cstheme="majorBidi"/>
        </w:rPr>
        <w:t>public</w:t>
      </w:r>
      <w:r w:rsidR="00B64C8B">
        <w:rPr>
          <w:rFonts w:asciiTheme="majorBidi" w:hAnsiTheme="majorBidi" w:cstheme="majorBidi"/>
        </w:rPr>
        <w:t xml:space="preserve"> service </w:t>
      </w:r>
      <w:r w:rsidR="00AA034C">
        <w:rPr>
          <w:rFonts w:asciiTheme="majorBidi" w:hAnsiTheme="majorBidi" w:cstheme="majorBidi"/>
        </w:rPr>
        <w:t xml:space="preserve">from </w:t>
      </w:r>
      <w:r w:rsidR="0028162F">
        <w:rPr>
          <w:rFonts w:asciiTheme="majorBidi" w:hAnsiTheme="majorBidi" w:cstheme="majorBidi"/>
        </w:rPr>
        <w:t xml:space="preserve">an executive body </w:t>
      </w:r>
      <w:r w:rsidR="00F25C79">
        <w:rPr>
          <w:rFonts w:asciiTheme="majorBidi" w:hAnsiTheme="majorBidi" w:cstheme="majorBidi"/>
        </w:rPr>
        <w:t>to a</w:t>
      </w:r>
      <w:r w:rsidR="00167983">
        <w:rPr>
          <w:rFonts w:asciiTheme="majorBidi" w:hAnsiTheme="majorBidi" w:cstheme="majorBidi"/>
        </w:rPr>
        <w:t xml:space="preserve"> monitoring </w:t>
      </w:r>
      <w:r w:rsidR="00A05B90">
        <w:rPr>
          <w:rFonts w:asciiTheme="majorBidi" w:hAnsiTheme="majorBidi" w:cstheme="majorBidi"/>
        </w:rPr>
        <w:t>entity</w:t>
      </w:r>
      <w:r w:rsidR="00167983">
        <w:rPr>
          <w:rFonts w:asciiTheme="majorBidi" w:hAnsiTheme="majorBidi" w:cstheme="majorBidi"/>
        </w:rPr>
        <w:t xml:space="preserve">. As such, it </w:t>
      </w:r>
      <w:r w:rsidR="00956F3E">
        <w:rPr>
          <w:rFonts w:asciiTheme="majorBidi" w:hAnsiTheme="majorBidi" w:cstheme="majorBidi"/>
        </w:rPr>
        <w:t>monitors</w:t>
      </w:r>
      <w:r w:rsidR="00A05B90">
        <w:rPr>
          <w:rFonts w:asciiTheme="majorBidi" w:hAnsiTheme="majorBidi" w:cstheme="majorBidi"/>
        </w:rPr>
        <w:t xml:space="preserve"> </w:t>
      </w:r>
      <w:r w:rsidR="0052655A">
        <w:rPr>
          <w:rFonts w:asciiTheme="majorBidi" w:hAnsiTheme="majorBidi" w:cstheme="majorBidi"/>
        </w:rPr>
        <w:t>policy</w:t>
      </w:r>
      <w:r w:rsidR="004B3FF6">
        <w:rPr>
          <w:rFonts w:asciiTheme="majorBidi" w:hAnsiTheme="majorBidi" w:cstheme="majorBidi"/>
        </w:rPr>
        <w:t xml:space="preserve">-making </w:t>
      </w:r>
      <w:r w:rsidR="00233619">
        <w:rPr>
          <w:rFonts w:asciiTheme="majorBidi" w:hAnsiTheme="majorBidi" w:cstheme="majorBidi"/>
        </w:rPr>
        <w:t>and implementation</w:t>
      </w:r>
      <w:r w:rsidR="009579FE">
        <w:rPr>
          <w:rFonts w:asciiTheme="majorBidi" w:hAnsiTheme="majorBidi" w:cstheme="majorBidi"/>
        </w:rPr>
        <w:t xml:space="preserve"> </w:t>
      </w:r>
      <w:r w:rsidR="004E4E37">
        <w:rPr>
          <w:rFonts w:asciiTheme="majorBidi" w:hAnsiTheme="majorBidi" w:cstheme="majorBidi"/>
        </w:rPr>
        <w:t>within</w:t>
      </w:r>
      <w:r w:rsidR="009579FE">
        <w:rPr>
          <w:rFonts w:asciiTheme="majorBidi" w:hAnsiTheme="majorBidi" w:cstheme="majorBidi"/>
        </w:rPr>
        <w:t xml:space="preserve"> different executive agencies</w:t>
      </w:r>
      <w:r w:rsidR="000B27B3">
        <w:rPr>
          <w:rFonts w:asciiTheme="majorBidi" w:hAnsiTheme="majorBidi" w:cstheme="majorBidi"/>
        </w:rPr>
        <w:t xml:space="preserve">, whether </w:t>
      </w:r>
      <w:r w:rsidR="00B34BB7">
        <w:rPr>
          <w:rFonts w:asciiTheme="majorBidi" w:hAnsiTheme="majorBidi" w:cstheme="majorBidi"/>
        </w:rPr>
        <w:t>via</w:t>
      </w:r>
      <w:r w:rsidR="000B27B3">
        <w:rPr>
          <w:rFonts w:asciiTheme="majorBidi" w:hAnsiTheme="majorBidi" w:cstheme="majorBidi"/>
        </w:rPr>
        <w:t xml:space="preserve"> the state or </w:t>
      </w:r>
      <w:r w:rsidR="00B34BB7">
        <w:rPr>
          <w:rFonts w:asciiTheme="majorBidi" w:hAnsiTheme="majorBidi" w:cstheme="majorBidi"/>
        </w:rPr>
        <w:t>via</w:t>
      </w:r>
      <w:r w:rsidR="000B27B3">
        <w:rPr>
          <w:rFonts w:asciiTheme="majorBidi" w:hAnsiTheme="majorBidi" w:cstheme="majorBidi"/>
        </w:rPr>
        <w:t xml:space="preserve"> independent professional organizations.</w:t>
      </w:r>
      <w:r w:rsidR="004F14D5">
        <w:rPr>
          <w:rFonts w:asciiTheme="majorBidi" w:hAnsiTheme="majorBidi" w:cstheme="majorBidi"/>
        </w:rPr>
        <w:t xml:space="preserve"> </w:t>
      </w:r>
      <w:r w:rsidR="00B01339">
        <w:rPr>
          <w:rFonts w:asciiTheme="majorBidi" w:hAnsiTheme="majorBidi" w:cstheme="majorBidi"/>
        </w:rPr>
        <w:t>W</w:t>
      </w:r>
      <w:r w:rsidR="00EA03AF">
        <w:rPr>
          <w:rFonts w:asciiTheme="majorBidi" w:hAnsiTheme="majorBidi" w:cstheme="majorBidi"/>
        </w:rPr>
        <w:t>e have here</w:t>
      </w:r>
      <w:r w:rsidR="00B01339">
        <w:rPr>
          <w:rFonts w:asciiTheme="majorBidi" w:hAnsiTheme="majorBidi" w:cstheme="majorBidi"/>
        </w:rPr>
        <w:t>, then,</w:t>
      </w:r>
      <w:r w:rsidR="00EA03AF">
        <w:rPr>
          <w:rFonts w:asciiTheme="majorBidi" w:hAnsiTheme="majorBidi" w:cstheme="majorBidi"/>
        </w:rPr>
        <w:t xml:space="preserve"> a model of</w:t>
      </w:r>
      <w:r w:rsidR="004F14D5">
        <w:rPr>
          <w:rFonts w:asciiTheme="majorBidi" w:hAnsiTheme="majorBidi" w:cstheme="majorBidi"/>
        </w:rPr>
        <w:t xml:space="preserve"> a monitoring and monitored democracy.</w:t>
      </w:r>
      <w:r w:rsidR="006D3287">
        <w:rPr>
          <w:rStyle w:val="FootnoteReference"/>
          <w:rFonts w:asciiTheme="majorBidi" w:hAnsiTheme="majorBidi" w:cstheme="majorBidi"/>
        </w:rPr>
        <w:footnoteReference w:id="17"/>
      </w:r>
      <w:r w:rsidR="006D3287">
        <w:rPr>
          <w:rFonts w:asciiTheme="majorBidi" w:hAnsiTheme="majorBidi" w:cstheme="majorBidi"/>
        </w:rPr>
        <w:t xml:space="preserve"> The government’s role becomes monitoring, regulating, and coordinating </w:t>
      </w:r>
      <w:r w:rsidR="00AB7F4F">
        <w:rPr>
          <w:rFonts w:asciiTheme="majorBidi" w:hAnsiTheme="majorBidi" w:cstheme="majorBidi"/>
        </w:rPr>
        <w:t>policy, while the role of civil society organizations and the media focuses on criticism</w:t>
      </w:r>
      <w:r w:rsidR="00800D5A">
        <w:rPr>
          <w:rFonts w:asciiTheme="majorBidi" w:hAnsiTheme="majorBidi" w:cstheme="majorBidi"/>
        </w:rPr>
        <w:t xml:space="preserve">, </w:t>
      </w:r>
      <w:r w:rsidR="00AA670B">
        <w:rPr>
          <w:rFonts w:asciiTheme="majorBidi" w:hAnsiTheme="majorBidi" w:cstheme="majorBidi"/>
        </w:rPr>
        <w:t>serving</w:t>
      </w:r>
      <w:r w:rsidR="00AB7F4F">
        <w:rPr>
          <w:rFonts w:asciiTheme="majorBidi" w:hAnsiTheme="majorBidi" w:cstheme="majorBidi"/>
        </w:rPr>
        <w:t xml:space="preserve"> as democracy’s ‘watchdog.’</w:t>
      </w:r>
    </w:p>
    <w:p w14:paraId="4D5874AD" w14:textId="61E6F69A" w:rsidR="00285C5F" w:rsidRDefault="00B26F39" w:rsidP="00285C5F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The enabling state</w:t>
      </w:r>
      <w:r>
        <w:rPr>
          <w:rFonts w:asciiTheme="majorBidi" w:hAnsiTheme="majorBidi" w:cstheme="majorBidi"/>
        </w:rPr>
        <w:t xml:space="preserve"> – </w:t>
      </w:r>
      <w:r w:rsidR="00EC4213">
        <w:rPr>
          <w:rFonts w:asciiTheme="majorBidi" w:hAnsiTheme="majorBidi" w:cstheme="majorBidi"/>
        </w:rPr>
        <w:t xml:space="preserve">adapted from Giddens’ </w:t>
      </w:r>
      <w:r w:rsidR="00EC4213">
        <w:rPr>
          <w:rFonts w:asciiTheme="majorBidi" w:hAnsiTheme="majorBidi" w:cstheme="majorBidi"/>
          <w:i/>
          <w:iCs/>
        </w:rPr>
        <w:t>The Third Way</w:t>
      </w:r>
      <w:r w:rsidR="00DF7636">
        <w:rPr>
          <w:rFonts w:asciiTheme="majorBidi" w:hAnsiTheme="majorBidi" w:cstheme="majorBidi"/>
        </w:rPr>
        <w:t>, it renews the contract between citizen and state</w:t>
      </w:r>
      <w:r w:rsidR="005729FD">
        <w:rPr>
          <w:rFonts w:asciiTheme="majorBidi" w:hAnsiTheme="majorBidi" w:cstheme="majorBidi"/>
        </w:rPr>
        <w:t>,</w:t>
      </w:r>
      <w:r w:rsidR="00DF7636">
        <w:rPr>
          <w:rFonts w:asciiTheme="majorBidi" w:hAnsiTheme="majorBidi" w:cstheme="majorBidi"/>
        </w:rPr>
        <w:t xml:space="preserve"> not by </w:t>
      </w:r>
      <w:r w:rsidR="00DB1809">
        <w:rPr>
          <w:rFonts w:asciiTheme="majorBidi" w:hAnsiTheme="majorBidi" w:cstheme="majorBidi"/>
        </w:rPr>
        <w:t>restor</w:t>
      </w:r>
      <w:r w:rsidR="00822DEF">
        <w:rPr>
          <w:rFonts w:asciiTheme="majorBidi" w:hAnsiTheme="majorBidi" w:cstheme="majorBidi"/>
        </w:rPr>
        <w:t>ing</w:t>
      </w:r>
      <w:r w:rsidR="00DF7636">
        <w:rPr>
          <w:rFonts w:asciiTheme="majorBidi" w:hAnsiTheme="majorBidi" w:cstheme="majorBidi"/>
        </w:rPr>
        <w:t xml:space="preserve"> the state’s role as provid</w:t>
      </w:r>
      <w:r w:rsidR="00900C2B">
        <w:rPr>
          <w:rFonts w:asciiTheme="majorBidi" w:hAnsiTheme="majorBidi" w:cstheme="majorBidi"/>
        </w:rPr>
        <w:t>er of</w:t>
      </w:r>
      <w:r w:rsidR="00DF7636">
        <w:rPr>
          <w:rFonts w:asciiTheme="majorBidi" w:hAnsiTheme="majorBidi" w:cstheme="majorBidi"/>
        </w:rPr>
        <w:t xml:space="preserve"> all service</w:t>
      </w:r>
      <w:r w:rsidR="00285C5F">
        <w:rPr>
          <w:rFonts w:asciiTheme="majorBidi" w:hAnsiTheme="majorBidi" w:cstheme="majorBidi"/>
        </w:rPr>
        <w:t>s, but by facilitating partnerships between the three sectors – public, private, and civic</w:t>
      </w:r>
      <w:r w:rsidR="00B17872">
        <w:rPr>
          <w:rFonts w:asciiTheme="majorBidi" w:hAnsiTheme="majorBidi" w:cstheme="majorBidi"/>
        </w:rPr>
        <w:t xml:space="preserve"> – and enabling the </w:t>
      </w:r>
      <w:r w:rsidR="00DD42FF">
        <w:rPr>
          <w:rFonts w:asciiTheme="majorBidi" w:hAnsiTheme="majorBidi" w:cstheme="majorBidi"/>
        </w:rPr>
        <w:t>involvement</w:t>
      </w:r>
      <w:r w:rsidR="00B17872">
        <w:rPr>
          <w:rFonts w:asciiTheme="majorBidi" w:hAnsiTheme="majorBidi" w:cstheme="majorBidi"/>
        </w:rPr>
        <w:t xml:space="preserve"> of stakeholders. </w:t>
      </w:r>
      <w:r w:rsidR="00283F1E">
        <w:rPr>
          <w:rFonts w:asciiTheme="majorBidi" w:hAnsiTheme="majorBidi" w:cstheme="majorBidi"/>
        </w:rPr>
        <w:t>E</w:t>
      </w:r>
      <w:r w:rsidR="00303DF0">
        <w:rPr>
          <w:rFonts w:asciiTheme="majorBidi" w:hAnsiTheme="majorBidi" w:cstheme="majorBidi"/>
        </w:rPr>
        <w:t xml:space="preserve">ncouraging social involvement in a multitude </w:t>
      </w:r>
      <w:r w:rsidR="00303DF0">
        <w:rPr>
          <w:rFonts w:asciiTheme="majorBidi" w:hAnsiTheme="majorBidi" w:cstheme="majorBidi"/>
        </w:rPr>
        <w:lastRenderedPageBreak/>
        <w:t xml:space="preserve">of areas, it </w:t>
      </w:r>
      <w:r w:rsidR="009D6E27">
        <w:rPr>
          <w:rFonts w:asciiTheme="majorBidi" w:hAnsiTheme="majorBidi" w:cstheme="majorBidi"/>
        </w:rPr>
        <w:t xml:space="preserve">seeks to </w:t>
      </w:r>
      <w:r w:rsidR="00303DF0">
        <w:rPr>
          <w:rFonts w:asciiTheme="majorBidi" w:hAnsiTheme="majorBidi" w:cstheme="majorBidi"/>
        </w:rPr>
        <w:t>‘democratize democracy’</w:t>
      </w:r>
      <w:r w:rsidR="009D6E27">
        <w:rPr>
          <w:rFonts w:asciiTheme="majorBidi" w:hAnsiTheme="majorBidi" w:cstheme="majorBidi"/>
        </w:rPr>
        <w:t xml:space="preserve"> and to expand the role of civil society</w:t>
      </w:r>
      <w:r w:rsidR="00A0553A">
        <w:rPr>
          <w:rFonts w:asciiTheme="majorBidi" w:hAnsiTheme="majorBidi" w:cstheme="majorBidi"/>
        </w:rPr>
        <w:t>. It does so</w:t>
      </w:r>
      <w:r w:rsidR="009D6E27">
        <w:rPr>
          <w:rFonts w:asciiTheme="majorBidi" w:hAnsiTheme="majorBidi" w:cstheme="majorBidi"/>
        </w:rPr>
        <w:t xml:space="preserve"> </w:t>
      </w:r>
      <w:r w:rsidR="00442B2A">
        <w:rPr>
          <w:rFonts w:asciiTheme="majorBidi" w:hAnsiTheme="majorBidi" w:cstheme="majorBidi"/>
        </w:rPr>
        <w:t>by setting the foundation for communit</w:t>
      </w:r>
      <w:r w:rsidR="000D7DA2">
        <w:rPr>
          <w:rFonts w:asciiTheme="majorBidi" w:hAnsiTheme="majorBidi" w:cstheme="majorBidi"/>
        </w:rPr>
        <w:t>y</w:t>
      </w:r>
      <w:r w:rsidR="00442B2A">
        <w:rPr>
          <w:rFonts w:asciiTheme="majorBidi" w:hAnsiTheme="majorBidi" w:cstheme="majorBidi"/>
        </w:rPr>
        <w:t xml:space="preserve"> and state activities, and </w:t>
      </w:r>
      <w:r w:rsidR="00DE546C">
        <w:rPr>
          <w:rFonts w:asciiTheme="majorBidi" w:hAnsiTheme="majorBidi" w:cstheme="majorBidi"/>
        </w:rPr>
        <w:t xml:space="preserve">by </w:t>
      </w:r>
      <w:r w:rsidR="00442B2A">
        <w:rPr>
          <w:rFonts w:asciiTheme="majorBidi" w:hAnsiTheme="majorBidi" w:cstheme="majorBidi"/>
        </w:rPr>
        <w:t>strengthening the rule of law, solidarity, and citizenship.</w:t>
      </w:r>
      <w:r w:rsidR="005E717E">
        <w:rPr>
          <w:rStyle w:val="FootnoteReference"/>
          <w:rFonts w:asciiTheme="majorBidi" w:hAnsiTheme="majorBidi" w:cstheme="majorBidi"/>
        </w:rPr>
        <w:footnoteReference w:id="18"/>
      </w:r>
      <w:r w:rsidR="00BE48F6">
        <w:rPr>
          <w:rFonts w:asciiTheme="majorBidi" w:hAnsiTheme="majorBidi" w:cstheme="majorBidi"/>
        </w:rPr>
        <w:t xml:space="preserve"> Giddens, followed by </w:t>
      </w:r>
      <w:r w:rsidR="00B5427A">
        <w:rPr>
          <w:rFonts w:asciiTheme="majorBidi" w:hAnsiTheme="majorBidi" w:cstheme="majorBidi"/>
        </w:rPr>
        <w:t xml:space="preserve">New Labour </w:t>
      </w:r>
      <w:r w:rsidR="00BE48F6">
        <w:rPr>
          <w:rFonts w:asciiTheme="majorBidi" w:hAnsiTheme="majorBidi" w:cstheme="majorBidi"/>
        </w:rPr>
        <w:t>British prime minister Tony Blaire, stressed the role of civil society in promoting democratization</w:t>
      </w:r>
      <w:r w:rsidR="00B5427A">
        <w:rPr>
          <w:rFonts w:asciiTheme="majorBidi" w:hAnsiTheme="majorBidi" w:cstheme="majorBidi"/>
        </w:rPr>
        <w:t>, engaging the public, and involving communities in local government</w:t>
      </w:r>
      <w:r w:rsidR="00393B2B">
        <w:rPr>
          <w:rFonts w:asciiTheme="majorBidi" w:hAnsiTheme="majorBidi" w:cstheme="majorBidi"/>
        </w:rPr>
        <w:t xml:space="preserve">. Similar to Habermas, the hope was that a democratic revival within the civil arena would enhance public trust in representative democracy and thus strengthen it. </w:t>
      </w:r>
      <w:r w:rsidR="0041233D">
        <w:rPr>
          <w:rFonts w:asciiTheme="majorBidi" w:hAnsiTheme="majorBidi" w:cstheme="majorBidi"/>
        </w:rPr>
        <w:t xml:space="preserve">This model highlights the voluntarist aspects of public engagement and is based on the idea of liberal multi-culturalism. </w:t>
      </w:r>
    </w:p>
    <w:p w14:paraId="0539B3C2" w14:textId="593C8EE0" w:rsidR="00F36CE9" w:rsidRDefault="00C87CDD" w:rsidP="0050671B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Democratic collaborative governance</w:t>
      </w:r>
      <w:r>
        <w:rPr>
          <w:rFonts w:asciiTheme="majorBidi" w:hAnsiTheme="majorBidi" w:cstheme="majorBidi"/>
        </w:rPr>
        <w:t xml:space="preserve"> – the third model centers on the legitimacy crisis</w:t>
      </w:r>
      <w:r w:rsidR="0033008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seeks to enhance public trust in democracy, not just by improving government services, but primarily by promoting civil involvement in the community, the region, and the state.</w:t>
      </w:r>
      <w:commentRangeStart w:id="167"/>
      <w:r w:rsidR="00975AD5">
        <w:rPr>
          <w:rStyle w:val="FootnoteReference"/>
          <w:rFonts w:asciiTheme="majorBidi" w:hAnsiTheme="majorBidi" w:cstheme="majorBidi"/>
        </w:rPr>
        <w:footnoteReference w:id="19"/>
      </w:r>
      <w:r>
        <w:rPr>
          <w:rFonts w:asciiTheme="majorBidi" w:hAnsiTheme="majorBidi" w:cstheme="majorBidi"/>
        </w:rPr>
        <w:t xml:space="preserve"> </w:t>
      </w:r>
      <w:commentRangeEnd w:id="167"/>
      <w:r w:rsidR="00262148">
        <w:rPr>
          <w:rStyle w:val="CommentReference"/>
        </w:rPr>
        <w:commentReference w:id="167"/>
      </w:r>
      <w:r w:rsidR="00F36CE9">
        <w:rPr>
          <w:rFonts w:asciiTheme="majorBidi" w:hAnsiTheme="majorBidi" w:cstheme="majorBidi"/>
        </w:rPr>
        <w:t xml:space="preserve">Policy networks </w:t>
      </w:r>
      <w:r w:rsidR="00124CB7">
        <w:rPr>
          <w:rFonts w:asciiTheme="majorBidi" w:hAnsiTheme="majorBidi" w:cstheme="majorBidi"/>
        </w:rPr>
        <w:t xml:space="preserve">then </w:t>
      </w:r>
      <w:r w:rsidR="00F36CE9">
        <w:rPr>
          <w:rFonts w:asciiTheme="majorBidi" w:hAnsiTheme="majorBidi" w:cstheme="majorBidi"/>
        </w:rPr>
        <w:t>include citizens, not just stakeholder</w:t>
      </w:r>
      <w:r w:rsidR="008A4CA1">
        <w:rPr>
          <w:rFonts w:asciiTheme="majorBidi" w:hAnsiTheme="majorBidi" w:cstheme="majorBidi"/>
        </w:rPr>
        <w:t>s</w:t>
      </w:r>
      <w:r w:rsidR="00F36CE9">
        <w:rPr>
          <w:rFonts w:asciiTheme="majorBidi" w:hAnsiTheme="majorBidi" w:cstheme="majorBidi"/>
        </w:rPr>
        <w:t xml:space="preserve">; public engagement </w:t>
      </w:r>
      <w:r w:rsidR="00186D36">
        <w:rPr>
          <w:rFonts w:asciiTheme="majorBidi" w:hAnsiTheme="majorBidi" w:cstheme="majorBidi"/>
        </w:rPr>
        <w:t xml:space="preserve">is sought on a regular basis, </w:t>
      </w:r>
      <w:r w:rsidR="008A4CA1">
        <w:rPr>
          <w:rFonts w:asciiTheme="majorBidi" w:hAnsiTheme="majorBidi" w:cstheme="majorBidi"/>
        </w:rPr>
        <w:t xml:space="preserve">not </w:t>
      </w:r>
      <w:r w:rsidR="00186D36">
        <w:rPr>
          <w:rFonts w:asciiTheme="majorBidi" w:hAnsiTheme="majorBidi" w:cstheme="majorBidi"/>
        </w:rPr>
        <w:t xml:space="preserve">haphazardly </w:t>
      </w:r>
      <w:r w:rsidR="008A4CA1">
        <w:rPr>
          <w:rFonts w:asciiTheme="majorBidi" w:hAnsiTheme="majorBidi" w:cstheme="majorBidi"/>
        </w:rPr>
        <w:t>or</w:t>
      </w:r>
      <w:r w:rsidR="00186D36">
        <w:rPr>
          <w:rFonts w:asciiTheme="majorBidi" w:hAnsiTheme="majorBidi" w:cstheme="majorBidi"/>
        </w:rPr>
        <w:t xml:space="preserve"> episodically</w:t>
      </w:r>
      <w:r w:rsidR="00F228D3">
        <w:rPr>
          <w:rFonts w:asciiTheme="majorBidi" w:hAnsiTheme="majorBidi" w:cstheme="majorBidi"/>
        </w:rPr>
        <w:t>; mechanisms of deliberative democracy</w:t>
      </w:r>
      <w:r w:rsidR="003519FD">
        <w:rPr>
          <w:rFonts w:asciiTheme="majorBidi" w:hAnsiTheme="majorBidi" w:cstheme="majorBidi"/>
        </w:rPr>
        <w:t xml:space="preserve"> – </w:t>
      </w:r>
      <w:r w:rsidR="00F228D3">
        <w:rPr>
          <w:rFonts w:asciiTheme="majorBidi" w:hAnsiTheme="majorBidi" w:cstheme="majorBidi"/>
        </w:rPr>
        <w:t xml:space="preserve">such as citizen committees, </w:t>
      </w:r>
      <w:r w:rsidR="002E4481">
        <w:rPr>
          <w:rFonts w:asciiTheme="majorBidi" w:hAnsiTheme="majorBidi" w:cstheme="majorBidi"/>
        </w:rPr>
        <w:t>inclusion of</w:t>
      </w:r>
      <w:r w:rsidR="00F228D3">
        <w:rPr>
          <w:rFonts w:asciiTheme="majorBidi" w:hAnsiTheme="majorBidi" w:cstheme="majorBidi"/>
        </w:rPr>
        <w:t xml:space="preserve"> residents in budgetary decision</w:t>
      </w:r>
      <w:r w:rsidR="00F01783">
        <w:rPr>
          <w:rFonts w:asciiTheme="majorBidi" w:hAnsiTheme="majorBidi" w:cstheme="majorBidi"/>
        </w:rPr>
        <w:t>-making</w:t>
      </w:r>
      <w:r w:rsidR="00F228D3">
        <w:rPr>
          <w:rFonts w:asciiTheme="majorBidi" w:hAnsiTheme="majorBidi" w:cstheme="majorBidi"/>
        </w:rPr>
        <w:t>, and deliberative opinion polls</w:t>
      </w:r>
      <w:r w:rsidR="003519FD">
        <w:rPr>
          <w:rFonts w:asciiTheme="majorBidi" w:hAnsiTheme="majorBidi" w:cstheme="majorBidi"/>
        </w:rPr>
        <w:t xml:space="preserve"> –</w:t>
      </w:r>
      <w:r w:rsidR="00066150">
        <w:rPr>
          <w:rFonts w:asciiTheme="majorBidi" w:hAnsiTheme="majorBidi" w:cstheme="majorBidi"/>
        </w:rPr>
        <w:t xml:space="preserve"> become an institutional element of government. Through public engagement, they reinforce civil culture, while rebuilding public trust through the </w:t>
      </w:r>
      <w:r w:rsidR="008D7EC7">
        <w:rPr>
          <w:rFonts w:asciiTheme="majorBidi" w:hAnsiTheme="majorBidi" w:cstheme="majorBidi"/>
        </w:rPr>
        <w:t>idea</w:t>
      </w:r>
      <w:r w:rsidR="00066150">
        <w:rPr>
          <w:rFonts w:asciiTheme="majorBidi" w:hAnsiTheme="majorBidi" w:cstheme="majorBidi"/>
        </w:rPr>
        <w:t xml:space="preserve"> of participatory democracy. </w:t>
      </w:r>
    </w:p>
    <w:p w14:paraId="67A7A081" w14:textId="32CBEBB0" w:rsidR="006E7AC2" w:rsidRPr="006E7AC2" w:rsidRDefault="006E7AC2" w:rsidP="006E7AC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III: Models of governance </w:t>
      </w:r>
      <w:r w:rsidR="009507F8">
        <w:rPr>
          <w:rFonts w:asciiTheme="majorBidi" w:hAnsiTheme="majorBidi" w:cstheme="majorBidi"/>
          <w:b/>
          <w:bCs/>
        </w:rPr>
        <w:t>within</w:t>
      </w:r>
      <w:r>
        <w:rPr>
          <w:rFonts w:asciiTheme="majorBidi" w:hAnsiTheme="majorBidi" w:cstheme="majorBidi"/>
          <w:b/>
          <w:bCs/>
        </w:rPr>
        <w:t xml:space="preserve"> the third paradigm</w:t>
      </w:r>
    </w:p>
    <w:p w14:paraId="38B2CD67" w14:textId="77777777" w:rsidR="00F82019" w:rsidRPr="00DD0E9D" w:rsidRDefault="00F82019" w:rsidP="008E468F">
      <w:pPr>
        <w:spacing w:line="360" w:lineRule="auto"/>
        <w:contextualSpacing/>
        <w:jc w:val="both"/>
        <w:rPr>
          <w:rFonts w:asciiTheme="majorBidi" w:hAnsiTheme="majorBidi" w:cstheme="majorBidi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2082"/>
        <w:gridCol w:w="2082"/>
      </w:tblGrid>
      <w:tr w:rsidR="00F82019" w:rsidRPr="00DD0E9D" w14:paraId="20E2E583" w14:textId="77777777" w:rsidTr="005479ED">
        <w:trPr>
          <w:trHeight w:val="118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EB1FF" w14:textId="4F015436" w:rsidR="00F82019" w:rsidRPr="00F85447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 Service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6BB7" w14:textId="2763E388" w:rsidR="00F82019" w:rsidRPr="00DD0E9D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0A6C" w14:textId="5A8A4850" w:rsidR="00F82019" w:rsidRPr="00DD0E9D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Concept of the State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09AE3" w14:textId="2FEE0D8B" w:rsidR="00F82019" w:rsidRPr="00DD0E9D" w:rsidRDefault="00F82019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2019" w:rsidRPr="00DD0E9D" w14:paraId="239D4F8E" w14:textId="77777777" w:rsidTr="005479ED">
        <w:trPr>
          <w:trHeight w:val="94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B8D8F" w14:textId="0A0945B8" w:rsidR="00F82019" w:rsidRPr="00FE58FA" w:rsidRDefault="00FE58FA" w:rsidP="00FE58FA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Instat</w:t>
            </w:r>
            <w:r w:rsidR="00AC0CA3">
              <w:rPr>
                <w:rFonts w:asciiTheme="majorBidi" w:hAnsiTheme="majorBidi" w:cstheme="majorBidi"/>
              </w:rPr>
              <w:t>es</w:t>
            </w:r>
            <w:r>
              <w:rPr>
                <w:rFonts w:asciiTheme="majorBidi" w:hAnsiTheme="majorBidi" w:cstheme="majorBidi"/>
              </w:rPr>
              <w:t xml:space="preserve"> monitoring </w:t>
            </w:r>
            <w:r w:rsidR="00030140">
              <w:rPr>
                <w:rFonts w:asciiTheme="majorBidi" w:hAnsiTheme="majorBidi" w:cstheme="majorBidi"/>
              </w:rPr>
              <w:t>mechanisms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7EEA" w14:textId="3BB2D443" w:rsidR="00F82019" w:rsidRPr="00DD0E9D" w:rsidRDefault="00AF1E90" w:rsidP="00AF1E9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Critical</w:t>
            </w:r>
            <w:r w:rsidR="00356A43">
              <w:rPr>
                <w:rFonts w:asciiTheme="majorBidi" w:hAnsiTheme="majorBidi" w:cstheme="majorBidi"/>
              </w:rPr>
              <w:t xml:space="preserve"> discourse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BA4B" w14:textId="1DC9FCBC" w:rsidR="00F82019" w:rsidRPr="00DD0E9D" w:rsidRDefault="00422A4A" w:rsidP="003868D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Regulat</w:t>
            </w:r>
            <w:r w:rsidR="001242AE">
              <w:rPr>
                <w:rFonts w:asciiTheme="majorBidi" w:hAnsiTheme="majorBidi" w:cstheme="majorBidi"/>
              </w:rPr>
              <w:t>es</w:t>
            </w:r>
            <w:r w:rsidR="00B1224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 monitor</w:t>
            </w:r>
            <w:r w:rsidR="001242AE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21B48" w14:textId="0B539DBD" w:rsidR="00F82019" w:rsidRPr="00EF0972" w:rsidRDefault="00FE58FA" w:rsidP="00EF0972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Monitory Democracy</w:t>
            </w:r>
          </w:p>
        </w:tc>
      </w:tr>
      <w:tr w:rsidR="00F82019" w:rsidRPr="00DD0E9D" w14:paraId="1CC66A18" w14:textId="77777777" w:rsidTr="005479ED">
        <w:trPr>
          <w:trHeight w:val="118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CF7A" w14:textId="28B12D23" w:rsidR="00F82019" w:rsidRPr="00E91DFF" w:rsidRDefault="00E91DFF" w:rsidP="00E91DFF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Service</w:t>
            </w:r>
            <w:r w:rsidR="0086740A">
              <w:rPr>
                <w:rFonts w:asciiTheme="majorBidi" w:hAnsiTheme="majorBidi" w:cstheme="majorBidi"/>
              </w:rPr>
              <w:t>ability</w:t>
            </w:r>
            <w:r>
              <w:rPr>
                <w:rFonts w:asciiTheme="majorBidi" w:hAnsiTheme="majorBidi" w:cstheme="majorBidi"/>
              </w:rPr>
              <w:t xml:space="preserve">, shared ethos, </w:t>
            </w:r>
            <w:r>
              <w:rPr>
                <w:rFonts w:asciiTheme="majorBidi" w:hAnsiTheme="majorBidi" w:cstheme="majorBidi"/>
              </w:rPr>
              <w:lastRenderedPageBreak/>
              <w:t xml:space="preserve">engaging with stakeholders 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173CF" w14:textId="7D3F60CE" w:rsidR="00F82019" w:rsidRPr="00DD0E9D" w:rsidRDefault="00784FC8" w:rsidP="0090743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lastRenderedPageBreak/>
              <w:t>Voluntary participation of stakeholders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82AC" w14:textId="42C8CBC7" w:rsidR="00F82019" w:rsidRPr="00DD0E9D" w:rsidRDefault="00784FC8" w:rsidP="0090743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Set</w:t>
            </w:r>
            <w:r w:rsidR="001242AE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 xml:space="preserve"> standards and norms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24D3" w14:textId="77777777" w:rsidR="00E91DFF" w:rsidRDefault="00E91DFF" w:rsidP="008E468F">
            <w:pPr>
              <w:pStyle w:val="TableCell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19F31056" w14:textId="7842F600" w:rsidR="00F82019" w:rsidRPr="00EF0972" w:rsidRDefault="00E91DFF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Enabling State</w:t>
            </w:r>
          </w:p>
        </w:tc>
      </w:tr>
      <w:tr w:rsidR="00F82019" w:rsidRPr="00DD0E9D" w14:paraId="7AF40C6C" w14:textId="77777777" w:rsidTr="005479ED">
        <w:trPr>
          <w:trHeight w:val="172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CCB3" w14:textId="4C105D37" w:rsidR="00F82019" w:rsidRPr="00552737" w:rsidRDefault="00552737" w:rsidP="0055273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lastRenderedPageBreak/>
              <w:t>Public engagement through policy networks, accessibility, transparency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A86D" w14:textId="43497F46" w:rsidR="00F82019" w:rsidRPr="00DD0E9D" w:rsidRDefault="00A26ED0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Active involvement of citizens and organizations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F1652" w14:textId="653865A3" w:rsidR="00F82019" w:rsidRPr="00DD0E9D" w:rsidRDefault="009A6041" w:rsidP="009A6041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Determ</w:t>
            </w:r>
            <w:r w:rsidR="0035221C">
              <w:rPr>
                <w:rFonts w:asciiTheme="majorBidi" w:hAnsiTheme="majorBidi" w:cstheme="majorBidi"/>
              </w:rPr>
              <w:t>ines</w:t>
            </w:r>
            <w:r>
              <w:rPr>
                <w:rFonts w:asciiTheme="majorBidi" w:hAnsiTheme="majorBidi" w:cstheme="majorBidi"/>
              </w:rPr>
              <w:t xml:space="preserve"> the public interest together with the citizens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2585" w14:textId="3BE46027" w:rsidR="00F82019" w:rsidRPr="00EF0972" w:rsidRDefault="00D7157D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Democratic Collaborative Governance</w:t>
            </w:r>
          </w:p>
        </w:tc>
      </w:tr>
    </w:tbl>
    <w:p w14:paraId="7F8D7268" w14:textId="77777777" w:rsidR="00F82019" w:rsidRPr="00DD0E9D" w:rsidRDefault="00F82019" w:rsidP="008E468F">
      <w:pPr>
        <w:widowControl w:val="0"/>
        <w:spacing w:line="360" w:lineRule="auto"/>
        <w:contextualSpacing/>
        <w:jc w:val="both"/>
        <w:rPr>
          <w:rFonts w:asciiTheme="majorBidi" w:hAnsiTheme="majorBidi" w:cstheme="majorBidi"/>
          <w:rtl/>
        </w:rPr>
      </w:pPr>
    </w:p>
    <w:p w14:paraId="3AA2C267" w14:textId="0DD7B622" w:rsidR="002626BD" w:rsidRDefault="002626BD" w:rsidP="00FB4ED5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monitory democracy model is minimal</w:t>
      </w:r>
      <w:r w:rsidR="00156767">
        <w:rPr>
          <w:rFonts w:asciiTheme="majorBidi" w:hAnsiTheme="majorBidi" w:cstheme="majorBidi"/>
        </w:rPr>
        <w:t>. It</w:t>
      </w:r>
      <w:r>
        <w:rPr>
          <w:rFonts w:asciiTheme="majorBidi" w:hAnsiTheme="majorBidi" w:cstheme="majorBidi"/>
        </w:rPr>
        <w:t xml:space="preserve"> </w:t>
      </w:r>
      <w:r w:rsidR="00D14D74">
        <w:rPr>
          <w:rFonts w:asciiTheme="majorBidi" w:hAnsiTheme="majorBidi" w:cstheme="majorBidi"/>
        </w:rPr>
        <w:t xml:space="preserve">mostly </w:t>
      </w:r>
      <w:r>
        <w:rPr>
          <w:rFonts w:asciiTheme="majorBidi" w:hAnsiTheme="majorBidi" w:cstheme="majorBidi"/>
        </w:rPr>
        <w:t>determin</w:t>
      </w:r>
      <w:r w:rsidR="00156767">
        <w:rPr>
          <w:rFonts w:asciiTheme="majorBidi" w:hAnsiTheme="majorBidi" w:cstheme="majorBidi"/>
        </w:rPr>
        <w:t>es</w:t>
      </w:r>
      <w:r>
        <w:rPr>
          <w:rFonts w:asciiTheme="majorBidi" w:hAnsiTheme="majorBidi" w:cstheme="majorBidi"/>
        </w:rPr>
        <w:t xml:space="preserve"> the rules of the game</w:t>
      </w:r>
      <w:r w:rsidR="00156767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providing a general framework </w:t>
      </w:r>
      <w:r w:rsidR="007906CD">
        <w:rPr>
          <w:rFonts w:asciiTheme="majorBidi" w:hAnsiTheme="majorBidi" w:cstheme="majorBidi"/>
        </w:rPr>
        <w:t>whereby</w:t>
      </w:r>
      <w:r>
        <w:rPr>
          <w:rFonts w:asciiTheme="majorBidi" w:hAnsiTheme="majorBidi" w:cstheme="majorBidi"/>
        </w:rPr>
        <w:t xml:space="preserve"> governance amounts to diverse channels of transparency, criticism, and monitoring. The enabling state model, on the other hand, offers engagement with stakeholder</w:t>
      </w:r>
      <w:r w:rsidR="00741AA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and greater accessibility to services and information for those seeking it. </w:t>
      </w:r>
      <w:r w:rsidR="00303B7C">
        <w:rPr>
          <w:rFonts w:asciiTheme="majorBidi" w:hAnsiTheme="majorBidi" w:cstheme="majorBidi"/>
        </w:rPr>
        <w:t>While the</w:t>
      </w:r>
      <w:r w:rsidR="00FB4ED5">
        <w:rPr>
          <w:rFonts w:asciiTheme="majorBidi" w:hAnsiTheme="majorBidi" w:cstheme="majorBidi"/>
        </w:rPr>
        <w:t xml:space="preserve"> enabling state allows for initiatives of public engagement, </w:t>
      </w:r>
      <w:r w:rsidR="00303B7C">
        <w:rPr>
          <w:rFonts w:asciiTheme="majorBidi" w:hAnsiTheme="majorBidi" w:cstheme="majorBidi"/>
        </w:rPr>
        <w:t>it</w:t>
      </w:r>
      <w:r w:rsidR="00FB4ED5">
        <w:rPr>
          <w:rFonts w:asciiTheme="majorBidi" w:hAnsiTheme="majorBidi" w:cstheme="majorBidi"/>
        </w:rPr>
        <w:t xml:space="preserve"> does not actively encourage civic involvement, nor changes the way in which public engagement is incorporated into decision- and policy</w:t>
      </w:r>
      <w:r w:rsidR="004B3FF6">
        <w:rPr>
          <w:rFonts w:asciiTheme="majorBidi" w:hAnsiTheme="majorBidi" w:cstheme="majorBidi"/>
        </w:rPr>
        <w:t>-making</w:t>
      </w:r>
      <w:r w:rsidR="00FB4ED5">
        <w:rPr>
          <w:rFonts w:asciiTheme="majorBidi" w:hAnsiTheme="majorBidi" w:cstheme="majorBidi"/>
        </w:rPr>
        <w:t xml:space="preserve"> processes. </w:t>
      </w:r>
      <w:r w:rsidR="00741AAD">
        <w:rPr>
          <w:rFonts w:asciiTheme="majorBidi" w:hAnsiTheme="majorBidi" w:cstheme="majorBidi"/>
        </w:rPr>
        <w:t xml:space="preserve">The third model, </w:t>
      </w:r>
      <w:commentRangeStart w:id="168"/>
      <w:r w:rsidR="00741AAD">
        <w:rPr>
          <w:rFonts w:asciiTheme="majorBidi" w:hAnsiTheme="majorBidi" w:cstheme="majorBidi"/>
        </w:rPr>
        <w:t>participatory democracy</w:t>
      </w:r>
      <w:commentRangeEnd w:id="168"/>
      <w:r w:rsidR="00321486">
        <w:rPr>
          <w:rStyle w:val="CommentReference"/>
        </w:rPr>
        <w:commentReference w:id="168"/>
      </w:r>
      <w:r w:rsidR="00741AAD">
        <w:rPr>
          <w:rFonts w:asciiTheme="majorBidi" w:hAnsiTheme="majorBidi" w:cstheme="majorBidi"/>
        </w:rPr>
        <w:t xml:space="preserve">, is the most </w:t>
      </w:r>
      <w:r w:rsidR="00681636">
        <w:rPr>
          <w:rFonts w:asciiTheme="majorBidi" w:hAnsiTheme="majorBidi" w:cstheme="majorBidi"/>
        </w:rPr>
        <w:t>pro</w:t>
      </w:r>
      <w:r w:rsidR="00741AAD">
        <w:rPr>
          <w:rFonts w:asciiTheme="majorBidi" w:hAnsiTheme="majorBidi" w:cstheme="majorBidi"/>
        </w:rPr>
        <w:t xml:space="preserve">active, advocating citizens’ involvement in discourse, norm-setting, and public debate, but also in policy networks and in decision-making processes. </w:t>
      </w:r>
      <w:r w:rsidR="005D1605">
        <w:rPr>
          <w:rFonts w:asciiTheme="majorBidi" w:hAnsiTheme="majorBidi" w:cstheme="majorBidi"/>
        </w:rPr>
        <w:t xml:space="preserve">The three models are not mutually exclusive but </w:t>
      </w:r>
      <w:r w:rsidR="00222B43">
        <w:rPr>
          <w:rFonts w:asciiTheme="majorBidi" w:hAnsiTheme="majorBidi" w:cstheme="majorBidi"/>
        </w:rPr>
        <w:t xml:space="preserve">rather </w:t>
      </w:r>
      <w:r w:rsidR="005D1605">
        <w:rPr>
          <w:rFonts w:asciiTheme="majorBidi" w:hAnsiTheme="majorBidi" w:cstheme="majorBidi"/>
        </w:rPr>
        <w:t xml:space="preserve">offer different </w:t>
      </w:r>
      <w:r w:rsidR="00335D9E">
        <w:rPr>
          <w:rFonts w:asciiTheme="majorBidi" w:hAnsiTheme="majorBidi" w:cstheme="majorBidi"/>
        </w:rPr>
        <w:t>formulations</w:t>
      </w:r>
      <w:r w:rsidR="005D1605">
        <w:rPr>
          <w:rFonts w:asciiTheme="majorBidi" w:hAnsiTheme="majorBidi" w:cstheme="majorBidi"/>
        </w:rPr>
        <w:t xml:space="preserve"> of public engagement</w:t>
      </w:r>
      <w:r w:rsidR="00335D9E">
        <w:rPr>
          <w:rFonts w:asciiTheme="majorBidi" w:hAnsiTheme="majorBidi" w:cstheme="majorBidi"/>
        </w:rPr>
        <w:t xml:space="preserve"> </w:t>
      </w:r>
      <w:r w:rsidR="00810450">
        <w:rPr>
          <w:rFonts w:asciiTheme="majorBidi" w:hAnsiTheme="majorBidi" w:cstheme="majorBidi"/>
        </w:rPr>
        <w:t xml:space="preserve">and </w:t>
      </w:r>
      <w:r w:rsidR="008D43F3">
        <w:rPr>
          <w:rFonts w:asciiTheme="majorBidi" w:hAnsiTheme="majorBidi" w:cstheme="majorBidi"/>
        </w:rPr>
        <w:t>public</w:t>
      </w:r>
      <w:r w:rsidR="00810450">
        <w:rPr>
          <w:rFonts w:asciiTheme="majorBidi" w:hAnsiTheme="majorBidi" w:cstheme="majorBidi"/>
        </w:rPr>
        <w:t xml:space="preserve"> service.</w:t>
      </w:r>
      <w:r w:rsidR="00B93DB5">
        <w:rPr>
          <w:rFonts w:asciiTheme="majorBidi" w:hAnsiTheme="majorBidi" w:cstheme="majorBidi"/>
        </w:rPr>
        <w:t xml:space="preserve"> </w:t>
      </w:r>
      <w:r w:rsidR="0077016F">
        <w:rPr>
          <w:rFonts w:asciiTheme="majorBidi" w:hAnsiTheme="majorBidi" w:cstheme="majorBidi"/>
        </w:rPr>
        <w:t xml:space="preserve">This chapter’s main recommendation </w:t>
      </w:r>
      <w:r w:rsidR="00B93DB5">
        <w:rPr>
          <w:rFonts w:asciiTheme="majorBidi" w:hAnsiTheme="majorBidi" w:cstheme="majorBidi"/>
        </w:rPr>
        <w:t xml:space="preserve">is to see ‘democratic </w:t>
      </w:r>
      <w:commentRangeStart w:id="169"/>
      <w:r w:rsidR="00B93DB5">
        <w:rPr>
          <w:rFonts w:asciiTheme="majorBidi" w:hAnsiTheme="majorBidi" w:cstheme="majorBidi"/>
        </w:rPr>
        <w:t xml:space="preserve">participatory </w:t>
      </w:r>
      <w:commentRangeEnd w:id="169"/>
      <w:r w:rsidR="00C77A6C">
        <w:rPr>
          <w:rStyle w:val="CommentReference"/>
        </w:rPr>
        <w:commentReference w:id="169"/>
      </w:r>
      <w:r w:rsidR="00B93DB5">
        <w:rPr>
          <w:rFonts w:asciiTheme="majorBidi" w:hAnsiTheme="majorBidi" w:cstheme="majorBidi"/>
        </w:rPr>
        <w:t xml:space="preserve">governance’ as the heuristic, normative horizon of </w:t>
      </w:r>
      <w:r w:rsidR="00500574">
        <w:rPr>
          <w:rFonts w:asciiTheme="majorBidi" w:hAnsiTheme="majorBidi" w:cstheme="majorBidi"/>
        </w:rPr>
        <w:t xml:space="preserve">the </w:t>
      </w:r>
      <w:r w:rsidR="008B2655">
        <w:rPr>
          <w:rFonts w:asciiTheme="majorBidi" w:hAnsiTheme="majorBidi" w:cstheme="majorBidi"/>
        </w:rPr>
        <w:t xml:space="preserve">aspired </w:t>
      </w:r>
      <w:r w:rsidR="00B93DB5">
        <w:rPr>
          <w:rFonts w:asciiTheme="majorBidi" w:hAnsiTheme="majorBidi" w:cstheme="majorBidi"/>
        </w:rPr>
        <w:t>state model</w:t>
      </w:r>
      <w:r w:rsidR="00500574">
        <w:rPr>
          <w:rFonts w:asciiTheme="majorBidi" w:hAnsiTheme="majorBidi" w:cstheme="majorBidi"/>
        </w:rPr>
        <w:t xml:space="preserve"> in the age of knowledge society</w:t>
      </w:r>
      <w:r w:rsidR="00902DC8">
        <w:rPr>
          <w:rFonts w:asciiTheme="majorBidi" w:hAnsiTheme="majorBidi" w:cstheme="majorBidi"/>
        </w:rPr>
        <w:t>.</w:t>
      </w:r>
      <w:r w:rsidR="00500574">
        <w:rPr>
          <w:rFonts w:asciiTheme="majorBidi" w:hAnsiTheme="majorBidi" w:cstheme="majorBidi"/>
        </w:rPr>
        <w:t xml:space="preserve"> </w:t>
      </w:r>
      <w:r w:rsidR="00902DC8">
        <w:rPr>
          <w:rFonts w:asciiTheme="majorBidi" w:hAnsiTheme="majorBidi" w:cstheme="majorBidi"/>
        </w:rPr>
        <w:t>At the same time, it advocates</w:t>
      </w:r>
      <w:r w:rsidR="00436A71">
        <w:rPr>
          <w:rFonts w:asciiTheme="majorBidi" w:hAnsiTheme="majorBidi" w:cstheme="majorBidi"/>
        </w:rPr>
        <w:t xml:space="preserve"> </w:t>
      </w:r>
      <w:r w:rsidR="008E0947">
        <w:rPr>
          <w:rFonts w:asciiTheme="majorBidi" w:hAnsiTheme="majorBidi" w:cstheme="majorBidi"/>
        </w:rPr>
        <w:t xml:space="preserve">to </w:t>
      </w:r>
      <w:r w:rsidR="00C32D01">
        <w:rPr>
          <w:rFonts w:asciiTheme="majorBidi" w:hAnsiTheme="majorBidi" w:cstheme="majorBidi"/>
        </w:rPr>
        <w:t>devel</w:t>
      </w:r>
      <w:r w:rsidR="00092D75">
        <w:rPr>
          <w:rFonts w:asciiTheme="majorBidi" w:hAnsiTheme="majorBidi" w:cstheme="majorBidi"/>
        </w:rPr>
        <w:t>o</w:t>
      </w:r>
      <w:r w:rsidR="00C32D01">
        <w:rPr>
          <w:rFonts w:asciiTheme="majorBidi" w:hAnsiTheme="majorBidi" w:cstheme="majorBidi"/>
        </w:rPr>
        <w:t>p</w:t>
      </w:r>
      <w:r w:rsidR="00500574">
        <w:rPr>
          <w:rFonts w:asciiTheme="majorBidi" w:hAnsiTheme="majorBidi" w:cstheme="majorBidi"/>
        </w:rPr>
        <w:t xml:space="preserve"> the capacities of </w:t>
      </w:r>
      <w:r w:rsidR="007C1785">
        <w:rPr>
          <w:rFonts w:asciiTheme="majorBidi" w:hAnsiTheme="majorBidi" w:cstheme="majorBidi"/>
        </w:rPr>
        <w:t>public</w:t>
      </w:r>
      <w:r w:rsidR="00500574">
        <w:rPr>
          <w:rFonts w:asciiTheme="majorBidi" w:hAnsiTheme="majorBidi" w:cstheme="majorBidi"/>
        </w:rPr>
        <w:t xml:space="preserve"> service according to the enabling state model, </w:t>
      </w:r>
      <w:r w:rsidR="00DA0BC4">
        <w:rPr>
          <w:rFonts w:asciiTheme="majorBidi" w:hAnsiTheme="majorBidi" w:cstheme="majorBidi"/>
        </w:rPr>
        <w:t xml:space="preserve">while </w:t>
      </w:r>
      <w:r w:rsidR="00500574">
        <w:rPr>
          <w:rFonts w:asciiTheme="majorBidi" w:hAnsiTheme="majorBidi" w:cstheme="majorBidi"/>
        </w:rPr>
        <w:t>gradually expanding on them toward participatory democracy. In order to facilitate</w:t>
      </w:r>
      <w:r w:rsidR="00D714C8">
        <w:rPr>
          <w:rFonts w:asciiTheme="majorBidi" w:hAnsiTheme="majorBidi" w:cstheme="majorBidi"/>
        </w:rPr>
        <w:t xml:space="preserve"> a</w:t>
      </w:r>
      <w:r w:rsidR="00500574">
        <w:rPr>
          <w:rFonts w:asciiTheme="majorBidi" w:hAnsiTheme="majorBidi" w:cstheme="majorBidi"/>
        </w:rPr>
        <w:t xml:space="preserve"> </w:t>
      </w:r>
      <w:r w:rsidR="008F36EC">
        <w:rPr>
          <w:rFonts w:asciiTheme="majorBidi" w:hAnsiTheme="majorBidi" w:cstheme="majorBidi"/>
        </w:rPr>
        <w:t>public</w:t>
      </w:r>
      <w:r w:rsidR="00500574">
        <w:rPr>
          <w:rFonts w:asciiTheme="majorBidi" w:hAnsiTheme="majorBidi" w:cstheme="majorBidi"/>
        </w:rPr>
        <w:t xml:space="preserve"> service </w:t>
      </w:r>
      <w:r w:rsidR="00D17022">
        <w:rPr>
          <w:rFonts w:asciiTheme="majorBidi" w:hAnsiTheme="majorBidi" w:cstheme="majorBidi"/>
        </w:rPr>
        <w:t>capable of bringing</w:t>
      </w:r>
      <w:r w:rsidR="00500574">
        <w:rPr>
          <w:rFonts w:asciiTheme="majorBidi" w:hAnsiTheme="majorBidi" w:cstheme="majorBidi"/>
        </w:rPr>
        <w:t xml:space="preserve"> about change, enabl</w:t>
      </w:r>
      <w:r w:rsidR="00DF1FBE">
        <w:rPr>
          <w:rFonts w:asciiTheme="majorBidi" w:hAnsiTheme="majorBidi" w:cstheme="majorBidi"/>
        </w:rPr>
        <w:t>ing</w:t>
      </w:r>
      <w:r w:rsidR="00500574">
        <w:rPr>
          <w:rFonts w:asciiTheme="majorBidi" w:hAnsiTheme="majorBidi" w:cstheme="majorBidi"/>
        </w:rPr>
        <w:t xml:space="preserve"> </w:t>
      </w:r>
      <w:r w:rsidR="0028638A">
        <w:rPr>
          <w:rFonts w:asciiTheme="majorBidi" w:hAnsiTheme="majorBidi" w:cstheme="majorBidi"/>
        </w:rPr>
        <w:t xml:space="preserve">the establishment of </w:t>
      </w:r>
      <w:r w:rsidR="00500574">
        <w:rPr>
          <w:rFonts w:asciiTheme="majorBidi" w:hAnsiTheme="majorBidi" w:cstheme="majorBidi"/>
        </w:rPr>
        <w:t>policy communit</w:t>
      </w:r>
      <w:r w:rsidR="0028638A">
        <w:rPr>
          <w:rFonts w:asciiTheme="majorBidi" w:hAnsiTheme="majorBidi" w:cstheme="majorBidi"/>
        </w:rPr>
        <w:t>ies</w:t>
      </w:r>
      <w:r w:rsidR="005D076F">
        <w:rPr>
          <w:rFonts w:asciiTheme="majorBidi" w:hAnsiTheme="majorBidi" w:cstheme="majorBidi"/>
        </w:rPr>
        <w:t>,</w:t>
      </w:r>
      <w:r w:rsidR="00500574">
        <w:rPr>
          <w:rFonts w:asciiTheme="majorBidi" w:hAnsiTheme="majorBidi" w:cstheme="majorBidi"/>
        </w:rPr>
        <w:t xml:space="preserve"> and </w:t>
      </w:r>
      <w:r w:rsidR="00B06455">
        <w:rPr>
          <w:rFonts w:asciiTheme="majorBidi" w:hAnsiTheme="majorBidi" w:cstheme="majorBidi"/>
        </w:rPr>
        <w:t>serving as</w:t>
      </w:r>
      <w:r w:rsidR="00500574">
        <w:rPr>
          <w:rFonts w:asciiTheme="majorBidi" w:hAnsiTheme="majorBidi" w:cstheme="majorBidi"/>
        </w:rPr>
        <w:t xml:space="preserve"> the </w:t>
      </w:r>
      <w:r w:rsidR="00D062D9">
        <w:rPr>
          <w:rFonts w:asciiTheme="majorBidi" w:hAnsiTheme="majorBidi" w:cstheme="majorBidi"/>
        </w:rPr>
        <w:t>primary</w:t>
      </w:r>
      <w:r w:rsidR="00500574">
        <w:rPr>
          <w:rFonts w:asciiTheme="majorBidi" w:hAnsiTheme="majorBidi" w:cstheme="majorBidi"/>
        </w:rPr>
        <w:t xml:space="preserve"> catalyst in </w:t>
      </w:r>
      <w:r w:rsidR="005D076F">
        <w:rPr>
          <w:rFonts w:asciiTheme="majorBidi" w:hAnsiTheme="majorBidi" w:cstheme="majorBidi"/>
        </w:rPr>
        <w:t xml:space="preserve">establishing cross-sectoral networks and platforms for public engagement, it is necessary to invest in different </w:t>
      </w:r>
      <w:r w:rsidR="00475A52">
        <w:rPr>
          <w:rFonts w:asciiTheme="majorBidi" w:hAnsiTheme="majorBidi" w:cstheme="majorBidi"/>
        </w:rPr>
        <w:t>aspects</w:t>
      </w:r>
      <w:r w:rsidR="005D076F">
        <w:rPr>
          <w:rFonts w:asciiTheme="majorBidi" w:hAnsiTheme="majorBidi" w:cstheme="majorBidi"/>
        </w:rPr>
        <w:t xml:space="preserve"> of civil cooperation and involvement. </w:t>
      </w:r>
    </w:p>
    <w:p w14:paraId="63E94D3B" w14:textId="4ADEE5E6" w:rsidR="00E42FFC" w:rsidRDefault="00E42FFC" w:rsidP="00E42FFC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Collaborative Governance – a Combination of Participatory Democracy and Engagement Governance? </w:t>
      </w:r>
    </w:p>
    <w:p w14:paraId="642689A9" w14:textId="47CA5D20" w:rsidR="00665A5C" w:rsidRDefault="00665A5C" w:rsidP="00665A5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basic tenet of the </w:t>
      </w:r>
      <w:r w:rsidR="00914938">
        <w:rPr>
          <w:rFonts w:asciiTheme="majorBidi" w:hAnsiTheme="majorBidi" w:cstheme="majorBidi"/>
        </w:rPr>
        <w:t>collaborative</w:t>
      </w:r>
      <w:r>
        <w:rPr>
          <w:rFonts w:asciiTheme="majorBidi" w:hAnsiTheme="majorBidi" w:cstheme="majorBidi"/>
        </w:rPr>
        <w:t xml:space="preserve"> governance approach is the aspiration </w:t>
      </w:r>
      <w:r w:rsidR="00061524">
        <w:rPr>
          <w:rFonts w:asciiTheme="majorBidi" w:hAnsiTheme="majorBidi" w:cstheme="majorBidi"/>
        </w:rPr>
        <w:t>to include</w:t>
      </w:r>
      <w:r>
        <w:rPr>
          <w:rFonts w:asciiTheme="majorBidi" w:hAnsiTheme="majorBidi" w:cstheme="majorBidi"/>
        </w:rPr>
        <w:t xml:space="preserve"> </w:t>
      </w:r>
      <w:r w:rsidR="00061524">
        <w:rPr>
          <w:rFonts w:asciiTheme="majorBidi" w:hAnsiTheme="majorBidi" w:cstheme="majorBidi"/>
        </w:rPr>
        <w:lastRenderedPageBreak/>
        <w:t xml:space="preserve">nongovernmental stakeholders in </w:t>
      </w:r>
      <w:r>
        <w:rPr>
          <w:rFonts w:asciiTheme="majorBidi" w:hAnsiTheme="majorBidi" w:cstheme="majorBidi"/>
        </w:rPr>
        <w:t>decision-making processes</w:t>
      </w:r>
      <w:r w:rsidR="00AA7DFB">
        <w:rPr>
          <w:rFonts w:asciiTheme="majorBidi" w:hAnsiTheme="majorBidi" w:cstheme="majorBidi"/>
        </w:rPr>
        <w:t xml:space="preserve"> </w:t>
      </w:r>
      <w:r w:rsidR="00F13391">
        <w:rPr>
          <w:rFonts w:asciiTheme="majorBidi" w:hAnsiTheme="majorBidi" w:cstheme="majorBidi"/>
        </w:rPr>
        <w:t>through</w:t>
      </w:r>
      <w:r w:rsidR="00906FF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consensual process of </w:t>
      </w:r>
      <w:r w:rsidR="001F5747">
        <w:rPr>
          <w:rFonts w:asciiTheme="majorBidi" w:hAnsiTheme="majorBidi" w:cstheme="majorBidi"/>
        </w:rPr>
        <w:t xml:space="preserve">shared </w:t>
      </w:r>
      <w:r>
        <w:rPr>
          <w:rFonts w:asciiTheme="majorBidi" w:hAnsiTheme="majorBidi" w:cstheme="majorBidi"/>
        </w:rPr>
        <w:t>polic</w:t>
      </w:r>
      <w:r w:rsidR="0046532A">
        <w:rPr>
          <w:rFonts w:asciiTheme="majorBidi" w:hAnsiTheme="majorBidi" w:cstheme="majorBidi"/>
        </w:rPr>
        <w:t>y-making</w:t>
      </w:r>
      <w:r>
        <w:rPr>
          <w:rFonts w:asciiTheme="majorBidi" w:hAnsiTheme="majorBidi" w:cstheme="majorBidi"/>
        </w:rPr>
        <w:t>.</w:t>
      </w:r>
      <w:commentRangeStart w:id="170"/>
      <w:r w:rsidR="00DE2B10">
        <w:rPr>
          <w:rStyle w:val="FootnoteReference"/>
          <w:rFonts w:asciiTheme="majorBidi" w:hAnsiTheme="majorBidi" w:cstheme="majorBidi"/>
        </w:rPr>
        <w:footnoteReference w:id="20"/>
      </w:r>
      <w:r>
        <w:rPr>
          <w:rFonts w:asciiTheme="majorBidi" w:hAnsiTheme="majorBidi" w:cstheme="majorBidi"/>
        </w:rPr>
        <w:t xml:space="preserve"> </w:t>
      </w:r>
      <w:commentRangeEnd w:id="170"/>
      <w:r w:rsidR="00856B2C">
        <w:rPr>
          <w:rStyle w:val="CommentReference"/>
        </w:rPr>
        <w:commentReference w:id="170"/>
      </w:r>
      <w:r w:rsidR="00C34CBA">
        <w:rPr>
          <w:rFonts w:asciiTheme="majorBidi" w:hAnsiTheme="majorBidi" w:cstheme="majorBidi"/>
        </w:rPr>
        <w:t xml:space="preserve">While participatory democracy functions primarily through civil society, </w:t>
      </w:r>
      <w:commentRangeStart w:id="171"/>
      <w:r w:rsidR="00B37418">
        <w:rPr>
          <w:rFonts w:asciiTheme="majorBidi" w:hAnsiTheme="majorBidi" w:cstheme="majorBidi"/>
        </w:rPr>
        <w:t>collaborative governance</w:t>
      </w:r>
      <w:r w:rsidR="00C34CBA">
        <w:rPr>
          <w:rFonts w:asciiTheme="majorBidi" w:hAnsiTheme="majorBidi" w:cstheme="majorBidi"/>
        </w:rPr>
        <w:t xml:space="preserve"> </w:t>
      </w:r>
      <w:commentRangeEnd w:id="171"/>
      <w:r w:rsidR="00B37418">
        <w:rPr>
          <w:rStyle w:val="CommentReference"/>
        </w:rPr>
        <w:commentReference w:id="171"/>
      </w:r>
      <w:r w:rsidR="00C34CBA">
        <w:rPr>
          <w:rFonts w:asciiTheme="majorBidi" w:hAnsiTheme="majorBidi" w:cstheme="majorBidi"/>
        </w:rPr>
        <w:t>attempts to create a discursive environment</w:t>
      </w:r>
      <w:r w:rsidR="00B10480">
        <w:rPr>
          <w:rFonts w:asciiTheme="majorBidi" w:hAnsiTheme="majorBidi" w:cstheme="majorBidi"/>
        </w:rPr>
        <w:t xml:space="preserve"> and </w:t>
      </w:r>
      <w:r w:rsidR="007E78CF">
        <w:rPr>
          <w:rFonts w:asciiTheme="majorBidi" w:hAnsiTheme="majorBidi" w:cstheme="majorBidi"/>
        </w:rPr>
        <w:t xml:space="preserve">to </w:t>
      </w:r>
      <w:r w:rsidR="00B10480">
        <w:rPr>
          <w:rFonts w:asciiTheme="majorBidi" w:hAnsiTheme="majorBidi" w:cstheme="majorBidi"/>
        </w:rPr>
        <w:t xml:space="preserve">gain </w:t>
      </w:r>
      <w:r w:rsidR="00D96DD8">
        <w:rPr>
          <w:rFonts w:asciiTheme="majorBidi" w:hAnsiTheme="majorBidi" w:cstheme="majorBidi"/>
        </w:rPr>
        <w:t>access for</w:t>
      </w:r>
      <w:r w:rsidR="002A7E65">
        <w:rPr>
          <w:rFonts w:asciiTheme="majorBidi" w:hAnsiTheme="majorBidi" w:cstheme="majorBidi"/>
        </w:rPr>
        <w:t xml:space="preserve"> </w:t>
      </w:r>
      <w:r w:rsidR="00573353">
        <w:rPr>
          <w:rFonts w:asciiTheme="majorBidi" w:hAnsiTheme="majorBidi" w:cstheme="majorBidi"/>
        </w:rPr>
        <w:t xml:space="preserve">citizens into the heart of </w:t>
      </w:r>
      <w:r w:rsidR="00542E62">
        <w:rPr>
          <w:rFonts w:asciiTheme="majorBidi" w:hAnsiTheme="majorBidi" w:cstheme="majorBidi"/>
        </w:rPr>
        <w:t xml:space="preserve">government agencies’ </w:t>
      </w:r>
      <w:r w:rsidR="00573353">
        <w:rPr>
          <w:rFonts w:asciiTheme="majorBidi" w:hAnsiTheme="majorBidi" w:cstheme="majorBidi"/>
        </w:rPr>
        <w:t xml:space="preserve">policy community. </w:t>
      </w:r>
      <w:r w:rsidR="00C34C80">
        <w:rPr>
          <w:rFonts w:asciiTheme="majorBidi" w:hAnsiTheme="majorBidi" w:cstheme="majorBidi"/>
        </w:rPr>
        <w:t>B</w:t>
      </w:r>
      <w:r w:rsidR="00C64B77">
        <w:rPr>
          <w:rFonts w:asciiTheme="majorBidi" w:hAnsiTheme="majorBidi" w:cstheme="majorBidi"/>
        </w:rPr>
        <w:t xml:space="preserve">etween </w:t>
      </w:r>
      <w:r w:rsidR="00C34C80">
        <w:rPr>
          <w:rFonts w:asciiTheme="majorBidi" w:hAnsiTheme="majorBidi" w:cstheme="majorBidi"/>
        </w:rPr>
        <w:t xml:space="preserve">the corpora of </w:t>
      </w:r>
      <w:r w:rsidR="00C64B77">
        <w:rPr>
          <w:rFonts w:asciiTheme="majorBidi" w:hAnsiTheme="majorBidi" w:cstheme="majorBidi"/>
        </w:rPr>
        <w:t xml:space="preserve">democratic theory and </w:t>
      </w:r>
      <w:r w:rsidR="00FE6502">
        <w:rPr>
          <w:rFonts w:asciiTheme="majorBidi" w:hAnsiTheme="majorBidi" w:cstheme="majorBidi"/>
        </w:rPr>
        <w:t xml:space="preserve">formulations of </w:t>
      </w:r>
      <w:r w:rsidR="00C64B77">
        <w:rPr>
          <w:rFonts w:asciiTheme="majorBidi" w:hAnsiTheme="majorBidi" w:cstheme="majorBidi"/>
        </w:rPr>
        <w:t>public administration, w</w:t>
      </w:r>
      <w:r w:rsidR="001F1312">
        <w:rPr>
          <w:rFonts w:asciiTheme="majorBidi" w:hAnsiTheme="majorBidi" w:cstheme="majorBidi"/>
        </w:rPr>
        <w:t>here</w:t>
      </w:r>
      <w:r w:rsidR="00C34A74">
        <w:rPr>
          <w:rFonts w:asciiTheme="majorBidi" w:hAnsiTheme="majorBidi" w:cstheme="majorBidi"/>
        </w:rPr>
        <w:t xml:space="preserve"> </w:t>
      </w:r>
      <w:r w:rsidR="001F1312">
        <w:rPr>
          <w:rFonts w:asciiTheme="majorBidi" w:hAnsiTheme="majorBidi" w:cstheme="majorBidi"/>
        </w:rPr>
        <w:t>can collaborative governance be placed exactly?</w:t>
      </w:r>
    </w:p>
    <w:p w14:paraId="38CDD652" w14:textId="2C1D4F2A" w:rsidR="009C2BC6" w:rsidRDefault="00C34C80" w:rsidP="009C2BC6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first glance, it seems there is </w:t>
      </w:r>
      <w:r w:rsidR="0015700D">
        <w:rPr>
          <w:rFonts w:asciiTheme="majorBidi" w:hAnsiTheme="majorBidi" w:cstheme="majorBidi"/>
        </w:rPr>
        <w:t xml:space="preserve">indeed </w:t>
      </w:r>
      <w:r w:rsidR="00767207">
        <w:rPr>
          <w:rFonts w:asciiTheme="majorBidi" w:hAnsiTheme="majorBidi" w:cstheme="majorBidi"/>
        </w:rPr>
        <w:t>a convergence between the corpora</w:t>
      </w:r>
      <w:r w:rsidR="00277099">
        <w:rPr>
          <w:rFonts w:asciiTheme="majorBidi" w:hAnsiTheme="majorBidi" w:cstheme="majorBidi"/>
        </w:rPr>
        <w:t xml:space="preserve">. After all, participatory </w:t>
      </w:r>
      <w:r w:rsidR="008824EB">
        <w:rPr>
          <w:rFonts w:asciiTheme="majorBidi" w:hAnsiTheme="majorBidi" w:cstheme="majorBidi"/>
        </w:rPr>
        <w:t xml:space="preserve">democracy seeks to promote the plurality, diversification, and inclusion of many </w:t>
      </w:r>
      <w:r w:rsidR="00047E91">
        <w:rPr>
          <w:rFonts w:asciiTheme="majorBidi" w:hAnsiTheme="majorBidi" w:cstheme="majorBidi"/>
        </w:rPr>
        <w:t xml:space="preserve">different </w:t>
      </w:r>
      <w:r w:rsidR="008824EB">
        <w:rPr>
          <w:rFonts w:asciiTheme="majorBidi" w:hAnsiTheme="majorBidi" w:cstheme="majorBidi"/>
        </w:rPr>
        <w:t>civil society actors</w:t>
      </w:r>
      <w:r w:rsidR="00BD43DA">
        <w:rPr>
          <w:rFonts w:asciiTheme="majorBidi" w:hAnsiTheme="majorBidi" w:cstheme="majorBidi"/>
        </w:rPr>
        <w:t>,</w:t>
      </w:r>
      <w:r w:rsidR="008824EB">
        <w:rPr>
          <w:rFonts w:asciiTheme="majorBidi" w:hAnsiTheme="majorBidi" w:cstheme="majorBidi"/>
        </w:rPr>
        <w:t xml:space="preserve"> </w:t>
      </w:r>
      <w:r w:rsidR="00977EE9">
        <w:rPr>
          <w:rFonts w:asciiTheme="majorBidi" w:hAnsiTheme="majorBidi" w:cstheme="majorBidi"/>
        </w:rPr>
        <w:t>which is exactly what collaborative governance offers</w:t>
      </w:r>
      <w:r w:rsidR="003070F1">
        <w:rPr>
          <w:rFonts w:asciiTheme="majorBidi" w:hAnsiTheme="majorBidi" w:cstheme="majorBidi"/>
        </w:rPr>
        <w:t>;</w:t>
      </w:r>
      <w:r w:rsidR="00977EE9">
        <w:rPr>
          <w:rFonts w:asciiTheme="majorBidi" w:hAnsiTheme="majorBidi" w:cstheme="majorBidi"/>
        </w:rPr>
        <w:t xml:space="preserve"> policy networks allow for the involvement of diverse actors</w:t>
      </w:r>
      <w:r w:rsidR="00C24C43">
        <w:rPr>
          <w:rFonts w:asciiTheme="majorBidi" w:hAnsiTheme="majorBidi" w:cstheme="majorBidi"/>
        </w:rPr>
        <w:t xml:space="preserve"> and underrepresented groups through debate and deliberation. Hence, </w:t>
      </w:r>
      <w:r w:rsidR="00914938">
        <w:rPr>
          <w:rFonts w:asciiTheme="majorBidi" w:hAnsiTheme="majorBidi" w:cstheme="majorBidi"/>
        </w:rPr>
        <w:t xml:space="preserve">we have here an interesting </w:t>
      </w:r>
      <w:r w:rsidR="00B851EE">
        <w:rPr>
          <w:rFonts w:asciiTheme="majorBidi" w:hAnsiTheme="majorBidi" w:cstheme="majorBidi"/>
        </w:rPr>
        <w:t>implementation</w:t>
      </w:r>
      <w:r w:rsidR="00914938">
        <w:rPr>
          <w:rFonts w:asciiTheme="majorBidi" w:hAnsiTheme="majorBidi" w:cstheme="majorBidi"/>
        </w:rPr>
        <w:t xml:space="preserve"> of participatory democracy theory through collaborative governance.  </w:t>
      </w:r>
    </w:p>
    <w:p w14:paraId="5B5FF5D9" w14:textId="468D41CB" w:rsidR="00447E3A" w:rsidRDefault="00447E3A" w:rsidP="00773D3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fact, it may be argued that participatory democracy has left the </w:t>
      </w:r>
      <w:r w:rsidR="007C6F0B">
        <w:rPr>
          <w:rFonts w:asciiTheme="majorBidi" w:hAnsiTheme="majorBidi" w:cstheme="majorBidi"/>
        </w:rPr>
        <w:t xml:space="preserve">state’s </w:t>
      </w:r>
      <w:r>
        <w:rPr>
          <w:rFonts w:asciiTheme="majorBidi" w:hAnsiTheme="majorBidi" w:cstheme="majorBidi"/>
        </w:rPr>
        <w:t xml:space="preserve">institutional </w:t>
      </w:r>
      <w:r w:rsidR="00E948A3">
        <w:rPr>
          <w:rFonts w:asciiTheme="majorBidi" w:hAnsiTheme="majorBidi" w:cstheme="majorBidi"/>
        </w:rPr>
        <w:t>backbone</w:t>
      </w:r>
      <w:r>
        <w:rPr>
          <w:rFonts w:asciiTheme="majorBidi" w:hAnsiTheme="majorBidi" w:cstheme="majorBidi"/>
        </w:rPr>
        <w:t xml:space="preserve"> – elections, parties, governments, etc. – untouched. </w:t>
      </w:r>
      <w:r w:rsidR="00F63637">
        <w:rPr>
          <w:rFonts w:asciiTheme="majorBidi" w:hAnsiTheme="majorBidi" w:cstheme="majorBidi"/>
        </w:rPr>
        <w:t xml:space="preserve">It </w:t>
      </w:r>
      <w:r w:rsidR="004846D9">
        <w:rPr>
          <w:rFonts w:asciiTheme="majorBidi" w:hAnsiTheme="majorBidi" w:cstheme="majorBidi"/>
        </w:rPr>
        <w:t>seeks</w:t>
      </w:r>
      <w:r w:rsidR="00F63637">
        <w:rPr>
          <w:rFonts w:asciiTheme="majorBidi" w:hAnsiTheme="majorBidi" w:cstheme="majorBidi"/>
        </w:rPr>
        <w:t xml:space="preserve"> to nurture a civil environment </w:t>
      </w:r>
      <w:r w:rsidR="00780347">
        <w:rPr>
          <w:rFonts w:asciiTheme="majorBidi" w:hAnsiTheme="majorBidi" w:cstheme="majorBidi"/>
        </w:rPr>
        <w:t>that actively employs democratic means</w:t>
      </w:r>
      <w:r w:rsidR="001F72D6">
        <w:rPr>
          <w:rFonts w:asciiTheme="majorBidi" w:hAnsiTheme="majorBidi" w:cstheme="majorBidi"/>
        </w:rPr>
        <w:t xml:space="preserve"> in order to </w:t>
      </w:r>
      <w:r w:rsidR="00FE6502">
        <w:rPr>
          <w:rFonts w:asciiTheme="majorBidi" w:hAnsiTheme="majorBidi" w:cstheme="majorBidi"/>
        </w:rPr>
        <w:t>generate</w:t>
      </w:r>
      <w:r w:rsidR="001F72D6">
        <w:rPr>
          <w:rFonts w:asciiTheme="majorBidi" w:hAnsiTheme="majorBidi" w:cstheme="majorBidi"/>
        </w:rPr>
        <w:t xml:space="preserve"> public trust in </w:t>
      </w:r>
      <w:r w:rsidR="009254B4">
        <w:rPr>
          <w:rFonts w:asciiTheme="majorBidi" w:hAnsiTheme="majorBidi" w:cstheme="majorBidi"/>
        </w:rPr>
        <w:t xml:space="preserve">state </w:t>
      </w:r>
      <w:r w:rsidR="00923C1F">
        <w:rPr>
          <w:rFonts w:asciiTheme="majorBidi" w:hAnsiTheme="majorBidi" w:cstheme="majorBidi"/>
        </w:rPr>
        <w:t>institutions</w:t>
      </w:r>
      <w:r w:rsidR="00AA0113">
        <w:rPr>
          <w:rFonts w:asciiTheme="majorBidi" w:hAnsiTheme="majorBidi" w:cstheme="majorBidi"/>
        </w:rPr>
        <w:t>.</w:t>
      </w:r>
      <w:r w:rsidR="00AF3795">
        <w:rPr>
          <w:rFonts w:asciiTheme="majorBidi" w:hAnsiTheme="majorBidi" w:cstheme="majorBidi"/>
        </w:rPr>
        <w:t xml:space="preserve"> M</w:t>
      </w:r>
      <w:r w:rsidR="00011B5E">
        <w:rPr>
          <w:rFonts w:asciiTheme="majorBidi" w:hAnsiTheme="majorBidi" w:cstheme="majorBidi"/>
        </w:rPr>
        <w:t xml:space="preserve">ost of the theoretical scholarship </w:t>
      </w:r>
      <w:r w:rsidR="003C0980">
        <w:rPr>
          <w:rFonts w:asciiTheme="majorBidi" w:hAnsiTheme="majorBidi" w:cstheme="majorBidi"/>
        </w:rPr>
        <w:t>concentrates on</w:t>
      </w:r>
      <w:r w:rsidR="00011B5E">
        <w:rPr>
          <w:rFonts w:asciiTheme="majorBidi" w:hAnsiTheme="majorBidi" w:cstheme="majorBidi"/>
        </w:rPr>
        <w:t xml:space="preserve"> </w:t>
      </w:r>
      <w:r w:rsidR="00227440">
        <w:rPr>
          <w:rFonts w:asciiTheme="majorBidi" w:hAnsiTheme="majorBidi" w:cstheme="majorBidi"/>
        </w:rPr>
        <w:t xml:space="preserve">the </w:t>
      </w:r>
      <w:r w:rsidR="00011B5E">
        <w:rPr>
          <w:rFonts w:asciiTheme="majorBidi" w:hAnsiTheme="majorBidi" w:cstheme="majorBidi"/>
        </w:rPr>
        <w:t>deficits of representative democracy</w:t>
      </w:r>
      <w:r w:rsidR="006032D0">
        <w:rPr>
          <w:rFonts w:asciiTheme="majorBidi" w:hAnsiTheme="majorBidi" w:cstheme="majorBidi"/>
        </w:rPr>
        <w:t>:</w:t>
      </w:r>
      <w:r w:rsidR="00E1193A">
        <w:rPr>
          <w:rFonts w:asciiTheme="majorBidi" w:hAnsiTheme="majorBidi" w:cstheme="majorBidi"/>
        </w:rPr>
        <w:t> </w:t>
      </w:r>
      <w:r w:rsidR="00D92499">
        <w:rPr>
          <w:rFonts w:asciiTheme="majorBidi" w:hAnsiTheme="majorBidi" w:cstheme="majorBidi"/>
        </w:rPr>
        <w:t xml:space="preserve">a </w:t>
      </w:r>
      <w:r w:rsidR="00E1193A">
        <w:rPr>
          <w:rFonts w:asciiTheme="majorBidi" w:hAnsiTheme="majorBidi" w:cstheme="majorBidi"/>
        </w:rPr>
        <w:t>lack of political engagement</w:t>
      </w:r>
      <w:r w:rsidR="00D92499">
        <w:rPr>
          <w:rFonts w:asciiTheme="majorBidi" w:hAnsiTheme="majorBidi" w:cstheme="majorBidi"/>
        </w:rPr>
        <w:t xml:space="preserve"> </w:t>
      </w:r>
      <w:r w:rsidR="005876A5">
        <w:rPr>
          <w:rFonts w:asciiTheme="majorBidi" w:hAnsiTheme="majorBidi" w:cstheme="majorBidi"/>
        </w:rPr>
        <w:t>coupled with</w:t>
      </w:r>
      <w:r w:rsidR="00F063F8">
        <w:rPr>
          <w:rFonts w:asciiTheme="majorBidi" w:hAnsiTheme="majorBidi" w:cstheme="majorBidi"/>
        </w:rPr>
        <w:t xml:space="preserve"> </w:t>
      </w:r>
      <w:r w:rsidR="00E1193A">
        <w:rPr>
          <w:rFonts w:asciiTheme="majorBidi" w:hAnsiTheme="majorBidi" w:cstheme="majorBidi"/>
        </w:rPr>
        <w:t>professionalist politics th</w:t>
      </w:r>
      <w:r w:rsidR="00D23275">
        <w:rPr>
          <w:rFonts w:asciiTheme="majorBidi" w:hAnsiTheme="majorBidi" w:cstheme="majorBidi"/>
        </w:rPr>
        <w:t>at</w:t>
      </w:r>
      <w:r w:rsidR="00E1193A">
        <w:rPr>
          <w:rFonts w:asciiTheme="majorBidi" w:hAnsiTheme="majorBidi" w:cstheme="majorBidi"/>
        </w:rPr>
        <w:t xml:space="preserve"> excludes citizens from decision-making</w:t>
      </w:r>
      <w:r w:rsidR="00227440">
        <w:rPr>
          <w:rFonts w:asciiTheme="majorBidi" w:hAnsiTheme="majorBidi" w:cstheme="majorBidi"/>
        </w:rPr>
        <w:t xml:space="preserve"> and from the institutional workings of parliamentary activity</w:t>
      </w:r>
      <w:r w:rsidR="00FE60F8">
        <w:rPr>
          <w:rFonts w:asciiTheme="majorBidi" w:hAnsiTheme="majorBidi" w:cstheme="majorBidi"/>
        </w:rPr>
        <w:t xml:space="preserve">. </w:t>
      </w:r>
      <w:r w:rsidR="00A019FD">
        <w:rPr>
          <w:rFonts w:asciiTheme="majorBidi" w:hAnsiTheme="majorBidi" w:cstheme="majorBidi"/>
        </w:rPr>
        <w:t>Accordingly</w:t>
      </w:r>
      <w:r w:rsidR="003823A0">
        <w:rPr>
          <w:rFonts w:asciiTheme="majorBidi" w:hAnsiTheme="majorBidi" w:cstheme="majorBidi"/>
        </w:rPr>
        <w:t>, c</w:t>
      </w:r>
      <w:r w:rsidR="00FE60F8">
        <w:rPr>
          <w:rFonts w:asciiTheme="majorBidi" w:hAnsiTheme="majorBidi" w:cstheme="majorBidi"/>
        </w:rPr>
        <w:t>ivil society presents a civil alternative</w:t>
      </w:r>
      <w:r w:rsidR="00D66A56">
        <w:rPr>
          <w:rFonts w:asciiTheme="majorBidi" w:hAnsiTheme="majorBidi" w:cstheme="majorBidi"/>
        </w:rPr>
        <w:t xml:space="preserve"> – s</w:t>
      </w:r>
      <w:r w:rsidR="000905BE">
        <w:rPr>
          <w:rFonts w:asciiTheme="majorBidi" w:hAnsiTheme="majorBidi" w:cstheme="majorBidi"/>
        </w:rPr>
        <w:t xml:space="preserve">ocial movements </w:t>
      </w:r>
      <w:r w:rsidR="00476510">
        <w:rPr>
          <w:rFonts w:asciiTheme="majorBidi" w:hAnsiTheme="majorBidi" w:cstheme="majorBidi"/>
        </w:rPr>
        <w:t>that enable activism, engagement, and representation,</w:t>
      </w:r>
      <w:r w:rsidR="00744BE3">
        <w:rPr>
          <w:rFonts w:asciiTheme="majorBidi" w:hAnsiTheme="majorBidi" w:cstheme="majorBidi"/>
        </w:rPr>
        <w:t xml:space="preserve"> and</w:t>
      </w:r>
      <w:r w:rsidR="00476510">
        <w:rPr>
          <w:rFonts w:asciiTheme="majorBidi" w:hAnsiTheme="majorBidi" w:cstheme="majorBidi"/>
        </w:rPr>
        <w:t xml:space="preserve"> </w:t>
      </w:r>
      <w:r w:rsidR="00B76221">
        <w:rPr>
          <w:rFonts w:asciiTheme="majorBidi" w:hAnsiTheme="majorBidi" w:cstheme="majorBidi"/>
        </w:rPr>
        <w:t>establish</w:t>
      </w:r>
      <w:r w:rsidR="000905BE">
        <w:rPr>
          <w:rFonts w:asciiTheme="majorBidi" w:hAnsiTheme="majorBidi" w:cstheme="majorBidi"/>
        </w:rPr>
        <w:t xml:space="preserve"> discursive communities, argument clubs, civil forums</w:t>
      </w:r>
      <w:r w:rsidR="00AC3B4B">
        <w:rPr>
          <w:rFonts w:asciiTheme="majorBidi" w:hAnsiTheme="majorBidi" w:cstheme="majorBidi"/>
        </w:rPr>
        <w:t>, civil jur</w:t>
      </w:r>
      <w:r w:rsidR="0065621D">
        <w:rPr>
          <w:rFonts w:asciiTheme="majorBidi" w:hAnsiTheme="majorBidi" w:cstheme="majorBidi"/>
        </w:rPr>
        <w:t>ies</w:t>
      </w:r>
      <w:r w:rsidR="00AC3B4B">
        <w:rPr>
          <w:rFonts w:asciiTheme="majorBidi" w:hAnsiTheme="majorBidi" w:cstheme="majorBidi"/>
        </w:rPr>
        <w:t>, civil committees, protest and advocacy organizations</w:t>
      </w:r>
      <w:r w:rsidR="00D66A56">
        <w:rPr>
          <w:rFonts w:asciiTheme="majorBidi" w:hAnsiTheme="majorBidi" w:cstheme="majorBidi"/>
        </w:rPr>
        <w:t>, etc</w:t>
      </w:r>
      <w:r w:rsidR="00F40EB4">
        <w:rPr>
          <w:rFonts w:asciiTheme="majorBidi" w:hAnsiTheme="majorBidi" w:cstheme="majorBidi"/>
        </w:rPr>
        <w:t>.</w:t>
      </w:r>
      <w:r w:rsidR="00D66A56">
        <w:rPr>
          <w:rFonts w:asciiTheme="majorBidi" w:hAnsiTheme="majorBidi" w:cstheme="majorBidi"/>
        </w:rPr>
        <w:t xml:space="preserve"> </w:t>
      </w:r>
      <w:r w:rsidR="00F7286F">
        <w:rPr>
          <w:rFonts w:asciiTheme="majorBidi" w:hAnsiTheme="majorBidi" w:cstheme="majorBidi"/>
        </w:rPr>
        <w:t xml:space="preserve">And yet the dichotomy is preserved, </w:t>
      </w:r>
      <w:r w:rsidR="004F547D">
        <w:rPr>
          <w:rFonts w:asciiTheme="majorBidi" w:hAnsiTheme="majorBidi" w:cstheme="majorBidi"/>
        </w:rPr>
        <w:t>with</w:t>
      </w:r>
      <w:r w:rsidR="00F7286F">
        <w:rPr>
          <w:rFonts w:asciiTheme="majorBidi" w:hAnsiTheme="majorBidi" w:cstheme="majorBidi"/>
        </w:rPr>
        <w:t xml:space="preserve"> the political </w:t>
      </w:r>
      <w:r w:rsidR="00D42075">
        <w:rPr>
          <w:rFonts w:asciiTheme="majorBidi" w:hAnsiTheme="majorBidi" w:cstheme="majorBidi"/>
        </w:rPr>
        <w:t>establishment</w:t>
      </w:r>
      <w:r w:rsidR="00F7286F">
        <w:rPr>
          <w:rFonts w:asciiTheme="majorBidi" w:hAnsiTheme="majorBidi" w:cstheme="majorBidi"/>
        </w:rPr>
        <w:t xml:space="preserve"> </w:t>
      </w:r>
      <w:r w:rsidR="000E1943">
        <w:rPr>
          <w:rFonts w:asciiTheme="majorBidi" w:hAnsiTheme="majorBidi" w:cstheme="majorBidi"/>
        </w:rPr>
        <w:t>continu</w:t>
      </w:r>
      <w:r w:rsidR="004F547D">
        <w:rPr>
          <w:rFonts w:asciiTheme="majorBidi" w:hAnsiTheme="majorBidi" w:cstheme="majorBidi"/>
        </w:rPr>
        <w:t>ing</w:t>
      </w:r>
      <w:r w:rsidR="000E1943">
        <w:rPr>
          <w:rFonts w:asciiTheme="majorBidi" w:hAnsiTheme="majorBidi" w:cstheme="majorBidi"/>
        </w:rPr>
        <w:t xml:space="preserve"> to </w:t>
      </w:r>
      <w:r w:rsidR="00D92499">
        <w:rPr>
          <w:rFonts w:asciiTheme="majorBidi" w:hAnsiTheme="majorBidi" w:cstheme="majorBidi"/>
        </w:rPr>
        <w:t>make up</w:t>
      </w:r>
      <w:r w:rsidR="00F7286F">
        <w:rPr>
          <w:rFonts w:asciiTheme="majorBidi" w:hAnsiTheme="majorBidi" w:cstheme="majorBidi"/>
        </w:rPr>
        <w:t xml:space="preserve"> institutional governance. </w:t>
      </w:r>
      <w:r w:rsidR="00F44BE7">
        <w:rPr>
          <w:rFonts w:asciiTheme="majorBidi" w:hAnsiTheme="majorBidi" w:cstheme="majorBidi"/>
        </w:rPr>
        <w:t>C</w:t>
      </w:r>
      <w:r w:rsidR="007453CA">
        <w:rPr>
          <w:rFonts w:asciiTheme="majorBidi" w:hAnsiTheme="majorBidi" w:cstheme="majorBidi"/>
        </w:rPr>
        <w:t>ollaborative governance</w:t>
      </w:r>
      <w:r w:rsidR="00A33806">
        <w:rPr>
          <w:rFonts w:asciiTheme="majorBidi" w:hAnsiTheme="majorBidi" w:cstheme="majorBidi"/>
        </w:rPr>
        <w:t>, in contrast,</w:t>
      </w:r>
      <w:r w:rsidR="007453CA">
        <w:rPr>
          <w:rFonts w:asciiTheme="majorBidi" w:hAnsiTheme="majorBidi" w:cstheme="majorBidi"/>
        </w:rPr>
        <w:t xml:space="preserve"> advocates something altogether different: </w:t>
      </w:r>
      <w:r w:rsidR="00850C65">
        <w:rPr>
          <w:rFonts w:asciiTheme="majorBidi" w:hAnsiTheme="majorBidi" w:cstheme="majorBidi"/>
        </w:rPr>
        <w:t>it</w:t>
      </w:r>
      <w:r w:rsidR="007453CA">
        <w:rPr>
          <w:rFonts w:asciiTheme="majorBidi" w:hAnsiTheme="majorBidi" w:cstheme="majorBidi"/>
        </w:rPr>
        <w:t xml:space="preserve"> does not merely provide a participatory framework </w:t>
      </w:r>
      <w:r w:rsidR="006032D0">
        <w:rPr>
          <w:rFonts w:asciiTheme="majorBidi" w:hAnsiTheme="majorBidi" w:cstheme="majorBidi"/>
        </w:rPr>
        <w:t>for</w:t>
      </w:r>
      <w:r w:rsidR="0096249D">
        <w:rPr>
          <w:rFonts w:asciiTheme="majorBidi" w:hAnsiTheme="majorBidi" w:cstheme="majorBidi"/>
        </w:rPr>
        <w:t xml:space="preserve"> the institutional </w:t>
      </w:r>
      <w:r w:rsidR="009A60B7">
        <w:rPr>
          <w:rFonts w:asciiTheme="majorBidi" w:hAnsiTheme="majorBidi" w:cstheme="majorBidi"/>
        </w:rPr>
        <w:t>core</w:t>
      </w:r>
      <w:r w:rsidR="00AB798E">
        <w:rPr>
          <w:rFonts w:asciiTheme="majorBidi" w:hAnsiTheme="majorBidi" w:cstheme="majorBidi"/>
        </w:rPr>
        <w:t xml:space="preserve"> of government</w:t>
      </w:r>
      <w:r w:rsidR="004C2BC3">
        <w:rPr>
          <w:rFonts w:asciiTheme="majorBidi" w:hAnsiTheme="majorBidi" w:cstheme="majorBidi"/>
        </w:rPr>
        <w:t xml:space="preserve"> but</w:t>
      </w:r>
      <w:r w:rsidR="006D792A">
        <w:rPr>
          <w:rFonts w:asciiTheme="majorBidi" w:hAnsiTheme="majorBidi" w:cstheme="majorBidi"/>
        </w:rPr>
        <w:t xml:space="preserve"> aims</w:t>
      </w:r>
      <w:r w:rsidR="0030369D">
        <w:rPr>
          <w:rFonts w:asciiTheme="majorBidi" w:hAnsiTheme="majorBidi" w:cstheme="majorBidi"/>
        </w:rPr>
        <w:t xml:space="preserve"> to</w:t>
      </w:r>
      <w:r w:rsidR="006D792A">
        <w:rPr>
          <w:rFonts w:asciiTheme="majorBidi" w:hAnsiTheme="majorBidi" w:cstheme="majorBidi"/>
        </w:rPr>
        <w:t xml:space="preserve"> </w:t>
      </w:r>
      <w:r w:rsidR="00420D92">
        <w:rPr>
          <w:rFonts w:asciiTheme="majorBidi" w:hAnsiTheme="majorBidi" w:cstheme="majorBidi"/>
        </w:rPr>
        <w:t xml:space="preserve">incorporate participatory processes into the </w:t>
      </w:r>
      <w:r w:rsidR="00E6171F">
        <w:rPr>
          <w:rFonts w:asciiTheme="majorBidi" w:hAnsiTheme="majorBidi" w:cstheme="majorBidi"/>
        </w:rPr>
        <w:t xml:space="preserve">very </w:t>
      </w:r>
      <w:r w:rsidR="00420D92">
        <w:rPr>
          <w:rFonts w:asciiTheme="majorBidi" w:hAnsiTheme="majorBidi" w:cstheme="majorBidi"/>
        </w:rPr>
        <w:t xml:space="preserve">heart of representative democracy. </w:t>
      </w:r>
      <w:r w:rsidR="00F924DD">
        <w:rPr>
          <w:rFonts w:asciiTheme="majorBidi" w:hAnsiTheme="majorBidi" w:cstheme="majorBidi"/>
        </w:rPr>
        <w:t>Presumably, one of the flaws of the participatory model</w:t>
      </w:r>
      <w:r w:rsidR="00450D87">
        <w:rPr>
          <w:rFonts w:asciiTheme="majorBidi" w:hAnsiTheme="majorBidi" w:cstheme="majorBidi"/>
        </w:rPr>
        <w:t xml:space="preserve"> is that most civil initiatives do not, in fact, bring about policy change. </w:t>
      </w:r>
      <w:r w:rsidR="00226635">
        <w:rPr>
          <w:rFonts w:asciiTheme="majorBidi" w:hAnsiTheme="majorBidi" w:cstheme="majorBidi"/>
        </w:rPr>
        <w:t xml:space="preserve">Collaborative governance, on the other hand, injects the </w:t>
      </w:r>
      <w:r w:rsidR="00D929D4">
        <w:rPr>
          <w:rFonts w:asciiTheme="majorBidi" w:hAnsiTheme="majorBidi" w:cstheme="majorBidi"/>
        </w:rPr>
        <w:t xml:space="preserve">lifeblood of </w:t>
      </w:r>
      <w:r w:rsidR="00226635">
        <w:rPr>
          <w:rFonts w:asciiTheme="majorBidi" w:hAnsiTheme="majorBidi" w:cstheme="majorBidi"/>
        </w:rPr>
        <w:t>participat</w:t>
      </w:r>
      <w:r w:rsidR="00732568">
        <w:rPr>
          <w:rFonts w:asciiTheme="majorBidi" w:hAnsiTheme="majorBidi" w:cstheme="majorBidi"/>
        </w:rPr>
        <w:t xml:space="preserve">ion </w:t>
      </w:r>
      <w:r w:rsidR="0061113C">
        <w:rPr>
          <w:rFonts w:asciiTheme="majorBidi" w:hAnsiTheme="majorBidi" w:cstheme="majorBidi"/>
        </w:rPr>
        <w:t xml:space="preserve">directly </w:t>
      </w:r>
      <w:r w:rsidR="00226635">
        <w:rPr>
          <w:rFonts w:asciiTheme="majorBidi" w:hAnsiTheme="majorBidi" w:cstheme="majorBidi"/>
        </w:rPr>
        <w:t xml:space="preserve">into the decision-making process. </w:t>
      </w:r>
      <w:r w:rsidR="00323EB1">
        <w:rPr>
          <w:rFonts w:asciiTheme="majorBidi" w:hAnsiTheme="majorBidi" w:cstheme="majorBidi"/>
        </w:rPr>
        <w:t xml:space="preserve">Policy </w:t>
      </w:r>
      <w:r w:rsidR="00323EB1">
        <w:rPr>
          <w:rFonts w:asciiTheme="majorBidi" w:hAnsiTheme="majorBidi" w:cstheme="majorBidi"/>
        </w:rPr>
        <w:lastRenderedPageBreak/>
        <w:t xml:space="preserve">networks </w:t>
      </w:r>
      <w:r w:rsidR="002D57F6">
        <w:rPr>
          <w:rFonts w:asciiTheme="majorBidi" w:hAnsiTheme="majorBidi" w:cstheme="majorBidi"/>
        </w:rPr>
        <w:t xml:space="preserve">that include </w:t>
      </w:r>
      <w:r w:rsidR="00C70796">
        <w:rPr>
          <w:rFonts w:asciiTheme="majorBidi" w:hAnsiTheme="majorBidi" w:cstheme="majorBidi"/>
        </w:rPr>
        <w:t>non</w:t>
      </w:r>
      <w:r w:rsidR="002D57F6">
        <w:rPr>
          <w:rFonts w:asciiTheme="majorBidi" w:hAnsiTheme="majorBidi" w:cstheme="majorBidi"/>
        </w:rPr>
        <w:t xml:space="preserve">-institutional stakeholders become </w:t>
      </w:r>
      <w:r w:rsidR="00AE7A1A">
        <w:rPr>
          <w:rFonts w:asciiTheme="majorBidi" w:hAnsiTheme="majorBidi" w:cstheme="majorBidi"/>
        </w:rPr>
        <w:t xml:space="preserve">full </w:t>
      </w:r>
      <w:r w:rsidR="002D57F6">
        <w:rPr>
          <w:rFonts w:asciiTheme="majorBidi" w:hAnsiTheme="majorBidi" w:cstheme="majorBidi"/>
        </w:rPr>
        <w:t xml:space="preserve">partners </w:t>
      </w:r>
      <w:r w:rsidR="009C26E1">
        <w:rPr>
          <w:rFonts w:asciiTheme="majorBidi" w:hAnsiTheme="majorBidi" w:cstheme="majorBidi"/>
        </w:rPr>
        <w:t>in</w:t>
      </w:r>
      <w:r w:rsidR="00CC0A17">
        <w:rPr>
          <w:rFonts w:asciiTheme="majorBidi" w:hAnsiTheme="majorBidi" w:cstheme="majorBidi"/>
        </w:rPr>
        <w:t xml:space="preserve"> </w:t>
      </w:r>
      <w:r w:rsidR="003E53FB">
        <w:rPr>
          <w:rFonts w:asciiTheme="majorBidi" w:hAnsiTheme="majorBidi" w:cstheme="majorBidi"/>
        </w:rPr>
        <w:t>policy</w:t>
      </w:r>
      <w:r w:rsidR="00366C18">
        <w:rPr>
          <w:rFonts w:asciiTheme="majorBidi" w:hAnsiTheme="majorBidi" w:cstheme="majorBidi"/>
        </w:rPr>
        <w:t>-making</w:t>
      </w:r>
      <w:r w:rsidR="002D57F6">
        <w:rPr>
          <w:rFonts w:asciiTheme="majorBidi" w:hAnsiTheme="majorBidi" w:cstheme="majorBidi"/>
        </w:rPr>
        <w:t xml:space="preserve">. </w:t>
      </w:r>
    </w:p>
    <w:p w14:paraId="6CC198F2" w14:textId="1EA67366" w:rsidR="00A9006F" w:rsidRDefault="00A9006F" w:rsidP="00A9006F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Hence, collaborative governance goes beyond the democratization of civil society and </w:t>
      </w:r>
      <w:r w:rsidR="007C3EC4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enhanc</w:t>
      </w:r>
      <w:r w:rsidR="007C3EC4">
        <w:rPr>
          <w:rFonts w:asciiTheme="majorBidi" w:hAnsiTheme="majorBidi" w:cstheme="majorBidi"/>
        </w:rPr>
        <w:t>ement</w:t>
      </w:r>
      <w:r w:rsidR="00D403CA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public trust </w:t>
      </w:r>
      <w:r w:rsidR="00244A1B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</w:t>
      </w:r>
      <w:r w:rsidR="0040450D">
        <w:rPr>
          <w:rFonts w:asciiTheme="majorBidi" w:hAnsiTheme="majorBidi" w:cstheme="majorBidi"/>
        </w:rPr>
        <w:t xml:space="preserve">‘democracy </w:t>
      </w:r>
      <w:r>
        <w:rPr>
          <w:rFonts w:asciiTheme="majorBidi" w:hAnsiTheme="majorBidi" w:cstheme="majorBidi"/>
        </w:rPr>
        <w:t>education</w:t>
      </w:r>
      <w:r w:rsidR="0040450D">
        <w:rPr>
          <w:rFonts w:asciiTheme="majorBidi" w:hAnsiTheme="majorBidi" w:cstheme="majorBidi"/>
        </w:rPr>
        <w:t xml:space="preserve">’ </w:t>
      </w:r>
      <w:r>
        <w:rPr>
          <w:rFonts w:asciiTheme="majorBidi" w:hAnsiTheme="majorBidi" w:cstheme="majorBidi"/>
        </w:rPr>
        <w:t xml:space="preserve">in </w:t>
      </w:r>
      <w:r w:rsidR="00AA75E2">
        <w:rPr>
          <w:rFonts w:asciiTheme="majorBidi" w:hAnsiTheme="majorBidi" w:cstheme="majorBidi"/>
        </w:rPr>
        <w:t>extra-institutional areas</w:t>
      </w:r>
      <w:r>
        <w:rPr>
          <w:rFonts w:asciiTheme="majorBidi" w:hAnsiTheme="majorBidi" w:cstheme="majorBidi"/>
        </w:rPr>
        <w:t xml:space="preserve">: </w:t>
      </w:r>
      <w:r w:rsidR="00E455B4">
        <w:rPr>
          <w:rFonts w:asciiTheme="majorBidi" w:hAnsiTheme="majorBidi" w:cstheme="majorBidi"/>
        </w:rPr>
        <w:t xml:space="preserve">it seeks to achieve a more inclusive institutional setting that </w:t>
      </w:r>
      <w:r w:rsidR="00CA6ECE">
        <w:rPr>
          <w:rFonts w:asciiTheme="majorBidi" w:hAnsiTheme="majorBidi" w:cstheme="majorBidi"/>
        </w:rPr>
        <w:t xml:space="preserve">would </w:t>
      </w:r>
      <w:r w:rsidR="00E455B4">
        <w:rPr>
          <w:rFonts w:asciiTheme="majorBidi" w:hAnsiTheme="majorBidi" w:cstheme="majorBidi"/>
        </w:rPr>
        <w:t>serve</w:t>
      </w:r>
      <w:r w:rsidR="00CA6ECE">
        <w:rPr>
          <w:rFonts w:asciiTheme="majorBidi" w:hAnsiTheme="majorBidi" w:cstheme="majorBidi"/>
        </w:rPr>
        <w:t xml:space="preserve"> </w:t>
      </w:r>
      <w:r w:rsidR="00E455B4">
        <w:rPr>
          <w:rFonts w:asciiTheme="majorBidi" w:hAnsiTheme="majorBidi" w:cstheme="majorBidi"/>
        </w:rPr>
        <w:t xml:space="preserve">as an interface between institutional and informal </w:t>
      </w:r>
      <w:r w:rsidR="00B90961">
        <w:rPr>
          <w:rFonts w:asciiTheme="majorBidi" w:hAnsiTheme="majorBidi" w:cstheme="majorBidi"/>
        </w:rPr>
        <w:t>stakeholders</w:t>
      </w:r>
      <w:r w:rsidR="00E455B4">
        <w:rPr>
          <w:rFonts w:asciiTheme="majorBidi" w:hAnsiTheme="majorBidi" w:cstheme="majorBidi"/>
        </w:rPr>
        <w:t xml:space="preserve"> as part of a policy network. </w:t>
      </w:r>
      <w:r w:rsidR="000E2B3F">
        <w:rPr>
          <w:rFonts w:asciiTheme="majorBidi" w:hAnsiTheme="majorBidi" w:cstheme="majorBidi"/>
        </w:rPr>
        <w:t xml:space="preserve">It appears that collaborative governance focuses on </w:t>
      </w:r>
      <w:r w:rsidR="00536998">
        <w:rPr>
          <w:rFonts w:asciiTheme="majorBidi" w:hAnsiTheme="majorBidi" w:cstheme="majorBidi"/>
        </w:rPr>
        <w:t>opening up</w:t>
      </w:r>
      <w:r w:rsidR="000E2B3F">
        <w:rPr>
          <w:rFonts w:asciiTheme="majorBidi" w:hAnsiTheme="majorBidi" w:cstheme="majorBidi"/>
        </w:rPr>
        <w:t xml:space="preserve"> the institutional arena </w:t>
      </w:r>
      <w:r w:rsidR="00536998">
        <w:rPr>
          <w:rFonts w:asciiTheme="majorBidi" w:hAnsiTheme="majorBidi" w:cstheme="majorBidi"/>
        </w:rPr>
        <w:t>to</w:t>
      </w:r>
      <w:r w:rsidR="00E31F06">
        <w:rPr>
          <w:rFonts w:asciiTheme="majorBidi" w:hAnsiTheme="majorBidi" w:cstheme="majorBidi"/>
        </w:rPr>
        <w:t xml:space="preserve"> </w:t>
      </w:r>
      <w:r w:rsidR="000E2B3F">
        <w:rPr>
          <w:rFonts w:asciiTheme="majorBidi" w:hAnsiTheme="majorBidi" w:cstheme="majorBidi"/>
        </w:rPr>
        <w:t xml:space="preserve">participation. </w:t>
      </w:r>
      <w:r w:rsidR="00834013">
        <w:rPr>
          <w:rFonts w:asciiTheme="majorBidi" w:hAnsiTheme="majorBidi" w:cstheme="majorBidi"/>
        </w:rPr>
        <w:t>It is therefore more radical than the theory of participatory civil society and is no longer concerned merely with rehabilitating trust in the context of the legitimacy crisis</w:t>
      </w:r>
      <w:r w:rsidR="007D05C9">
        <w:rPr>
          <w:rFonts w:asciiTheme="majorBidi" w:hAnsiTheme="majorBidi" w:cstheme="majorBidi"/>
        </w:rPr>
        <w:t>. Rather, it focuses on practices of democratization within the act</w:t>
      </w:r>
      <w:r w:rsidR="00142E89">
        <w:rPr>
          <w:rFonts w:asciiTheme="majorBidi" w:hAnsiTheme="majorBidi" w:cstheme="majorBidi"/>
        </w:rPr>
        <w:t xml:space="preserve"> of</w:t>
      </w:r>
      <w:r w:rsidR="007D05C9">
        <w:rPr>
          <w:rFonts w:asciiTheme="majorBidi" w:hAnsiTheme="majorBidi" w:cstheme="majorBidi"/>
        </w:rPr>
        <w:t xml:space="preserve"> polic</w:t>
      </w:r>
      <w:r w:rsidR="00DD12F2">
        <w:rPr>
          <w:rFonts w:asciiTheme="majorBidi" w:hAnsiTheme="majorBidi" w:cstheme="majorBidi"/>
        </w:rPr>
        <w:t>y-making</w:t>
      </w:r>
      <w:r w:rsidR="007D05C9">
        <w:rPr>
          <w:rFonts w:asciiTheme="majorBidi" w:hAnsiTheme="majorBidi" w:cstheme="majorBidi"/>
        </w:rPr>
        <w:t xml:space="preserve">. Hence, collaborative governance takes democratic theory one step further – from a representative democracy with </w:t>
      </w:r>
      <w:r w:rsidR="002065F7">
        <w:rPr>
          <w:rFonts w:asciiTheme="majorBidi" w:hAnsiTheme="majorBidi" w:cstheme="majorBidi"/>
        </w:rPr>
        <w:t>a politically engaged</w:t>
      </w:r>
      <w:r w:rsidR="007D05C9">
        <w:rPr>
          <w:rFonts w:asciiTheme="majorBidi" w:hAnsiTheme="majorBidi" w:cstheme="majorBidi"/>
        </w:rPr>
        <w:t xml:space="preserve"> civil society, to a representative democra</w:t>
      </w:r>
      <w:r w:rsidR="0029081B">
        <w:rPr>
          <w:rFonts w:asciiTheme="majorBidi" w:hAnsiTheme="majorBidi" w:cstheme="majorBidi"/>
        </w:rPr>
        <w:t>c</w:t>
      </w:r>
      <w:r w:rsidR="007D05C9">
        <w:rPr>
          <w:rFonts w:asciiTheme="majorBidi" w:hAnsiTheme="majorBidi" w:cstheme="majorBidi"/>
        </w:rPr>
        <w:t>y th</w:t>
      </w:r>
      <w:r w:rsidR="0011611B">
        <w:rPr>
          <w:rFonts w:asciiTheme="majorBidi" w:hAnsiTheme="majorBidi" w:cstheme="majorBidi"/>
        </w:rPr>
        <w:t>at</w:t>
      </w:r>
      <w:r w:rsidR="007D05C9">
        <w:rPr>
          <w:rFonts w:asciiTheme="majorBidi" w:hAnsiTheme="majorBidi" w:cstheme="majorBidi"/>
        </w:rPr>
        <w:t xml:space="preserve"> </w:t>
      </w:r>
      <w:r w:rsidR="003159FC">
        <w:rPr>
          <w:rFonts w:asciiTheme="majorBidi" w:hAnsiTheme="majorBidi" w:cstheme="majorBidi"/>
        </w:rPr>
        <w:t xml:space="preserve">opens up the </w:t>
      </w:r>
      <w:r w:rsidR="007D05C9">
        <w:rPr>
          <w:rFonts w:asciiTheme="majorBidi" w:hAnsiTheme="majorBidi" w:cstheme="majorBidi"/>
        </w:rPr>
        <w:t>very heart of the establishment</w:t>
      </w:r>
      <w:r w:rsidR="003159FC">
        <w:rPr>
          <w:rFonts w:asciiTheme="majorBidi" w:hAnsiTheme="majorBidi" w:cstheme="majorBidi"/>
        </w:rPr>
        <w:t xml:space="preserve"> to participation</w:t>
      </w:r>
      <w:r w:rsidR="007D05C9">
        <w:rPr>
          <w:rFonts w:asciiTheme="majorBidi" w:hAnsiTheme="majorBidi" w:cstheme="majorBidi"/>
        </w:rPr>
        <w:t xml:space="preserve">. </w:t>
      </w:r>
    </w:p>
    <w:p w14:paraId="431C594D" w14:textId="730FC4C3" w:rsidR="00862D72" w:rsidRDefault="00862D72" w:rsidP="00862D72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Participatory Democracy within the Establishment: Collaborative Governance under Democratic Cr</w:t>
      </w:r>
      <w:r w:rsidR="002A1ED1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ticism</w:t>
      </w:r>
    </w:p>
    <w:p w14:paraId="1DBF7D9A" w14:textId="6B065CCF" w:rsidR="00E7136D" w:rsidRDefault="00AE5ACA" w:rsidP="008F248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seems that collaborative government synthesizes contemporary models</w:t>
      </w:r>
      <w:r w:rsidR="00B371D8">
        <w:rPr>
          <w:rFonts w:asciiTheme="majorBidi" w:hAnsiTheme="majorBidi" w:cstheme="majorBidi"/>
        </w:rPr>
        <w:t xml:space="preserve">, </w:t>
      </w:r>
      <w:r w:rsidR="0083288C">
        <w:rPr>
          <w:rFonts w:asciiTheme="majorBidi" w:hAnsiTheme="majorBidi" w:cstheme="majorBidi"/>
        </w:rPr>
        <w:t>tak</w:t>
      </w:r>
      <w:r w:rsidR="00B371D8">
        <w:rPr>
          <w:rFonts w:asciiTheme="majorBidi" w:hAnsiTheme="majorBidi" w:cstheme="majorBidi"/>
        </w:rPr>
        <w:t>ing</w:t>
      </w:r>
      <w:r w:rsidR="008328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them further. </w:t>
      </w:r>
      <w:r w:rsidR="0083288C">
        <w:rPr>
          <w:rFonts w:asciiTheme="majorBidi" w:hAnsiTheme="majorBidi" w:cstheme="majorBidi"/>
        </w:rPr>
        <w:t xml:space="preserve">Whereas the participatory democracy model relies on civil society to enrich, diversify, </w:t>
      </w:r>
      <w:r w:rsidR="00EB7128">
        <w:rPr>
          <w:rFonts w:asciiTheme="majorBidi" w:hAnsiTheme="majorBidi" w:cstheme="majorBidi"/>
        </w:rPr>
        <w:t xml:space="preserve">open up, and complement institutional democracy, </w:t>
      </w:r>
      <w:r w:rsidR="00EC2516">
        <w:rPr>
          <w:rFonts w:asciiTheme="majorBidi" w:hAnsiTheme="majorBidi" w:cstheme="majorBidi"/>
        </w:rPr>
        <w:t>collaborative govern</w:t>
      </w:r>
      <w:r w:rsidR="00B01D14">
        <w:rPr>
          <w:rFonts w:asciiTheme="majorBidi" w:hAnsiTheme="majorBidi" w:cstheme="majorBidi"/>
        </w:rPr>
        <w:t>ance</w:t>
      </w:r>
      <w:r w:rsidR="00EC2516">
        <w:rPr>
          <w:rFonts w:asciiTheme="majorBidi" w:hAnsiTheme="majorBidi" w:cstheme="majorBidi"/>
        </w:rPr>
        <w:t xml:space="preserve"> </w:t>
      </w:r>
      <w:r w:rsidR="002979CA">
        <w:rPr>
          <w:rFonts w:asciiTheme="majorBidi" w:hAnsiTheme="majorBidi" w:cstheme="majorBidi"/>
        </w:rPr>
        <w:t>attempts to incorporate</w:t>
      </w:r>
      <w:r w:rsidR="002143BB">
        <w:rPr>
          <w:rFonts w:asciiTheme="majorBidi" w:hAnsiTheme="majorBidi" w:cstheme="majorBidi"/>
        </w:rPr>
        <w:t xml:space="preserve"> these ideas into </w:t>
      </w:r>
      <w:r w:rsidR="00F73F04">
        <w:rPr>
          <w:rFonts w:asciiTheme="majorBidi" w:hAnsiTheme="majorBidi" w:cstheme="majorBidi"/>
        </w:rPr>
        <w:t>a</w:t>
      </w:r>
      <w:r w:rsidR="002143BB">
        <w:rPr>
          <w:rFonts w:asciiTheme="majorBidi" w:hAnsiTheme="majorBidi" w:cstheme="majorBidi"/>
        </w:rPr>
        <w:t xml:space="preserve"> new interface between the state</w:t>
      </w:r>
      <w:r w:rsidR="00C81015">
        <w:rPr>
          <w:rFonts w:asciiTheme="majorBidi" w:hAnsiTheme="majorBidi" w:cstheme="majorBidi"/>
        </w:rPr>
        <w:t xml:space="preserve"> (</w:t>
      </w:r>
      <w:r w:rsidR="002C38F7">
        <w:rPr>
          <w:rFonts w:asciiTheme="majorBidi" w:hAnsiTheme="majorBidi" w:cstheme="majorBidi"/>
        </w:rPr>
        <w:t>via</w:t>
      </w:r>
      <w:r w:rsidR="00C81015">
        <w:rPr>
          <w:rFonts w:asciiTheme="majorBidi" w:hAnsiTheme="majorBidi" w:cstheme="majorBidi"/>
        </w:rPr>
        <w:t xml:space="preserve"> </w:t>
      </w:r>
      <w:r w:rsidR="002C38F7">
        <w:rPr>
          <w:rFonts w:asciiTheme="majorBidi" w:hAnsiTheme="majorBidi" w:cstheme="majorBidi"/>
        </w:rPr>
        <w:t>public</w:t>
      </w:r>
      <w:r w:rsidR="00C81015">
        <w:rPr>
          <w:rFonts w:asciiTheme="majorBidi" w:hAnsiTheme="majorBidi" w:cstheme="majorBidi"/>
        </w:rPr>
        <w:t xml:space="preserve"> service)</w:t>
      </w:r>
      <w:r w:rsidR="007544DB">
        <w:rPr>
          <w:rFonts w:asciiTheme="majorBidi" w:hAnsiTheme="majorBidi" w:cstheme="majorBidi"/>
        </w:rPr>
        <w:t xml:space="preserve">, the public sector, and civil society. </w:t>
      </w:r>
      <w:r w:rsidR="003474C0">
        <w:rPr>
          <w:rFonts w:asciiTheme="majorBidi" w:hAnsiTheme="majorBidi" w:cstheme="majorBidi"/>
        </w:rPr>
        <w:t xml:space="preserve">What Habermas tried to </w:t>
      </w:r>
      <w:r w:rsidR="00454E96">
        <w:rPr>
          <w:rFonts w:asciiTheme="majorBidi" w:hAnsiTheme="majorBidi" w:cstheme="majorBidi"/>
        </w:rPr>
        <w:t>apply</w:t>
      </w:r>
      <w:r w:rsidR="003474C0">
        <w:rPr>
          <w:rFonts w:asciiTheme="majorBidi" w:hAnsiTheme="majorBidi" w:cstheme="majorBidi"/>
        </w:rPr>
        <w:t xml:space="preserve"> to formal democracy </w:t>
      </w:r>
      <w:r w:rsidR="00B0398B">
        <w:rPr>
          <w:rFonts w:asciiTheme="majorBidi" w:hAnsiTheme="majorBidi" w:cstheme="majorBidi"/>
        </w:rPr>
        <w:t>externally</w:t>
      </w:r>
      <w:r w:rsidR="003474C0">
        <w:rPr>
          <w:rFonts w:asciiTheme="majorBidi" w:hAnsiTheme="majorBidi" w:cstheme="majorBidi"/>
        </w:rPr>
        <w:t xml:space="preserve">, through civil society, collaborative governance tries to </w:t>
      </w:r>
      <w:r w:rsidR="00064CD0">
        <w:rPr>
          <w:rFonts w:asciiTheme="majorBidi" w:hAnsiTheme="majorBidi" w:cstheme="majorBidi"/>
        </w:rPr>
        <w:t xml:space="preserve">incorporate into the heart of </w:t>
      </w:r>
      <w:r w:rsidR="006A4D87">
        <w:rPr>
          <w:rFonts w:asciiTheme="majorBidi" w:hAnsiTheme="majorBidi" w:cstheme="majorBidi"/>
        </w:rPr>
        <w:t>democracy’s</w:t>
      </w:r>
      <w:r w:rsidR="00835CBC">
        <w:rPr>
          <w:rFonts w:asciiTheme="majorBidi" w:hAnsiTheme="majorBidi" w:cstheme="majorBidi"/>
        </w:rPr>
        <w:t xml:space="preserve"> </w:t>
      </w:r>
      <w:r w:rsidR="00064CD0">
        <w:rPr>
          <w:rFonts w:asciiTheme="majorBidi" w:hAnsiTheme="majorBidi" w:cstheme="majorBidi"/>
        </w:rPr>
        <w:t xml:space="preserve">decision-making establishment. </w:t>
      </w:r>
      <w:r w:rsidR="00CE0E74">
        <w:rPr>
          <w:rFonts w:asciiTheme="majorBidi" w:hAnsiTheme="majorBidi" w:cstheme="majorBidi"/>
        </w:rPr>
        <w:t xml:space="preserve">Thus, Ansell and Gash’s definition </w:t>
      </w:r>
      <w:r w:rsidR="000B2B0B">
        <w:rPr>
          <w:rFonts w:asciiTheme="majorBidi" w:hAnsiTheme="majorBidi" w:cstheme="majorBidi"/>
        </w:rPr>
        <w:t>implies</w:t>
      </w:r>
      <w:r w:rsidR="00E74D42">
        <w:rPr>
          <w:rFonts w:asciiTheme="majorBidi" w:hAnsiTheme="majorBidi" w:cstheme="majorBidi"/>
        </w:rPr>
        <w:t xml:space="preserve"> decision-</w:t>
      </w:r>
      <w:r w:rsidR="00BC1C00">
        <w:rPr>
          <w:rFonts w:asciiTheme="majorBidi" w:hAnsiTheme="majorBidi" w:cstheme="majorBidi"/>
        </w:rPr>
        <w:t xml:space="preserve"> and policy</w:t>
      </w:r>
      <w:r w:rsidR="00366C18">
        <w:rPr>
          <w:rFonts w:asciiTheme="majorBidi" w:hAnsiTheme="majorBidi" w:cstheme="majorBidi"/>
        </w:rPr>
        <w:t xml:space="preserve">-making </w:t>
      </w:r>
      <w:r w:rsidR="00E74D42">
        <w:rPr>
          <w:rFonts w:asciiTheme="majorBidi" w:hAnsiTheme="majorBidi" w:cstheme="majorBidi"/>
        </w:rPr>
        <w:t xml:space="preserve">processes in which government agencies engage with stakeholders </w:t>
      </w:r>
      <w:r w:rsidR="00B830FD">
        <w:rPr>
          <w:rFonts w:asciiTheme="majorBidi" w:hAnsiTheme="majorBidi" w:cstheme="majorBidi"/>
        </w:rPr>
        <w:t>and NGOs.</w:t>
      </w:r>
      <w:r w:rsidR="003B1762">
        <w:rPr>
          <w:rStyle w:val="FootnoteReference"/>
          <w:rFonts w:asciiTheme="majorBidi" w:hAnsiTheme="majorBidi" w:cstheme="majorBidi"/>
        </w:rPr>
        <w:footnoteReference w:id="21"/>
      </w:r>
      <w:r w:rsidR="00506EAD">
        <w:rPr>
          <w:rFonts w:asciiTheme="majorBidi" w:hAnsiTheme="majorBidi" w:cstheme="majorBidi"/>
        </w:rPr>
        <w:t xml:space="preserve"> </w:t>
      </w:r>
      <w:r w:rsidR="00FB71EB">
        <w:rPr>
          <w:rFonts w:asciiTheme="majorBidi" w:hAnsiTheme="majorBidi" w:cstheme="majorBidi"/>
        </w:rPr>
        <w:t xml:space="preserve">Normatively, </w:t>
      </w:r>
      <w:r w:rsidR="0025660E">
        <w:rPr>
          <w:rFonts w:asciiTheme="majorBidi" w:hAnsiTheme="majorBidi" w:cstheme="majorBidi"/>
        </w:rPr>
        <w:t xml:space="preserve">this notion </w:t>
      </w:r>
      <w:r w:rsidR="009D7C29">
        <w:rPr>
          <w:rFonts w:asciiTheme="majorBidi" w:hAnsiTheme="majorBidi" w:cstheme="majorBidi"/>
        </w:rPr>
        <w:t>is based on Bevir’s analysis, which argues for advanced policy network</w:t>
      </w:r>
      <w:r w:rsidR="00212B44">
        <w:rPr>
          <w:rFonts w:asciiTheme="majorBidi" w:hAnsiTheme="majorBidi" w:cstheme="majorBidi"/>
        </w:rPr>
        <w:t xml:space="preserve">s </w:t>
      </w:r>
      <w:r w:rsidR="005D1FA1">
        <w:rPr>
          <w:rFonts w:asciiTheme="majorBidi" w:hAnsiTheme="majorBidi" w:cstheme="majorBidi"/>
        </w:rPr>
        <w:t>that extricate the state from its omnipotent role</w:t>
      </w:r>
      <w:r w:rsidR="004E4160">
        <w:rPr>
          <w:rFonts w:asciiTheme="majorBidi" w:hAnsiTheme="majorBidi" w:cstheme="majorBidi"/>
        </w:rPr>
        <w:t xml:space="preserve"> as sole </w:t>
      </w:r>
      <w:r w:rsidR="00471B74">
        <w:rPr>
          <w:rFonts w:asciiTheme="majorBidi" w:hAnsiTheme="majorBidi" w:cstheme="majorBidi"/>
        </w:rPr>
        <w:t>agenda</w:t>
      </w:r>
      <w:r w:rsidR="004E4160">
        <w:rPr>
          <w:rFonts w:asciiTheme="majorBidi" w:hAnsiTheme="majorBidi" w:cstheme="majorBidi"/>
        </w:rPr>
        <w:t xml:space="preserve"> setter, </w:t>
      </w:r>
      <w:r w:rsidR="00101B97">
        <w:rPr>
          <w:rFonts w:asciiTheme="majorBidi" w:hAnsiTheme="majorBidi" w:cstheme="majorBidi"/>
        </w:rPr>
        <w:t>allowing</w:t>
      </w:r>
      <w:r w:rsidR="004E4160">
        <w:rPr>
          <w:rFonts w:asciiTheme="majorBidi" w:hAnsiTheme="majorBidi" w:cstheme="majorBidi"/>
        </w:rPr>
        <w:t xml:space="preserve"> for the inclusion of an array of new actors in the policy </w:t>
      </w:r>
      <w:r w:rsidR="00DA2F4F">
        <w:rPr>
          <w:rFonts w:asciiTheme="majorBidi" w:hAnsiTheme="majorBidi" w:cstheme="majorBidi"/>
        </w:rPr>
        <w:t xml:space="preserve">arena. </w:t>
      </w:r>
      <w:r w:rsidR="005A249F" w:rsidRPr="00213BF8">
        <w:rPr>
          <w:rFonts w:asciiTheme="majorBidi" w:hAnsiTheme="majorBidi" w:cstheme="majorBidi"/>
        </w:rPr>
        <w:t>Dryzek</w:t>
      </w:r>
      <w:r w:rsidR="005A249F">
        <w:rPr>
          <w:rFonts w:asciiTheme="majorBidi" w:hAnsiTheme="majorBidi" w:cstheme="majorBidi"/>
        </w:rPr>
        <w:t xml:space="preserve"> would see this development of policy networks </w:t>
      </w:r>
      <w:r w:rsidR="00E162BE">
        <w:rPr>
          <w:rFonts w:asciiTheme="majorBidi" w:hAnsiTheme="majorBidi" w:cstheme="majorBidi"/>
        </w:rPr>
        <w:t xml:space="preserve">as the democratization of the </w:t>
      </w:r>
      <w:r w:rsidR="006B2970">
        <w:rPr>
          <w:rFonts w:asciiTheme="majorBidi" w:hAnsiTheme="majorBidi" w:cstheme="majorBidi"/>
        </w:rPr>
        <w:t>process</w:t>
      </w:r>
      <w:r w:rsidR="00E26D38">
        <w:rPr>
          <w:rFonts w:asciiTheme="majorBidi" w:hAnsiTheme="majorBidi" w:cstheme="majorBidi"/>
        </w:rPr>
        <w:t xml:space="preserve"> of </w:t>
      </w:r>
      <w:commentRangeStart w:id="172"/>
      <w:r w:rsidR="00E26D38">
        <w:rPr>
          <w:rFonts w:asciiTheme="majorBidi" w:hAnsiTheme="majorBidi" w:cstheme="majorBidi"/>
        </w:rPr>
        <w:t>government</w:t>
      </w:r>
      <w:commentRangeEnd w:id="172"/>
      <w:r w:rsidR="00DE61CC">
        <w:rPr>
          <w:rStyle w:val="CommentReference"/>
        </w:rPr>
        <w:commentReference w:id="172"/>
      </w:r>
      <w:r w:rsidR="006B2970">
        <w:rPr>
          <w:rFonts w:asciiTheme="majorBidi" w:hAnsiTheme="majorBidi" w:cstheme="majorBidi"/>
        </w:rPr>
        <w:t>.</w:t>
      </w:r>
      <w:r w:rsidR="00FE437D">
        <w:rPr>
          <w:rFonts w:asciiTheme="majorBidi" w:hAnsiTheme="majorBidi" w:cstheme="majorBidi"/>
        </w:rPr>
        <w:t xml:space="preserve"> </w:t>
      </w:r>
    </w:p>
    <w:p w14:paraId="1344D01F" w14:textId="7480E558" w:rsidR="00FE437D" w:rsidRDefault="00FE437D" w:rsidP="00FE437D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But does opening up the establishment to</w:t>
      </w:r>
      <w:r w:rsidR="007D7EBD">
        <w:rPr>
          <w:rFonts w:asciiTheme="majorBidi" w:hAnsiTheme="majorBidi" w:cstheme="majorBidi"/>
        </w:rPr>
        <w:t xml:space="preserve"> broad</w:t>
      </w:r>
      <w:r>
        <w:rPr>
          <w:rFonts w:asciiTheme="majorBidi" w:hAnsiTheme="majorBidi" w:cstheme="majorBidi"/>
        </w:rPr>
        <w:t xml:space="preserve"> participation </w:t>
      </w:r>
      <w:r w:rsidR="000C38F2">
        <w:rPr>
          <w:rFonts w:asciiTheme="majorBidi" w:hAnsiTheme="majorBidi" w:cstheme="majorBidi"/>
        </w:rPr>
        <w:t>truly</w:t>
      </w:r>
      <w:r>
        <w:rPr>
          <w:rFonts w:asciiTheme="majorBidi" w:hAnsiTheme="majorBidi" w:cstheme="majorBidi"/>
        </w:rPr>
        <w:t xml:space="preserve"> make for a better democracy?</w:t>
      </w:r>
      <w:r w:rsidR="00ED6925">
        <w:rPr>
          <w:rFonts w:asciiTheme="majorBidi" w:hAnsiTheme="majorBidi" w:cstheme="majorBidi"/>
        </w:rPr>
        <w:t xml:space="preserve"> A worthier society? What are the immanent contradictions raised by this model and is it indeed effective against the legitimacy crisis?</w:t>
      </w:r>
    </w:p>
    <w:p w14:paraId="676393E5" w14:textId="285DA617" w:rsidR="00C43776" w:rsidRDefault="00F45A0E" w:rsidP="00C7392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First</w:t>
      </w:r>
      <w:r w:rsidR="00C43776">
        <w:rPr>
          <w:rFonts w:asciiTheme="majorBidi" w:hAnsiTheme="majorBidi" w:cstheme="majorBidi"/>
        </w:rPr>
        <w:t xml:space="preserve">, public trust in representative democracy </w:t>
      </w:r>
      <w:r w:rsidR="00042B92">
        <w:rPr>
          <w:rFonts w:asciiTheme="majorBidi" w:hAnsiTheme="majorBidi" w:cstheme="majorBidi"/>
        </w:rPr>
        <w:t>is founded upon the citizen</w:t>
      </w:r>
      <w:r w:rsidR="00DA15C6">
        <w:rPr>
          <w:rFonts w:asciiTheme="majorBidi" w:hAnsiTheme="majorBidi" w:cstheme="majorBidi"/>
        </w:rPr>
        <w:t>’</w:t>
      </w:r>
      <w:r w:rsidR="00042B92">
        <w:rPr>
          <w:rFonts w:asciiTheme="majorBidi" w:hAnsiTheme="majorBidi" w:cstheme="majorBidi"/>
        </w:rPr>
        <w:t xml:space="preserve">s choice between different </w:t>
      </w:r>
      <w:r w:rsidR="00204EC8">
        <w:rPr>
          <w:rFonts w:asciiTheme="majorBidi" w:hAnsiTheme="majorBidi" w:cstheme="majorBidi"/>
        </w:rPr>
        <w:t xml:space="preserve">political </w:t>
      </w:r>
      <w:r w:rsidR="00042B92">
        <w:rPr>
          <w:rFonts w:asciiTheme="majorBidi" w:hAnsiTheme="majorBidi" w:cstheme="majorBidi"/>
        </w:rPr>
        <w:t xml:space="preserve">parties, </w:t>
      </w:r>
      <w:r w:rsidR="00204EC8">
        <w:rPr>
          <w:rFonts w:asciiTheme="majorBidi" w:hAnsiTheme="majorBidi" w:cstheme="majorBidi"/>
        </w:rPr>
        <w:t>with</w:t>
      </w:r>
      <w:r w:rsidR="00042B92">
        <w:rPr>
          <w:rFonts w:asciiTheme="majorBidi" w:hAnsiTheme="majorBidi" w:cstheme="majorBidi"/>
        </w:rPr>
        <w:t xml:space="preserve"> </w:t>
      </w:r>
      <w:r w:rsidR="00D13F3B">
        <w:rPr>
          <w:rFonts w:asciiTheme="majorBidi" w:hAnsiTheme="majorBidi" w:cstheme="majorBidi"/>
        </w:rPr>
        <w:t>each</w:t>
      </w:r>
      <w:r w:rsidR="00042B92">
        <w:rPr>
          <w:rFonts w:asciiTheme="majorBidi" w:hAnsiTheme="majorBidi" w:cstheme="majorBidi"/>
        </w:rPr>
        <w:t xml:space="preserve"> offer</w:t>
      </w:r>
      <w:r w:rsidR="00204EC8">
        <w:rPr>
          <w:rFonts w:asciiTheme="majorBidi" w:hAnsiTheme="majorBidi" w:cstheme="majorBidi"/>
        </w:rPr>
        <w:t>ing</w:t>
      </w:r>
      <w:r w:rsidR="00042B92">
        <w:rPr>
          <w:rFonts w:asciiTheme="majorBidi" w:hAnsiTheme="majorBidi" w:cstheme="majorBidi"/>
        </w:rPr>
        <w:t xml:space="preserve"> its own ideology and policy package. </w:t>
      </w:r>
      <w:r w:rsidR="00B97614">
        <w:rPr>
          <w:rFonts w:asciiTheme="majorBidi" w:hAnsiTheme="majorBidi" w:cstheme="majorBidi"/>
        </w:rPr>
        <w:t>How does collaborative governance enter this legitimacy equation?</w:t>
      </w:r>
      <w:r w:rsidR="00EF616B">
        <w:rPr>
          <w:rFonts w:asciiTheme="majorBidi" w:hAnsiTheme="majorBidi" w:cstheme="majorBidi"/>
        </w:rPr>
        <w:t xml:space="preserve"> If </w:t>
      </w:r>
      <w:r w:rsidR="002E36D0">
        <w:rPr>
          <w:rFonts w:asciiTheme="majorBidi" w:hAnsiTheme="majorBidi" w:cstheme="majorBidi"/>
        </w:rPr>
        <w:t>a</w:t>
      </w:r>
      <w:r w:rsidR="00EF616B">
        <w:rPr>
          <w:rFonts w:asciiTheme="majorBidi" w:hAnsiTheme="majorBidi" w:cstheme="majorBidi"/>
        </w:rPr>
        <w:t xml:space="preserve"> government </w:t>
      </w:r>
      <w:r w:rsidR="002E36D0">
        <w:rPr>
          <w:rFonts w:asciiTheme="majorBidi" w:hAnsiTheme="majorBidi" w:cstheme="majorBidi"/>
        </w:rPr>
        <w:t>was elected based on a certain agenda only to form its policy together with extra-institutional stakeholders upon its entry into office</w:t>
      </w:r>
      <w:r w:rsidR="00E947DA">
        <w:rPr>
          <w:rFonts w:asciiTheme="majorBidi" w:hAnsiTheme="majorBidi" w:cstheme="majorBidi"/>
        </w:rPr>
        <w:t xml:space="preserve">, it would appear that it </w:t>
      </w:r>
      <w:r w:rsidR="00364B70">
        <w:rPr>
          <w:rFonts w:asciiTheme="majorBidi" w:hAnsiTheme="majorBidi" w:cstheme="majorBidi"/>
        </w:rPr>
        <w:t>holds</w:t>
      </w:r>
      <w:r w:rsidR="00E947DA">
        <w:rPr>
          <w:rFonts w:asciiTheme="majorBidi" w:hAnsiTheme="majorBidi" w:cstheme="majorBidi"/>
        </w:rPr>
        <w:t xml:space="preserve"> no clear position. The deliberation process could</w:t>
      </w:r>
      <w:r w:rsidR="00C73922">
        <w:rPr>
          <w:rFonts w:asciiTheme="majorBidi" w:hAnsiTheme="majorBidi" w:cstheme="majorBidi"/>
        </w:rPr>
        <w:t xml:space="preserve"> thus</w:t>
      </w:r>
      <w:r w:rsidR="00E947DA">
        <w:rPr>
          <w:rFonts w:asciiTheme="majorBidi" w:hAnsiTheme="majorBidi" w:cstheme="majorBidi"/>
        </w:rPr>
        <w:t xml:space="preserve"> lead to </w:t>
      </w:r>
      <w:r w:rsidR="00C73922">
        <w:rPr>
          <w:rFonts w:asciiTheme="majorBidi" w:hAnsiTheme="majorBidi" w:cstheme="majorBidi"/>
        </w:rPr>
        <w:t xml:space="preserve">an outcome that does not conform, or is even diametrically opposed, to the party’s statements during the elections. </w:t>
      </w:r>
      <w:r w:rsidR="006E6BE1">
        <w:rPr>
          <w:rFonts w:asciiTheme="majorBidi" w:hAnsiTheme="majorBidi" w:cstheme="majorBidi"/>
        </w:rPr>
        <w:t xml:space="preserve">In other words, collaborative governance </w:t>
      </w:r>
      <w:r w:rsidR="00AD6A6C">
        <w:rPr>
          <w:rFonts w:asciiTheme="majorBidi" w:hAnsiTheme="majorBidi" w:cstheme="majorBidi"/>
        </w:rPr>
        <w:t>entails</w:t>
      </w:r>
      <w:r w:rsidR="006E6BE1">
        <w:rPr>
          <w:rFonts w:asciiTheme="majorBidi" w:hAnsiTheme="majorBidi" w:cstheme="majorBidi"/>
        </w:rPr>
        <w:t xml:space="preserve"> an openness of the policy</w:t>
      </w:r>
      <w:r w:rsidR="00281BCA">
        <w:rPr>
          <w:rFonts w:asciiTheme="majorBidi" w:hAnsiTheme="majorBidi" w:cstheme="majorBidi"/>
        </w:rPr>
        <w:t xml:space="preserve">-making </w:t>
      </w:r>
      <w:r w:rsidR="006E6BE1">
        <w:rPr>
          <w:rFonts w:asciiTheme="majorBidi" w:hAnsiTheme="majorBidi" w:cstheme="majorBidi"/>
        </w:rPr>
        <w:t xml:space="preserve">process that may </w:t>
      </w:r>
      <w:r w:rsidR="008B5459">
        <w:rPr>
          <w:rFonts w:asciiTheme="majorBidi" w:hAnsiTheme="majorBidi" w:cstheme="majorBidi"/>
        </w:rPr>
        <w:t xml:space="preserve">clash </w:t>
      </w:r>
      <w:r w:rsidR="006E6BE1">
        <w:rPr>
          <w:rFonts w:asciiTheme="majorBidi" w:hAnsiTheme="majorBidi" w:cstheme="majorBidi"/>
        </w:rPr>
        <w:t>with the election of a government based on a specific policy agenda.</w:t>
      </w:r>
    </w:p>
    <w:p w14:paraId="52BA4629" w14:textId="5604DC9F" w:rsidR="00787ADB" w:rsidRDefault="00787ADB" w:rsidP="000A37C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Second, </w:t>
      </w:r>
      <w:r w:rsidR="008A7F70">
        <w:rPr>
          <w:rFonts w:asciiTheme="majorBidi" w:hAnsiTheme="majorBidi" w:cstheme="majorBidi"/>
        </w:rPr>
        <w:t xml:space="preserve">merely </w:t>
      </w:r>
      <w:r w:rsidR="006B081E">
        <w:rPr>
          <w:rFonts w:asciiTheme="majorBidi" w:hAnsiTheme="majorBidi" w:cstheme="majorBidi"/>
        </w:rPr>
        <w:t xml:space="preserve">the act of </w:t>
      </w:r>
      <w:r w:rsidR="008A7F70">
        <w:rPr>
          <w:rFonts w:asciiTheme="majorBidi" w:hAnsiTheme="majorBidi" w:cstheme="majorBidi"/>
        </w:rPr>
        <w:t xml:space="preserve">determining </w:t>
      </w:r>
      <w:r w:rsidR="00F06CDB">
        <w:rPr>
          <w:rFonts w:asciiTheme="majorBidi" w:hAnsiTheme="majorBidi" w:cstheme="majorBidi"/>
        </w:rPr>
        <w:t>who participates in the procedures of collaborative government</w:t>
      </w:r>
      <w:r w:rsidR="007B34FE">
        <w:rPr>
          <w:rFonts w:asciiTheme="majorBidi" w:hAnsiTheme="majorBidi" w:cstheme="majorBidi"/>
        </w:rPr>
        <w:t xml:space="preserve"> and how </w:t>
      </w:r>
      <w:r w:rsidR="00F609A6">
        <w:rPr>
          <w:rFonts w:asciiTheme="majorBidi" w:hAnsiTheme="majorBidi" w:cstheme="majorBidi"/>
        </w:rPr>
        <w:t xml:space="preserve">– whether through </w:t>
      </w:r>
      <w:r w:rsidR="007B34FE">
        <w:rPr>
          <w:rFonts w:asciiTheme="majorBidi" w:hAnsiTheme="majorBidi" w:cstheme="majorBidi"/>
        </w:rPr>
        <w:t xml:space="preserve">hearings, consulting, involvement in decision-making, or bearing responsibility for </w:t>
      </w:r>
      <w:r w:rsidR="00F609A6">
        <w:rPr>
          <w:rFonts w:asciiTheme="majorBidi" w:hAnsiTheme="majorBidi" w:cstheme="majorBidi"/>
        </w:rPr>
        <w:t xml:space="preserve">the </w:t>
      </w:r>
      <w:r w:rsidR="007B34FE">
        <w:rPr>
          <w:rFonts w:asciiTheme="majorBidi" w:hAnsiTheme="majorBidi" w:cstheme="majorBidi"/>
        </w:rPr>
        <w:t>policies</w:t>
      </w:r>
      <w:r w:rsidR="00F609A6">
        <w:rPr>
          <w:rFonts w:asciiTheme="majorBidi" w:hAnsiTheme="majorBidi" w:cstheme="majorBidi"/>
        </w:rPr>
        <w:t xml:space="preserve"> – is of critical importance. </w:t>
      </w:r>
      <w:r w:rsidR="002F06BD">
        <w:rPr>
          <w:rFonts w:asciiTheme="majorBidi" w:hAnsiTheme="majorBidi" w:cstheme="majorBidi"/>
        </w:rPr>
        <w:t xml:space="preserve">The latter option in particular poses a danger to the elected government’s legitimacy: </w:t>
      </w:r>
      <w:r w:rsidR="0029196F">
        <w:rPr>
          <w:rFonts w:asciiTheme="majorBidi" w:hAnsiTheme="majorBidi" w:cstheme="majorBidi"/>
        </w:rPr>
        <w:t>the worldview of collaborative governance advocates policy networks</w:t>
      </w:r>
      <w:r w:rsidR="00352D68">
        <w:rPr>
          <w:rFonts w:asciiTheme="majorBidi" w:hAnsiTheme="majorBidi" w:cstheme="majorBidi"/>
        </w:rPr>
        <w:t xml:space="preserve"> and a round table of stakeholders that arrive at decisions together, bearing responsibility for them. </w:t>
      </w:r>
      <w:r w:rsidR="00DD04DD">
        <w:rPr>
          <w:rFonts w:asciiTheme="majorBidi" w:hAnsiTheme="majorBidi" w:cstheme="majorBidi"/>
        </w:rPr>
        <w:t xml:space="preserve">But </w:t>
      </w:r>
      <w:r w:rsidR="000611E9">
        <w:rPr>
          <w:rFonts w:asciiTheme="majorBidi" w:hAnsiTheme="majorBidi" w:cstheme="majorBidi"/>
        </w:rPr>
        <w:t xml:space="preserve">it is </w:t>
      </w:r>
      <w:r w:rsidR="00DD04DD">
        <w:rPr>
          <w:rFonts w:asciiTheme="majorBidi" w:hAnsiTheme="majorBidi" w:cstheme="majorBidi"/>
        </w:rPr>
        <w:t>the</w:t>
      </w:r>
      <w:r w:rsidR="00595F38">
        <w:rPr>
          <w:rFonts w:asciiTheme="majorBidi" w:hAnsiTheme="majorBidi" w:cstheme="majorBidi"/>
        </w:rPr>
        <w:t xml:space="preserve"> elected </w:t>
      </w:r>
      <w:r w:rsidR="00696EC7">
        <w:rPr>
          <w:rFonts w:asciiTheme="majorBidi" w:hAnsiTheme="majorBidi" w:cstheme="majorBidi"/>
        </w:rPr>
        <w:t>government</w:t>
      </w:r>
      <w:r w:rsidR="00595F38">
        <w:rPr>
          <w:rFonts w:asciiTheme="majorBidi" w:hAnsiTheme="majorBidi" w:cstheme="majorBidi"/>
        </w:rPr>
        <w:t xml:space="preserve"> that </w:t>
      </w:r>
      <w:r w:rsidR="00261DD9">
        <w:rPr>
          <w:rFonts w:asciiTheme="majorBidi" w:hAnsiTheme="majorBidi" w:cstheme="majorBidi"/>
        </w:rPr>
        <w:t>is supposed to bear responsibility for policy</w:t>
      </w:r>
      <w:r w:rsidR="00281BCA">
        <w:rPr>
          <w:rFonts w:asciiTheme="majorBidi" w:hAnsiTheme="majorBidi" w:cstheme="majorBidi"/>
        </w:rPr>
        <w:t>-making</w:t>
      </w:r>
      <w:r w:rsidR="00FA1115">
        <w:rPr>
          <w:rFonts w:asciiTheme="majorBidi" w:hAnsiTheme="majorBidi" w:cstheme="majorBidi"/>
        </w:rPr>
        <w:t xml:space="preserve">, </w:t>
      </w:r>
      <w:r w:rsidR="00223B6D">
        <w:rPr>
          <w:rFonts w:asciiTheme="majorBidi" w:hAnsiTheme="majorBidi" w:cstheme="majorBidi"/>
        </w:rPr>
        <w:t xml:space="preserve">and </w:t>
      </w:r>
      <w:r w:rsidR="009B539B">
        <w:rPr>
          <w:rFonts w:asciiTheme="majorBidi" w:hAnsiTheme="majorBidi" w:cstheme="majorBidi"/>
        </w:rPr>
        <w:t>whose performance will</w:t>
      </w:r>
      <w:r w:rsidR="0048790C">
        <w:rPr>
          <w:rFonts w:asciiTheme="majorBidi" w:hAnsiTheme="majorBidi" w:cstheme="majorBidi"/>
        </w:rPr>
        <w:t xml:space="preserve"> be judged by the public </w:t>
      </w:r>
      <w:r w:rsidR="000A37C2">
        <w:rPr>
          <w:rFonts w:asciiTheme="majorBidi" w:hAnsiTheme="majorBidi" w:cstheme="majorBidi"/>
        </w:rPr>
        <w:t xml:space="preserve">in the next elections. </w:t>
      </w:r>
    </w:p>
    <w:p w14:paraId="0122AB91" w14:textId="79C5B47A" w:rsidR="00F42016" w:rsidRDefault="00F42016" w:rsidP="00A805E6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Third, </w:t>
      </w:r>
      <w:r w:rsidR="00976946">
        <w:rPr>
          <w:rFonts w:asciiTheme="majorBidi" w:hAnsiTheme="majorBidi" w:cstheme="majorBidi"/>
        </w:rPr>
        <w:t xml:space="preserve">reliance on policy networks </w:t>
      </w:r>
      <w:r w:rsidR="006C1061">
        <w:rPr>
          <w:rFonts w:asciiTheme="majorBidi" w:hAnsiTheme="majorBidi" w:cstheme="majorBidi"/>
        </w:rPr>
        <w:t xml:space="preserve">can </w:t>
      </w:r>
      <w:r w:rsidR="003C4ACD">
        <w:rPr>
          <w:rFonts w:asciiTheme="majorBidi" w:hAnsiTheme="majorBidi" w:cstheme="majorBidi"/>
        </w:rPr>
        <w:t>signify</w:t>
      </w:r>
      <w:r w:rsidR="006C1061">
        <w:rPr>
          <w:rFonts w:asciiTheme="majorBidi" w:hAnsiTheme="majorBidi" w:cstheme="majorBidi"/>
        </w:rPr>
        <w:t xml:space="preserve"> a lack of trust in decision-makers</w:t>
      </w:r>
      <w:r w:rsidR="00A9705E">
        <w:rPr>
          <w:rFonts w:asciiTheme="majorBidi" w:hAnsiTheme="majorBidi" w:cstheme="majorBidi"/>
        </w:rPr>
        <w:t>, e</w:t>
      </w:r>
      <w:r w:rsidR="00DF39A4">
        <w:rPr>
          <w:rFonts w:asciiTheme="majorBidi" w:hAnsiTheme="majorBidi" w:cstheme="majorBidi"/>
        </w:rPr>
        <w:t xml:space="preserve">lected officials, and </w:t>
      </w:r>
      <w:r w:rsidR="00F21C05">
        <w:rPr>
          <w:rFonts w:asciiTheme="majorBidi" w:hAnsiTheme="majorBidi" w:cstheme="majorBidi"/>
        </w:rPr>
        <w:t>state</w:t>
      </w:r>
      <w:r w:rsidR="00DF39A4">
        <w:rPr>
          <w:rFonts w:asciiTheme="majorBidi" w:hAnsiTheme="majorBidi" w:cstheme="majorBidi"/>
        </w:rPr>
        <w:t xml:space="preserve"> service. </w:t>
      </w:r>
      <w:r w:rsidR="005718FE">
        <w:rPr>
          <w:rFonts w:asciiTheme="majorBidi" w:hAnsiTheme="majorBidi" w:cstheme="majorBidi"/>
        </w:rPr>
        <w:t>Indeed, the NPM narrative</w:t>
      </w:r>
      <w:r w:rsidR="008C126E">
        <w:rPr>
          <w:rFonts w:asciiTheme="majorBidi" w:hAnsiTheme="majorBidi" w:cstheme="majorBidi"/>
        </w:rPr>
        <w:t>, which argues</w:t>
      </w:r>
      <w:r w:rsidR="009514BE">
        <w:rPr>
          <w:rFonts w:asciiTheme="majorBidi" w:hAnsiTheme="majorBidi" w:cstheme="majorBidi"/>
        </w:rPr>
        <w:t xml:space="preserve"> that</w:t>
      </w:r>
      <w:r w:rsidR="00575673">
        <w:rPr>
          <w:rFonts w:asciiTheme="majorBidi" w:hAnsiTheme="majorBidi" w:cstheme="majorBidi"/>
        </w:rPr>
        <w:t xml:space="preserve"> state institutions and </w:t>
      </w:r>
      <w:r w:rsidR="00322EA3">
        <w:rPr>
          <w:rFonts w:asciiTheme="majorBidi" w:hAnsiTheme="majorBidi" w:cstheme="majorBidi"/>
        </w:rPr>
        <w:t>public</w:t>
      </w:r>
      <w:r w:rsidR="00575673">
        <w:rPr>
          <w:rFonts w:asciiTheme="majorBidi" w:hAnsiTheme="majorBidi" w:cstheme="majorBidi"/>
        </w:rPr>
        <w:t xml:space="preserve"> service </w:t>
      </w:r>
      <w:r w:rsidR="00866BBA">
        <w:rPr>
          <w:rFonts w:asciiTheme="majorBidi" w:hAnsiTheme="majorBidi" w:cstheme="majorBidi"/>
        </w:rPr>
        <w:t>perform poorly in</w:t>
      </w:r>
      <w:r w:rsidR="00575673">
        <w:rPr>
          <w:rFonts w:asciiTheme="majorBidi" w:hAnsiTheme="majorBidi" w:cstheme="majorBidi"/>
        </w:rPr>
        <w:t xml:space="preserve"> management and decision-making,</w:t>
      </w:r>
      <w:r w:rsidR="005718FE">
        <w:rPr>
          <w:rFonts w:asciiTheme="majorBidi" w:hAnsiTheme="majorBidi" w:cstheme="majorBidi"/>
        </w:rPr>
        <w:t xml:space="preserve"> may </w:t>
      </w:r>
      <w:r w:rsidR="004458E1">
        <w:rPr>
          <w:rFonts w:asciiTheme="majorBidi" w:hAnsiTheme="majorBidi" w:cstheme="majorBidi"/>
        </w:rPr>
        <w:t xml:space="preserve">come to </w:t>
      </w:r>
      <w:r w:rsidR="005718FE">
        <w:rPr>
          <w:rFonts w:asciiTheme="majorBidi" w:hAnsiTheme="majorBidi" w:cstheme="majorBidi"/>
        </w:rPr>
        <w:t>dominate in collaborative governance</w:t>
      </w:r>
      <w:r w:rsidR="009D4535">
        <w:rPr>
          <w:rFonts w:asciiTheme="majorBidi" w:hAnsiTheme="majorBidi" w:cstheme="majorBidi"/>
        </w:rPr>
        <w:t>, as it</w:t>
      </w:r>
      <w:r w:rsidR="00A61FFC">
        <w:rPr>
          <w:rFonts w:asciiTheme="majorBidi" w:hAnsiTheme="majorBidi" w:cstheme="majorBidi"/>
        </w:rPr>
        <w:t xml:space="preserve"> would</w:t>
      </w:r>
      <w:r w:rsidR="006016D3">
        <w:rPr>
          <w:rFonts w:asciiTheme="majorBidi" w:hAnsiTheme="majorBidi" w:cstheme="majorBidi"/>
        </w:rPr>
        <w:t xml:space="preserve"> explain the</w:t>
      </w:r>
      <w:r w:rsidR="00411393">
        <w:rPr>
          <w:rFonts w:asciiTheme="majorBidi" w:hAnsiTheme="majorBidi" w:cstheme="majorBidi"/>
        </w:rPr>
        <w:t xml:space="preserve"> need to turn to outsiders for help. </w:t>
      </w:r>
      <w:r w:rsidR="000B1ED2">
        <w:rPr>
          <w:rFonts w:asciiTheme="majorBidi" w:hAnsiTheme="majorBidi" w:cstheme="majorBidi"/>
        </w:rPr>
        <w:t>Collaborative governance can be viewed as the privatization of decision-making processes.</w:t>
      </w:r>
      <w:r w:rsidR="005E7467">
        <w:rPr>
          <w:rFonts w:asciiTheme="majorBidi" w:hAnsiTheme="majorBidi" w:cstheme="majorBidi"/>
        </w:rPr>
        <w:t xml:space="preserve"> Even if </w:t>
      </w:r>
      <w:r w:rsidR="00CE1594" w:rsidRPr="005E7467">
        <w:rPr>
          <w:rFonts w:asciiTheme="majorBidi" w:hAnsiTheme="majorBidi" w:cstheme="majorBidi"/>
          <w:i/>
          <w:iCs/>
        </w:rPr>
        <w:t>de facto</w:t>
      </w:r>
      <w:r w:rsidR="00CE1594">
        <w:rPr>
          <w:rFonts w:asciiTheme="majorBidi" w:hAnsiTheme="majorBidi" w:cstheme="majorBidi"/>
        </w:rPr>
        <w:t xml:space="preserve"> both </w:t>
      </w:r>
      <w:r w:rsidR="005E7467">
        <w:rPr>
          <w:rFonts w:asciiTheme="majorBidi" w:hAnsiTheme="majorBidi" w:cstheme="majorBidi"/>
        </w:rPr>
        <w:t xml:space="preserve">governmental </w:t>
      </w:r>
      <w:r w:rsidR="00CE1594">
        <w:rPr>
          <w:rFonts w:asciiTheme="majorBidi" w:hAnsiTheme="majorBidi" w:cstheme="majorBidi"/>
        </w:rPr>
        <w:t xml:space="preserve">and nongovernmental </w:t>
      </w:r>
      <w:r w:rsidR="005E7467">
        <w:rPr>
          <w:rFonts w:asciiTheme="majorBidi" w:hAnsiTheme="majorBidi" w:cstheme="majorBidi"/>
        </w:rPr>
        <w:t xml:space="preserve">entities are </w:t>
      </w:r>
      <w:r w:rsidR="00CE1594">
        <w:rPr>
          <w:rFonts w:asciiTheme="majorBidi" w:hAnsiTheme="majorBidi" w:cstheme="majorBidi"/>
        </w:rPr>
        <w:t xml:space="preserve">involved, </w:t>
      </w:r>
      <w:r w:rsidR="00204847">
        <w:rPr>
          <w:rFonts w:asciiTheme="majorBidi" w:hAnsiTheme="majorBidi" w:cstheme="majorBidi"/>
        </w:rPr>
        <w:t>policy</w:t>
      </w:r>
      <w:r w:rsidR="00640DFC">
        <w:rPr>
          <w:rFonts w:asciiTheme="majorBidi" w:hAnsiTheme="majorBidi" w:cstheme="majorBidi"/>
        </w:rPr>
        <w:t xml:space="preserve">-making </w:t>
      </w:r>
      <w:r w:rsidR="00BF4990">
        <w:rPr>
          <w:rFonts w:asciiTheme="majorBidi" w:hAnsiTheme="majorBidi" w:cstheme="majorBidi"/>
        </w:rPr>
        <w:t xml:space="preserve">becomes a joint project of the state and </w:t>
      </w:r>
      <w:r w:rsidR="00BC67A7">
        <w:rPr>
          <w:rFonts w:asciiTheme="majorBidi" w:hAnsiTheme="majorBidi" w:cstheme="majorBidi"/>
        </w:rPr>
        <w:t xml:space="preserve">of </w:t>
      </w:r>
      <w:r w:rsidR="00BF4990">
        <w:rPr>
          <w:rFonts w:asciiTheme="majorBidi" w:hAnsiTheme="majorBidi" w:cstheme="majorBidi"/>
        </w:rPr>
        <w:t>interes</w:t>
      </w:r>
      <w:r w:rsidR="00B77146">
        <w:rPr>
          <w:rFonts w:asciiTheme="majorBidi" w:hAnsiTheme="majorBidi" w:cstheme="majorBidi"/>
        </w:rPr>
        <w:t>ted parties</w:t>
      </w:r>
      <w:r w:rsidR="00A805E6">
        <w:rPr>
          <w:rFonts w:asciiTheme="majorBidi" w:hAnsiTheme="majorBidi" w:cstheme="majorBidi"/>
        </w:rPr>
        <w:t xml:space="preserve">, whether from the private sector or </w:t>
      </w:r>
      <w:r w:rsidR="00FD545E">
        <w:rPr>
          <w:rFonts w:asciiTheme="majorBidi" w:hAnsiTheme="majorBidi" w:cstheme="majorBidi"/>
        </w:rPr>
        <w:t xml:space="preserve">from </w:t>
      </w:r>
      <w:r w:rsidR="00A805E6">
        <w:rPr>
          <w:rFonts w:asciiTheme="majorBidi" w:hAnsiTheme="majorBidi" w:cstheme="majorBidi"/>
        </w:rPr>
        <w:t xml:space="preserve">civil society, </w:t>
      </w:r>
      <w:r w:rsidR="00F4038F">
        <w:rPr>
          <w:rFonts w:asciiTheme="majorBidi" w:hAnsiTheme="majorBidi" w:cstheme="majorBidi"/>
        </w:rPr>
        <w:t>which</w:t>
      </w:r>
      <w:r w:rsidR="00A805E6">
        <w:rPr>
          <w:rFonts w:asciiTheme="majorBidi" w:hAnsiTheme="majorBidi" w:cstheme="majorBidi"/>
        </w:rPr>
        <w:t xml:space="preserve"> are not elected and </w:t>
      </w:r>
      <w:r w:rsidR="003A5657">
        <w:rPr>
          <w:rFonts w:asciiTheme="majorBidi" w:hAnsiTheme="majorBidi" w:cstheme="majorBidi"/>
        </w:rPr>
        <w:t>cannot be held</w:t>
      </w:r>
      <w:r w:rsidR="00A805E6">
        <w:rPr>
          <w:rFonts w:asciiTheme="majorBidi" w:hAnsiTheme="majorBidi" w:cstheme="majorBidi"/>
        </w:rPr>
        <w:t xml:space="preserve"> accountable </w:t>
      </w:r>
      <w:r w:rsidR="00504B45">
        <w:rPr>
          <w:rFonts w:asciiTheme="majorBidi" w:hAnsiTheme="majorBidi" w:cstheme="majorBidi"/>
        </w:rPr>
        <w:t>for</w:t>
      </w:r>
      <w:r w:rsidR="00A805E6">
        <w:rPr>
          <w:rFonts w:asciiTheme="majorBidi" w:hAnsiTheme="majorBidi" w:cstheme="majorBidi"/>
        </w:rPr>
        <w:t xml:space="preserve"> polic</w:t>
      </w:r>
      <w:r w:rsidR="00DF68CC">
        <w:rPr>
          <w:rFonts w:asciiTheme="majorBidi" w:hAnsiTheme="majorBidi" w:cstheme="majorBidi"/>
        </w:rPr>
        <w:t>ies</w:t>
      </w:r>
      <w:r w:rsidR="00A805E6">
        <w:rPr>
          <w:rFonts w:asciiTheme="majorBidi" w:hAnsiTheme="majorBidi" w:cstheme="majorBidi"/>
        </w:rPr>
        <w:t xml:space="preserve">. </w:t>
      </w:r>
    </w:p>
    <w:p w14:paraId="2A3B552D" w14:textId="7B563342" w:rsidR="007C09FE" w:rsidRDefault="007C09FE" w:rsidP="007C09F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Fourth, </w:t>
      </w:r>
      <w:r w:rsidR="00CF6987">
        <w:rPr>
          <w:rFonts w:asciiTheme="majorBidi" w:hAnsiTheme="majorBidi" w:cstheme="majorBidi"/>
        </w:rPr>
        <w:t xml:space="preserve">inclusion in policy networks </w:t>
      </w:r>
      <w:r w:rsidR="00041B30">
        <w:rPr>
          <w:rFonts w:asciiTheme="majorBidi" w:hAnsiTheme="majorBidi" w:cstheme="majorBidi"/>
        </w:rPr>
        <w:t xml:space="preserve">is offered to those who </w:t>
      </w:r>
      <w:r w:rsidR="0090392E">
        <w:rPr>
          <w:rFonts w:asciiTheme="majorBidi" w:hAnsiTheme="majorBidi" w:cstheme="majorBidi"/>
        </w:rPr>
        <w:t>come with</w:t>
      </w:r>
      <w:r w:rsidR="00041B30">
        <w:rPr>
          <w:rFonts w:asciiTheme="majorBidi" w:hAnsiTheme="majorBidi" w:cstheme="majorBidi"/>
        </w:rPr>
        <w:t xml:space="preserve"> a</w:t>
      </w:r>
      <w:r w:rsidR="002910CB">
        <w:rPr>
          <w:rFonts w:asciiTheme="majorBidi" w:hAnsiTheme="majorBidi" w:cstheme="majorBidi"/>
        </w:rPr>
        <w:t xml:space="preserve"> ready-made </w:t>
      </w:r>
      <w:r w:rsidR="00041B30">
        <w:rPr>
          <w:rFonts w:asciiTheme="majorBidi" w:hAnsiTheme="majorBidi" w:cstheme="majorBidi"/>
        </w:rPr>
        <w:t xml:space="preserve">interest in the relevant policy area. </w:t>
      </w:r>
      <w:r w:rsidR="00DF482C">
        <w:rPr>
          <w:rFonts w:asciiTheme="majorBidi" w:hAnsiTheme="majorBidi" w:cstheme="majorBidi"/>
        </w:rPr>
        <w:t xml:space="preserve">Stakeholders are usually powerful market forces – financiers, </w:t>
      </w:r>
      <w:r w:rsidR="00F95242">
        <w:rPr>
          <w:rFonts w:asciiTheme="majorBidi" w:hAnsiTheme="majorBidi" w:cstheme="majorBidi"/>
        </w:rPr>
        <w:t>commercial companies</w:t>
      </w:r>
      <w:r w:rsidR="003743FE">
        <w:rPr>
          <w:rFonts w:asciiTheme="majorBidi" w:hAnsiTheme="majorBidi" w:cstheme="majorBidi"/>
        </w:rPr>
        <w:t xml:space="preserve"> –</w:t>
      </w:r>
      <w:r w:rsidR="00517279">
        <w:rPr>
          <w:rFonts w:asciiTheme="majorBidi" w:hAnsiTheme="majorBidi" w:cstheme="majorBidi"/>
        </w:rPr>
        <w:t xml:space="preserve"> but also civil society organizations that hold clear positions </w:t>
      </w:r>
      <w:r w:rsidR="00455DC6">
        <w:rPr>
          <w:rFonts w:asciiTheme="majorBidi" w:hAnsiTheme="majorBidi" w:cstheme="majorBidi"/>
        </w:rPr>
        <w:t>on</w:t>
      </w:r>
      <w:r w:rsidR="00517279">
        <w:rPr>
          <w:rFonts w:asciiTheme="majorBidi" w:hAnsiTheme="majorBidi" w:cstheme="majorBidi"/>
        </w:rPr>
        <w:t xml:space="preserve"> specific polic</w:t>
      </w:r>
      <w:r w:rsidR="007816B8">
        <w:rPr>
          <w:rFonts w:asciiTheme="majorBidi" w:hAnsiTheme="majorBidi" w:cstheme="majorBidi"/>
        </w:rPr>
        <w:t>ies</w:t>
      </w:r>
      <w:r w:rsidR="00517279">
        <w:rPr>
          <w:rFonts w:asciiTheme="majorBidi" w:hAnsiTheme="majorBidi" w:cstheme="majorBidi"/>
        </w:rPr>
        <w:t>.</w:t>
      </w:r>
      <w:r w:rsidR="00050B25">
        <w:rPr>
          <w:rFonts w:asciiTheme="majorBidi" w:hAnsiTheme="majorBidi" w:cstheme="majorBidi"/>
        </w:rPr>
        <w:t xml:space="preserve"> While general elections are meant to represent the public interest, </w:t>
      </w:r>
      <w:r w:rsidR="00D2033D">
        <w:rPr>
          <w:rFonts w:asciiTheme="majorBidi" w:hAnsiTheme="majorBidi" w:cstheme="majorBidi"/>
        </w:rPr>
        <w:t xml:space="preserve">those participating in collaborative governance are non-establishment </w:t>
      </w:r>
      <w:r w:rsidR="00584E7A">
        <w:rPr>
          <w:rFonts w:asciiTheme="majorBidi" w:hAnsiTheme="majorBidi" w:cstheme="majorBidi"/>
        </w:rPr>
        <w:t xml:space="preserve">entities that come with their own set of interests. </w:t>
      </w:r>
      <w:r w:rsidR="002341A3">
        <w:rPr>
          <w:rFonts w:asciiTheme="majorBidi" w:hAnsiTheme="majorBidi" w:cstheme="majorBidi"/>
        </w:rPr>
        <w:t xml:space="preserve">Those already </w:t>
      </w:r>
      <w:r w:rsidR="00CB474E">
        <w:rPr>
          <w:rFonts w:asciiTheme="majorBidi" w:hAnsiTheme="majorBidi" w:cstheme="majorBidi"/>
        </w:rPr>
        <w:t>with</w:t>
      </w:r>
      <w:r w:rsidR="002341A3">
        <w:rPr>
          <w:rFonts w:asciiTheme="majorBidi" w:hAnsiTheme="majorBidi" w:cstheme="majorBidi"/>
        </w:rPr>
        <w:t xml:space="preserve"> power, access to the media, and </w:t>
      </w:r>
      <w:r w:rsidR="00CB474E">
        <w:rPr>
          <w:rFonts w:asciiTheme="majorBidi" w:hAnsiTheme="majorBidi" w:cstheme="majorBidi"/>
        </w:rPr>
        <w:t xml:space="preserve">clearly defined </w:t>
      </w:r>
      <w:r w:rsidR="00D27F97">
        <w:rPr>
          <w:rFonts w:asciiTheme="majorBidi" w:hAnsiTheme="majorBidi" w:cstheme="majorBidi"/>
        </w:rPr>
        <w:t>age</w:t>
      </w:r>
      <w:r w:rsidR="00621243">
        <w:rPr>
          <w:rFonts w:asciiTheme="majorBidi" w:hAnsiTheme="majorBidi" w:cstheme="majorBidi"/>
        </w:rPr>
        <w:t>n</w:t>
      </w:r>
      <w:r w:rsidR="00D27F97">
        <w:rPr>
          <w:rFonts w:asciiTheme="majorBidi" w:hAnsiTheme="majorBidi" w:cstheme="majorBidi"/>
        </w:rPr>
        <w:t>das</w:t>
      </w:r>
      <w:r w:rsidR="002341A3">
        <w:rPr>
          <w:rFonts w:asciiTheme="majorBidi" w:hAnsiTheme="majorBidi" w:cstheme="majorBidi"/>
        </w:rPr>
        <w:t>, now gain direct access to decision-makers and become an integral part of policy</w:t>
      </w:r>
      <w:r w:rsidR="00640DFC">
        <w:rPr>
          <w:rFonts w:asciiTheme="majorBidi" w:hAnsiTheme="majorBidi" w:cstheme="majorBidi"/>
        </w:rPr>
        <w:t xml:space="preserve">-making </w:t>
      </w:r>
      <w:r w:rsidR="0042143F">
        <w:rPr>
          <w:rFonts w:asciiTheme="majorBidi" w:hAnsiTheme="majorBidi" w:cstheme="majorBidi"/>
        </w:rPr>
        <w:t>in</w:t>
      </w:r>
      <w:r w:rsidR="002341A3">
        <w:rPr>
          <w:rFonts w:asciiTheme="majorBidi" w:hAnsiTheme="majorBidi" w:cstheme="majorBidi"/>
        </w:rPr>
        <w:t xml:space="preserve"> </w:t>
      </w:r>
      <w:r w:rsidR="006979B5">
        <w:rPr>
          <w:rFonts w:asciiTheme="majorBidi" w:hAnsiTheme="majorBidi" w:cstheme="majorBidi"/>
        </w:rPr>
        <w:t>a</w:t>
      </w:r>
      <w:r w:rsidR="0064244C">
        <w:rPr>
          <w:rFonts w:asciiTheme="majorBidi" w:hAnsiTheme="majorBidi" w:cstheme="majorBidi"/>
        </w:rPr>
        <w:t>n</w:t>
      </w:r>
      <w:r w:rsidR="006979B5">
        <w:rPr>
          <w:rFonts w:asciiTheme="majorBidi" w:hAnsiTheme="majorBidi" w:cstheme="majorBidi"/>
        </w:rPr>
        <w:t xml:space="preserve"> </w:t>
      </w:r>
      <w:r w:rsidR="0064244C">
        <w:rPr>
          <w:rFonts w:asciiTheme="majorBidi" w:hAnsiTheme="majorBidi" w:cstheme="majorBidi"/>
        </w:rPr>
        <w:t>area</w:t>
      </w:r>
      <w:r w:rsidR="006979B5">
        <w:rPr>
          <w:rFonts w:asciiTheme="majorBidi" w:hAnsiTheme="majorBidi" w:cstheme="majorBidi"/>
        </w:rPr>
        <w:t xml:space="preserve"> that directly pertains to their interests, economic or other. </w:t>
      </w:r>
      <w:r w:rsidR="00E97F98">
        <w:rPr>
          <w:rFonts w:asciiTheme="majorBidi" w:hAnsiTheme="majorBidi" w:cstheme="majorBidi"/>
        </w:rPr>
        <w:t xml:space="preserve">This creates a cartel of political, economic, and other elites. </w:t>
      </w:r>
    </w:p>
    <w:p w14:paraId="04A831EA" w14:textId="188497DC" w:rsidR="00F271EA" w:rsidRDefault="00F271EA" w:rsidP="00423EB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Fifth, </w:t>
      </w:r>
      <w:r w:rsidR="00E679F2">
        <w:rPr>
          <w:rFonts w:asciiTheme="majorBidi" w:hAnsiTheme="majorBidi" w:cstheme="majorBidi"/>
        </w:rPr>
        <w:t xml:space="preserve">collaborative governance </w:t>
      </w:r>
      <w:r w:rsidR="00894433">
        <w:rPr>
          <w:rFonts w:asciiTheme="majorBidi" w:hAnsiTheme="majorBidi" w:cstheme="majorBidi"/>
        </w:rPr>
        <w:t xml:space="preserve">can, in effect, exacerbate inequality. </w:t>
      </w:r>
      <w:r w:rsidR="00E01A3E">
        <w:rPr>
          <w:rFonts w:asciiTheme="majorBidi" w:hAnsiTheme="majorBidi" w:cstheme="majorBidi"/>
        </w:rPr>
        <w:t xml:space="preserve">As is well known, </w:t>
      </w:r>
      <w:r w:rsidR="00025358">
        <w:rPr>
          <w:rFonts w:asciiTheme="majorBidi" w:hAnsiTheme="majorBidi" w:cstheme="majorBidi"/>
        </w:rPr>
        <w:t xml:space="preserve">those participating </w:t>
      </w:r>
      <w:r w:rsidR="00CA2B4C">
        <w:rPr>
          <w:rFonts w:asciiTheme="majorBidi" w:hAnsiTheme="majorBidi" w:cstheme="majorBidi"/>
        </w:rPr>
        <w:t xml:space="preserve">in civil society deliberation efforts </w:t>
      </w:r>
      <w:r w:rsidR="006F1B94">
        <w:rPr>
          <w:rFonts w:asciiTheme="majorBidi" w:hAnsiTheme="majorBidi" w:cstheme="majorBidi"/>
        </w:rPr>
        <w:t xml:space="preserve">overwhelmingly </w:t>
      </w:r>
      <w:r w:rsidR="00626962">
        <w:rPr>
          <w:rFonts w:asciiTheme="majorBidi" w:hAnsiTheme="majorBidi" w:cstheme="majorBidi"/>
        </w:rPr>
        <w:t>belong to</w:t>
      </w:r>
      <w:r w:rsidR="006F1B94">
        <w:rPr>
          <w:rFonts w:asciiTheme="majorBidi" w:hAnsiTheme="majorBidi" w:cstheme="majorBidi"/>
        </w:rPr>
        <w:t xml:space="preserve"> the educated </w:t>
      </w:r>
      <w:r w:rsidR="000A2A16">
        <w:rPr>
          <w:rFonts w:asciiTheme="majorBidi" w:hAnsiTheme="majorBidi" w:cstheme="majorBidi"/>
        </w:rPr>
        <w:t xml:space="preserve">middle </w:t>
      </w:r>
      <w:r w:rsidR="006F1B94">
        <w:rPr>
          <w:rFonts w:asciiTheme="majorBidi" w:hAnsiTheme="majorBidi" w:cstheme="majorBidi"/>
        </w:rPr>
        <w:t>class</w:t>
      </w:r>
      <w:r w:rsidR="00420721">
        <w:rPr>
          <w:rFonts w:asciiTheme="majorBidi" w:hAnsiTheme="majorBidi" w:cstheme="majorBidi"/>
        </w:rPr>
        <w:t xml:space="preserve"> and are</w:t>
      </w:r>
      <w:r w:rsidR="00FC12CF">
        <w:rPr>
          <w:rFonts w:asciiTheme="majorBidi" w:hAnsiTheme="majorBidi" w:cstheme="majorBidi"/>
        </w:rPr>
        <w:t xml:space="preserve"> </w:t>
      </w:r>
      <w:r w:rsidR="00B51C98">
        <w:rPr>
          <w:rFonts w:asciiTheme="majorBidi" w:hAnsiTheme="majorBidi" w:cstheme="majorBidi"/>
        </w:rPr>
        <w:t>socio-</w:t>
      </w:r>
      <w:r w:rsidR="009978BB">
        <w:rPr>
          <w:rFonts w:asciiTheme="majorBidi" w:hAnsiTheme="majorBidi" w:cstheme="majorBidi"/>
        </w:rPr>
        <w:t>economically</w:t>
      </w:r>
      <w:r w:rsidR="00B51C98">
        <w:rPr>
          <w:rFonts w:asciiTheme="majorBidi" w:hAnsiTheme="majorBidi" w:cstheme="majorBidi"/>
        </w:rPr>
        <w:t xml:space="preserve"> well-placed</w:t>
      </w:r>
      <w:r w:rsidR="008C153D">
        <w:rPr>
          <w:rFonts w:asciiTheme="majorBidi" w:hAnsiTheme="majorBidi" w:cstheme="majorBidi"/>
        </w:rPr>
        <w:t xml:space="preserve">. </w:t>
      </w:r>
      <w:r w:rsidR="003E4A75">
        <w:rPr>
          <w:rFonts w:asciiTheme="majorBidi" w:hAnsiTheme="majorBidi" w:cstheme="majorBidi"/>
        </w:rPr>
        <w:t>Therefore, the main advantage of general elections – their equality and ability to accommodate broader economic persp</w:t>
      </w:r>
      <w:r w:rsidR="00BB03C8">
        <w:rPr>
          <w:rFonts w:asciiTheme="majorBidi" w:hAnsiTheme="majorBidi" w:cstheme="majorBidi"/>
        </w:rPr>
        <w:t>e</w:t>
      </w:r>
      <w:r w:rsidR="003E4A75">
        <w:rPr>
          <w:rFonts w:asciiTheme="majorBidi" w:hAnsiTheme="majorBidi" w:cstheme="majorBidi"/>
        </w:rPr>
        <w:t>ctives</w:t>
      </w:r>
      <w:r w:rsidR="00BB03C8">
        <w:rPr>
          <w:rFonts w:asciiTheme="majorBidi" w:hAnsiTheme="majorBidi" w:cstheme="majorBidi"/>
        </w:rPr>
        <w:t xml:space="preserve"> – </w:t>
      </w:r>
      <w:r w:rsidR="001551F4">
        <w:rPr>
          <w:rFonts w:asciiTheme="majorBidi" w:hAnsiTheme="majorBidi" w:cstheme="majorBidi"/>
        </w:rPr>
        <w:t xml:space="preserve">effectively goes down the drain. </w:t>
      </w:r>
      <w:r w:rsidR="00982F18">
        <w:rPr>
          <w:rFonts w:asciiTheme="majorBidi" w:hAnsiTheme="majorBidi" w:cstheme="majorBidi"/>
        </w:rPr>
        <w:t xml:space="preserve">Collaborative governance </w:t>
      </w:r>
      <w:r w:rsidR="001960B7">
        <w:rPr>
          <w:rFonts w:asciiTheme="majorBidi" w:hAnsiTheme="majorBidi" w:cstheme="majorBidi"/>
        </w:rPr>
        <w:t xml:space="preserve">significantly </w:t>
      </w:r>
      <w:r w:rsidR="0094090C">
        <w:rPr>
          <w:rFonts w:asciiTheme="majorBidi" w:hAnsiTheme="majorBidi" w:cstheme="majorBidi"/>
        </w:rPr>
        <w:t>empowers</w:t>
      </w:r>
      <w:r w:rsidR="001960B7">
        <w:rPr>
          <w:rFonts w:asciiTheme="majorBidi" w:hAnsiTheme="majorBidi" w:cstheme="majorBidi"/>
        </w:rPr>
        <w:t xml:space="preserve"> the </w:t>
      </w:r>
      <w:r w:rsidR="00DD5BAD">
        <w:rPr>
          <w:rFonts w:asciiTheme="majorBidi" w:hAnsiTheme="majorBidi" w:cstheme="majorBidi"/>
        </w:rPr>
        <w:t xml:space="preserve">already </w:t>
      </w:r>
      <w:r w:rsidR="00D84B16">
        <w:rPr>
          <w:rFonts w:asciiTheme="majorBidi" w:hAnsiTheme="majorBidi" w:cstheme="majorBidi"/>
        </w:rPr>
        <w:t>powerful</w:t>
      </w:r>
      <w:r w:rsidR="00B77146">
        <w:rPr>
          <w:rFonts w:asciiTheme="majorBidi" w:hAnsiTheme="majorBidi" w:cstheme="majorBidi"/>
        </w:rPr>
        <w:t xml:space="preserve"> – stakeholders and interested parties – </w:t>
      </w:r>
      <w:r w:rsidR="00782620">
        <w:rPr>
          <w:rFonts w:asciiTheme="majorBidi" w:hAnsiTheme="majorBidi" w:cstheme="majorBidi"/>
        </w:rPr>
        <w:t xml:space="preserve">and can thus </w:t>
      </w:r>
      <w:r w:rsidR="00423EBC">
        <w:rPr>
          <w:rFonts w:asciiTheme="majorBidi" w:hAnsiTheme="majorBidi" w:cstheme="majorBidi"/>
        </w:rPr>
        <w:t xml:space="preserve">undermine equality. </w:t>
      </w:r>
    </w:p>
    <w:p w14:paraId="01B5A44F" w14:textId="5B509831" w:rsidR="008C5BA7" w:rsidRDefault="008C5BA7" w:rsidP="008C5BA7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Sixth, </w:t>
      </w:r>
      <w:r w:rsidR="006F1BF2">
        <w:rPr>
          <w:rFonts w:asciiTheme="majorBidi" w:hAnsiTheme="majorBidi" w:cstheme="majorBidi"/>
        </w:rPr>
        <w:t xml:space="preserve">collaborative governance may include protest groups and underrepresented sections of society, </w:t>
      </w:r>
      <w:r w:rsidR="00F72965">
        <w:rPr>
          <w:rFonts w:asciiTheme="majorBidi" w:hAnsiTheme="majorBidi" w:cstheme="majorBidi"/>
        </w:rPr>
        <w:t xml:space="preserve">thus voicing the concerns of those </w:t>
      </w:r>
      <w:r w:rsidR="00955C18">
        <w:rPr>
          <w:rFonts w:asciiTheme="majorBidi" w:hAnsiTheme="majorBidi" w:cstheme="majorBidi"/>
        </w:rPr>
        <w:t>liable to be harmed</w:t>
      </w:r>
      <w:r w:rsidR="00F72965">
        <w:rPr>
          <w:rFonts w:asciiTheme="majorBidi" w:hAnsiTheme="majorBidi" w:cstheme="majorBidi"/>
        </w:rPr>
        <w:t xml:space="preserve"> by certain polic</w:t>
      </w:r>
      <w:r w:rsidR="00C345E1">
        <w:rPr>
          <w:rFonts w:asciiTheme="majorBidi" w:hAnsiTheme="majorBidi" w:cstheme="majorBidi"/>
        </w:rPr>
        <w:t>ies</w:t>
      </w:r>
      <w:r w:rsidR="00F72965">
        <w:rPr>
          <w:rFonts w:asciiTheme="majorBidi" w:hAnsiTheme="majorBidi" w:cstheme="majorBidi"/>
        </w:rPr>
        <w:t xml:space="preserve">. </w:t>
      </w:r>
      <w:r w:rsidR="00DB0EFE">
        <w:rPr>
          <w:rFonts w:asciiTheme="majorBidi" w:hAnsiTheme="majorBidi" w:cstheme="majorBidi"/>
        </w:rPr>
        <w:t xml:space="preserve">But the question of representativeness here is crucial: </w:t>
      </w:r>
      <w:r w:rsidR="006D182F">
        <w:rPr>
          <w:rFonts w:asciiTheme="majorBidi" w:hAnsiTheme="majorBidi" w:cstheme="majorBidi"/>
        </w:rPr>
        <w:t>when forming a policy regarding a certain ethnic minority</w:t>
      </w:r>
      <w:r w:rsidR="00DE62DB">
        <w:rPr>
          <w:rFonts w:asciiTheme="majorBidi" w:hAnsiTheme="majorBidi" w:cstheme="majorBidi"/>
        </w:rPr>
        <w:t xml:space="preserve"> –</w:t>
      </w:r>
      <w:r w:rsidR="006D182F">
        <w:rPr>
          <w:rFonts w:asciiTheme="majorBidi" w:hAnsiTheme="majorBidi" w:cstheme="majorBidi"/>
        </w:rPr>
        <w:t xml:space="preserve"> </w:t>
      </w:r>
      <w:r w:rsidR="00252B57">
        <w:rPr>
          <w:rFonts w:asciiTheme="majorBidi" w:hAnsiTheme="majorBidi" w:cstheme="majorBidi"/>
        </w:rPr>
        <w:t>Ethiopians</w:t>
      </w:r>
      <w:r w:rsidR="00DE62DB">
        <w:rPr>
          <w:rFonts w:asciiTheme="majorBidi" w:hAnsiTheme="majorBidi" w:cstheme="majorBidi"/>
        </w:rPr>
        <w:t>,</w:t>
      </w:r>
      <w:r w:rsidR="00252B57">
        <w:rPr>
          <w:rFonts w:asciiTheme="majorBidi" w:hAnsiTheme="majorBidi" w:cstheme="majorBidi"/>
        </w:rPr>
        <w:t xml:space="preserve"> for example</w:t>
      </w:r>
      <w:r w:rsidR="00DE62DB">
        <w:rPr>
          <w:rFonts w:asciiTheme="majorBidi" w:hAnsiTheme="majorBidi" w:cstheme="majorBidi"/>
        </w:rPr>
        <w:t xml:space="preserve"> </w:t>
      </w:r>
      <w:r w:rsidR="00DE62DB">
        <w:rPr>
          <w:rFonts w:asciiTheme="majorBidi" w:hAnsiTheme="majorBidi" w:cstheme="majorBidi"/>
        </w:rPr>
        <w:softHyphen/>
        <w:t>–</w:t>
      </w:r>
      <w:r w:rsidR="00252B57">
        <w:rPr>
          <w:rFonts w:asciiTheme="majorBidi" w:hAnsiTheme="majorBidi" w:cstheme="majorBidi"/>
        </w:rPr>
        <w:t xml:space="preserve"> </w:t>
      </w:r>
      <w:r w:rsidR="005F02EE">
        <w:rPr>
          <w:rFonts w:asciiTheme="majorBidi" w:hAnsiTheme="majorBidi" w:cstheme="majorBidi"/>
        </w:rPr>
        <w:t>does one include the traditional leadership</w:t>
      </w:r>
      <w:r w:rsidR="0005453F">
        <w:rPr>
          <w:rFonts w:asciiTheme="majorBidi" w:hAnsiTheme="majorBidi" w:cstheme="majorBidi"/>
        </w:rPr>
        <w:t>, such as</w:t>
      </w:r>
      <w:r w:rsidR="00E7170A">
        <w:rPr>
          <w:rFonts w:asciiTheme="majorBidi" w:hAnsiTheme="majorBidi" w:cstheme="majorBidi"/>
        </w:rPr>
        <w:t xml:space="preserve"> </w:t>
      </w:r>
      <w:r w:rsidR="00250942">
        <w:rPr>
          <w:rFonts w:asciiTheme="majorBidi" w:hAnsiTheme="majorBidi" w:cstheme="majorBidi"/>
        </w:rPr>
        <w:t>kahens</w:t>
      </w:r>
      <w:r w:rsidR="00DA5545">
        <w:rPr>
          <w:rFonts w:asciiTheme="majorBidi" w:hAnsiTheme="majorBidi" w:cstheme="majorBidi"/>
        </w:rPr>
        <w:t xml:space="preserve"> and </w:t>
      </w:r>
      <w:r w:rsidR="00871D9E">
        <w:rPr>
          <w:rFonts w:asciiTheme="majorBidi" w:hAnsiTheme="majorBidi" w:cstheme="majorBidi"/>
        </w:rPr>
        <w:t xml:space="preserve">other </w:t>
      </w:r>
      <w:r w:rsidR="00DA5545">
        <w:rPr>
          <w:rFonts w:asciiTheme="majorBidi" w:hAnsiTheme="majorBidi" w:cstheme="majorBidi"/>
        </w:rPr>
        <w:t>religious authorities</w:t>
      </w:r>
      <w:r w:rsidR="00E7170A">
        <w:rPr>
          <w:rFonts w:asciiTheme="majorBidi" w:hAnsiTheme="majorBidi" w:cstheme="majorBidi"/>
        </w:rPr>
        <w:t>;</w:t>
      </w:r>
      <w:r w:rsidR="00711C0D">
        <w:rPr>
          <w:rFonts w:asciiTheme="majorBidi" w:hAnsiTheme="majorBidi" w:cstheme="majorBidi"/>
        </w:rPr>
        <w:t xml:space="preserve"> the radical leadership of protest organizers</w:t>
      </w:r>
      <w:r w:rsidR="00E7170A">
        <w:rPr>
          <w:rFonts w:asciiTheme="majorBidi" w:hAnsiTheme="majorBidi" w:cstheme="majorBidi"/>
        </w:rPr>
        <w:t>;</w:t>
      </w:r>
      <w:r w:rsidR="00711C0D">
        <w:rPr>
          <w:rFonts w:asciiTheme="majorBidi" w:hAnsiTheme="majorBidi" w:cstheme="majorBidi"/>
        </w:rPr>
        <w:t xml:space="preserve"> or the charities </w:t>
      </w:r>
      <w:r w:rsidR="00D711E0">
        <w:rPr>
          <w:rFonts w:asciiTheme="majorBidi" w:hAnsiTheme="majorBidi" w:cstheme="majorBidi"/>
        </w:rPr>
        <w:t>providing assistance to</w:t>
      </w:r>
      <w:r w:rsidR="00871BC4">
        <w:rPr>
          <w:rFonts w:asciiTheme="majorBidi" w:hAnsiTheme="majorBidi" w:cstheme="majorBidi"/>
        </w:rPr>
        <w:t xml:space="preserve"> Ethio</w:t>
      </w:r>
      <w:r w:rsidR="00694677">
        <w:rPr>
          <w:rFonts w:asciiTheme="majorBidi" w:hAnsiTheme="majorBidi" w:cstheme="majorBidi"/>
        </w:rPr>
        <w:t>p</w:t>
      </w:r>
      <w:r w:rsidR="00871BC4">
        <w:rPr>
          <w:rFonts w:asciiTheme="majorBidi" w:hAnsiTheme="majorBidi" w:cstheme="majorBidi"/>
        </w:rPr>
        <w:t>ians</w:t>
      </w:r>
      <w:r w:rsidR="00063F6C">
        <w:rPr>
          <w:rFonts w:asciiTheme="majorBidi" w:hAnsiTheme="majorBidi" w:cstheme="majorBidi"/>
        </w:rPr>
        <w:t>? All of these exclude the voice of unorganized and unrepresented members of the community</w:t>
      </w:r>
      <w:r w:rsidR="000C1033">
        <w:rPr>
          <w:rFonts w:asciiTheme="majorBidi" w:hAnsiTheme="majorBidi" w:cstheme="majorBidi"/>
        </w:rPr>
        <w:t xml:space="preserve">, such as women, or the overwhelming majority that does not identify as religious </w:t>
      </w:r>
      <w:commentRangeStart w:id="173"/>
      <w:r w:rsidR="00CE5792">
        <w:rPr>
          <w:rFonts w:asciiTheme="majorBidi" w:hAnsiTheme="majorBidi" w:cstheme="majorBidi"/>
        </w:rPr>
        <w:t>when it comes to setting up</w:t>
      </w:r>
      <w:r w:rsidR="008B6B07">
        <w:rPr>
          <w:rFonts w:asciiTheme="majorBidi" w:hAnsiTheme="majorBidi" w:cstheme="majorBidi"/>
        </w:rPr>
        <w:t xml:space="preserve"> an</w:t>
      </w:r>
      <w:r w:rsidR="00CE5792">
        <w:rPr>
          <w:rFonts w:asciiTheme="majorBidi" w:hAnsiTheme="majorBidi" w:cstheme="majorBidi"/>
        </w:rPr>
        <w:t xml:space="preserve"> educational </w:t>
      </w:r>
      <w:r w:rsidR="00D15003">
        <w:rPr>
          <w:rFonts w:asciiTheme="majorBidi" w:hAnsiTheme="majorBidi" w:cstheme="majorBidi"/>
        </w:rPr>
        <w:t>or</w:t>
      </w:r>
      <w:r w:rsidR="00CE5792">
        <w:rPr>
          <w:rFonts w:asciiTheme="majorBidi" w:hAnsiTheme="majorBidi" w:cstheme="majorBidi"/>
        </w:rPr>
        <w:t xml:space="preserve"> patriarchal system </w:t>
      </w:r>
      <w:r w:rsidR="00756C46">
        <w:rPr>
          <w:rFonts w:asciiTheme="majorBidi" w:hAnsiTheme="majorBidi" w:cstheme="majorBidi"/>
        </w:rPr>
        <w:t xml:space="preserve">for </w:t>
      </w:r>
      <w:r w:rsidR="00CE5792">
        <w:rPr>
          <w:rFonts w:asciiTheme="majorBidi" w:hAnsiTheme="majorBidi" w:cstheme="majorBidi"/>
        </w:rPr>
        <w:t>dictating cultural norms</w:t>
      </w:r>
      <w:commentRangeEnd w:id="173"/>
      <w:r w:rsidR="000E27BC">
        <w:rPr>
          <w:rStyle w:val="CommentReference"/>
        </w:rPr>
        <w:commentReference w:id="173"/>
      </w:r>
      <w:r w:rsidR="00CE5792">
        <w:rPr>
          <w:rFonts w:asciiTheme="majorBidi" w:hAnsiTheme="majorBidi" w:cstheme="majorBidi"/>
        </w:rPr>
        <w:t xml:space="preserve">. </w:t>
      </w:r>
      <w:r w:rsidR="00EC3878">
        <w:rPr>
          <w:rFonts w:asciiTheme="majorBidi" w:hAnsiTheme="majorBidi" w:cstheme="majorBidi"/>
        </w:rPr>
        <w:t xml:space="preserve">Government policy should be legislated to reflect public interest. </w:t>
      </w:r>
      <w:r w:rsidR="007428B4">
        <w:rPr>
          <w:rFonts w:asciiTheme="majorBidi" w:hAnsiTheme="majorBidi" w:cstheme="majorBidi"/>
        </w:rPr>
        <w:t>Providing a platform for a diverse set of organized groups</w:t>
      </w:r>
      <w:r w:rsidR="00976F2D">
        <w:rPr>
          <w:rFonts w:asciiTheme="majorBidi" w:hAnsiTheme="majorBidi" w:cstheme="majorBidi"/>
        </w:rPr>
        <w:t xml:space="preserve"> is important </w:t>
      </w:r>
      <w:r w:rsidR="00AF5BF1">
        <w:rPr>
          <w:rFonts w:asciiTheme="majorBidi" w:hAnsiTheme="majorBidi" w:cstheme="majorBidi"/>
        </w:rPr>
        <w:t>for</w:t>
      </w:r>
      <w:r w:rsidR="00976F2D">
        <w:rPr>
          <w:rFonts w:asciiTheme="majorBidi" w:hAnsiTheme="majorBidi" w:cstheme="majorBidi"/>
        </w:rPr>
        <w:t xml:space="preserve"> the process of understanding the </w:t>
      </w:r>
      <w:r w:rsidR="009C4B9F">
        <w:rPr>
          <w:rFonts w:asciiTheme="majorBidi" w:hAnsiTheme="majorBidi" w:cstheme="majorBidi"/>
        </w:rPr>
        <w:t>field</w:t>
      </w:r>
      <w:r w:rsidR="00930F89">
        <w:rPr>
          <w:rFonts w:asciiTheme="majorBidi" w:hAnsiTheme="majorBidi" w:cstheme="majorBidi"/>
        </w:rPr>
        <w:t xml:space="preserve">, </w:t>
      </w:r>
      <w:r w:rsidR="009C4B9F">
        <w:rPr>
          <w:rFonts w:asciiTheme="majorBidi" w:hAnsiTheme="majorBidi" w:cstheme="majorBidi"/>
        </w:rPr>
        <w:t xml:space="preserve">its different problems and aspects. </w:t>
      </w:r>
      <w:r w:rsidR="00322ACD">
        <w:rPr>
          <w:rFonts w:asciiTheme="majorBidi" w:hAnsiTheme="majorBidi" w:cstheme="majorBidi"/>
        </w:rPr>
        <w:t>determining</w:t>
      </w:r>
      <w:r w:rsidR="00352F6B">
        <w:rPr>
          <w:rFonts w:asciiTheme="majorBidi" w:hAnsiTheme="majorBidi" w:cstheme="majorBidi"/>
        </w:rPr>
        <w:t xml:space="preserve"> polic</w:t>
      </w:r>
      <w:r w:rsidR="000132B1">
        <w:rPr>
          <w:rFonts w:asciiTheme="majorBidi" w:hAnsiTheme="majorBidi" w:cstheme="majorBidi"/>
        </w:rPr>
        <w:t>ies</w:t>
      </w:r>
      <w:r w:rsidR="00352F6B">
        <w:rPr>
          <w:rFonts w:asciiTheme="majorBidi" w:hAnsiTheme="majorBidi" w:cstheme="majorBidi"/>
        </w:rPr>
        <w:t xml:space="preserve"> together with organized entities</w:t>
      </w:r>
      <w:r w:rsidR="00137206">
        <w:rPr>
          <w:rFonts w:asciiTheme="majorBidi" w:hAnsiTheme="majorBidi" w:cstheme="majorBidi"/>
        </w:rPr>
        <w:t>, however,</w:t>
      </w:r>
      <w:r w:rsidR="00352F6B">
        <w:rPr>
          <w:rFonts w:asciiTheme="majorBidi" w:hAnsiTheme="majorBidi" w:cstheme="majorBidi"/>
        </w:rPr>
        <w:t xml:space="preserve"> </w:t>
      </w:r>
      <w:r w:rsidR="002A7387">
        <w:rPr>
          <w:rFonts w:asciiTheme="majorBidi" w:hAnsiTheme="majorBidi" w:cstheme="majorBidi"/>
        </w:rPr>
        <w:t xml:space="preserve">can undermine not only equality, but also public interest. </w:t>
      </w:r>
    </w:p>
    <w:p w14:paraId="658AFBE8" w14:textId="4F3EB96C" w:rsidR="00824DAB" w:rsidRDefault="00824DAB" w:rsidP="00824DAB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Seventh, </w:t>
      </w:r>
      <w:r w:rsidR="00CD76EC">
        <w:rPr>
          <w:rFonts w:asciiTheme="majorBidi" w:hAnsiTheme="majorBidi" w:cstheme="majorBidi"/>
        </w:rPr>
        <w:t xml:space="preserve">collaborative governance can significantly </w:t>
      </w:r>
      <w:r w:rsidR="00171DF7">
        <w:rPr>
          <w:rFonts w:asciiTheme="majorBidi" w:hAnsiTheme="majorBidi" w:cstheme="majorBidi"/>
        </w:rPr>
        <w:t xml:space="preserve">undercut the professional rank </w:t>
      </w:r>
      <w:r w:rsidR="00000C7B">
        <w:rPr>
          <w:rFonts w:asciiTheme="majorBidi" w:hAnsiTheme="majorBidi" w:cstheme="majorBidi"/>
        </w:rPr>
        <w:t xml:space="preserve">of </w:t>
      </w:r>
      <w:r w:rsidR="00171DF7">
        <w:rPr>
          <w:rFonts w:asciiTheme="majorBidi" w:hAnsiTheme="majorBidi" w:cstheme="majorBidi"/>
        </w:rPr>
        <w:lastRenderedPageBreak/>
        <w:t xml:space="preserve">experts and </w:t>
      </w:r>
      <w:r w:rsidR="00E96FF1">
        <w:rPr>
          <w:rFonts w:asciiTheme="majorBidi" w:hAnsiTheme="majorBidi" w:cstheme="majorBidi"/>
        </w:rPr>
        <w:t>public</w:t>
      </w:r>
      <w:r w:rsidR="00075F03">
        <w:rPr>
          <w:rFonts w:asciiTheme="majorBidi" w:hAnsiTheme="majorBidi" w:cstheme="majorBidi"/>
        </w:rPr>
        <w:t xml:space="preserve"> service officials</w:t>
      </w:r>
      <w:r w:rsidR="007A7E6A">
        <w:rPr>
          <w:rFonts w:asciiTheme="majorBidi" w:hAnsiTheme="majorBidi" w:cstheme="majorBidi"/>
        </w:rPr>
        <w:t xml:space="preserve">, who </w:t>
      </w:r>
      <w:r w:rsidR="008D5011">
        <w:rPr>
          <w:rFonts w:asciiTheme="majorBidi" w:hAnsiTheme="majorBidi" w:cstheme="majorBidi"/>
        </w:rPr>
        <w:t xml:space="preserve">now </w:t>
      </w:r>
      <w:r w:rsidR="00617962">
        <w:rPr>
          <w:rFonts w:asciiTheme="majorBidi" w:hAnsiTheme="majorBidi" w:cstheme="majorBidi"/>
        </w:rPr>
        <w:t xml:space="preserve">come to </w:t>
      </w:r>
      <w:r w:rsidR="00816AC6">
        <w:rPr>
          <w:rFonts w:asciiTheme="majorBidi" w:hAnsiTheme="majorBidi" w:cstheme="majorBidi"/>
        </w:rPr>
        <w:t>occupy</w:t>
      </w:r>
      <w:r w:rsidR="00617962">
        <w:rPr>
          <w:rFonts w:asciiTheme="majorBidi" w:hAnsiTheme="majorBidi" w:cstheme="majorBidi"/>
        </w:rPr>
        <w:t xml:space="preserve"> just another seat around the table</w:t>
      </w:r>
      <w:r w:rsidR="009E18FA">
        <w:rPr>
          <w:rFonts w:asciiTheme="majorBidi" w:hAnsiTheme="majorBidi" w:cstheme="majorBidi"/>
        </w:rPr>
        <w:t xml:space="preserve">. Collaborative governance can </w:t>
      </w:r>
      <w:r w:rsidR="00CA6C34">
        <w:rPr>
          <w:rFonts w:asciiTheme="majorBidi" w:hAnsiTheme="majorBidi" w:cstheme="majorBidi"/>
        </w:rPr>
        <w:t xml:space="preserve">thus </w:t>
      </w:r>
      <w:r w:rsidR="009E18FA">
        <w:rPr>
          <w:rFonts w:asciiTheme="majorBidi" w:hAnsiTheme="majorBidi" w:cstheme="majorBidi"/>
        </w:rPr>
        <w:t xml:space="preserve">spawn </w:t>
      </w:r>
      <w:r w:rsidR="0046131F">
        <w:rPr>
          <w:rFonts w:asciiTheme="majorBidi" w:hAnsiTheme="majorBidi" w:cstheme="majorBidi"/>
        </w:rPr>
        <w:t xml:space="preserve">populist </w:t>
      </w:r>
      <w:r w:rsidR="00B67BF0">
        <w:rPr>
          <w:rFonts w:asciiTheme="majorBidi" w:hAnsiTheme="majorBidi" w:cstheme="majorBidi"/>
        </w:rPr>
        <w:t>policy</w:t>
      </w:r>
      <w:r w:rsidR="00640DFC">
        <w:rPr>
          <w:rFonts w:asciiTheme="majorBidi" w:hAnsiTheme="majorBidi" w:cstheme="majorBidi"/>
        </w:rPr>
        <w:t xml:space="preserve">-making </w:t>
      </w:r>
      <w:r w:rsidR="00B67BF0">
        <w:rPr>
          <w:rFonts w:asciiTheme="majorBidi" w:hAnsiTheme="majorBidi" w:cstheme="majorBidi"/>
        </w:rPr>
        <w:t>processes</w:t>
      </w:r>
      <w:r w:rsidR="00C33F10">
        <w:rPr>
          <w:rFonts w:asciiTheme="majorBidi" w:hAnsiTheme="majorBidi" w:cstheme="majorBidi"/>
        </w:rPr>
        <w:t xml:space="preserve"> that do not necessarily </w:t>
      </w:r>
      <w:r w:rsidR="00E626A5">
        <w:rPr>
          <w:rFonts w:asciiTheme="majorBidi" w:hAnsiTheme="majorBidi" w:cstheme="majorBidi"/>
        </w:rPr>
        <w:t>conform to the elected government’s core agenda</w:t>
      </w:r>
      <w:r w:rsidR="00114282">
        <w:rPr>
          <w:rFonts w:asciiTheme="majorBidi" w:hAnsiTheme="majorBidi" w:cstheme="majorBidi"/>
        </w:rPr>
        <w:t xml:space="preserve"> and </w:t>
      </w:r>
      <w:r w:rsidR="00D73250">
        <w:rPr>
          <w:rFonts w:asciiTheme="majorBidi" w:hAnsiTheme="majorBidi" w:cstheme="majorBidi"/>
        </w:rPr>
        <w:t>are</w:t>
      </w:r>
      <w:r w:rsidR="00114282">
        <w:rPr>
          <w:rFonts w:asciiTheme="majorBidi" w:hAnsiTheme="majorBidi" w:cstheme="majorBidi"/>
        </w:rPr>
        <w:t xml:space="preserve"> skewered </w:t>
      </w:r>
      <w:r w:rsidR="0049738A">
        <w:rPr>
          <w:rFonts w:asciiTheme="majorBidi" w:hAnsiTheme="majorBidi" w:cstheme="majorBidi"/>
        </w:rPr>
        <w:t>toward</w:t>
      </w:r>
      <w:r w:rsidR="00114282">
        <w:rPr>
          <w:rFonts w:asciiTheme="majorBidi" w:hAnsiTheme="majorBidi" w:cstheme="majorBidi"/>
        </w:rPr>
        <w:t xml:space="preserve"> </w:t>
      </w:r>
      <w:r w:rsidR="00D73250">
        <w:rPr>
          <w:rFonts w:asciiTheme="majorBidi" w:hAnsiTheme="majorBidi" w:cstheme="majorBidi"/>
        </w:rPr>
        <w:t xml:space="preserve">those whose </w:t>
      </w:r>
      <w:r w:rsidR="00114282">
        <w:rPr>
          <w:rFonts w:asciiTheme="majorBidi" w:hAnsiTheme="majorBidi" w:cstheme="majorBidi"/>
        </w:rPr>
        <w:t>prominence, means, or connection</w:t>
      </w:r>
      <w:r w:rsidR="00D73250">
        <w:rPr>
          <w:rFonts w:asciiTheme="majorBidi" w:hAnsiTheme="majorBidi" w:cstheme="majorBidi"/>
        </w:rPr>
        <w:t xml:space="preserve">s granted them </w:t>
      </w:r>
      <w:r w:rsidR="00EF49F4">
        <w:rPr>
          <w:rFonts w:asciiTheme="majorBidi" w:hAnsiTheme="majorBidi" w:cstheme="majorBidi"/>
        </w:rPr>
        <w:t>entry</w:t>
      </w:r>
      <w:r w:rsidR="00D73250">
        <w:rPr>
          <w:rFonts w:asciiTheme="majorBidi" w:hAnsiTheme="majorBidi" w:cstheme="majorBidi"/>
        </w:rPr>
        <w:t>.</w:t>
      </w:r>
      <w:r w:rsidR="00102FA0">
        <w:rPr>
          <w:rFonts w:asciiTheme="majorBidi" w:hAnsiTheme="majorBidi" w:cstheme="majorBidi"/>
        </w:rPr>
        <w:t xml:space="preserve"> These actors have no public legitimacy</w:t>
      </w:r>
      <w:r w:rsidR="00A51980">
        <w:rPr>
          <w:rFonts w:asciiTheme="majorBidi" w:hAnsiTheme="majorBidi" w:cstheme="majorBidi"/>
        </w:rPr>
        <w:t xml:space="preserve">, nor </w:t>
      </w:r>
      <w:r w:rsidR="0020408A">
        <w:rPr>
          <w:rFonts w:asciiTheme="majorBidi" w:hAnsiTheme="majorBidi" w:cstheme="majorBidi"/>
        </w:rPr>
        <w:t xml:space="preserve">any of </w:t>
      </w:r>
      <w:r w:rsidR="00A51980">
        <w:rPr>
          <w:rFonts w:asciiTheme="majorBidi" w:hAnsiTheme="majorBidi" w:cstheme="majorBidi"/>
        </w:rPr>
        <w:t xml:space="preserve">the political representation so central to democracy. </w:t>
      </w:r>
    </w:p>
    <w:p w14:paraId="321EDFAC" w14:textId="429F09CF" w:rsidR="00D214BA" w:rsidRDefault="00D214BA" w:rsidP="00D214BA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legitimacy crisis of democracy </w:t>
      </w:r>
      <w:r w:rsidR="00E839CF">
        <w:rPr>
          <w:rFonts w:asciiTheme="majorBidi" w:hAnsiTheme="majorBidi" w:cstheme="majorBidi"/>
        </w:rPr>
        <w:t>manifests</w:t>
      </w:r>
      <w:r w:rsidR="00D458B4">
        <w:rPr>
          <w:rFonts w:asciiTheme="majorBidi" w:hAnsiTheme="majorBidi" w:cstheme="majorBidi"/>
        </w:rPr>
        <w:t xml:space="preserve"> itself</w:t>
      </w:r>
      <w:r w:rsidR="00E839CF">
        <w:rPr>
          <w:rFonts w:asciiTheme="majorBidi" w:hAnsiTheme="majorBidi" w:cstheme="majorBidi"/>
        </w:rPr>
        <w:t xml:space="preserve"> in the decline of public trust in </w:t>
      </w:r>
      <w:r w:rsidR="00F13D32">
        <w:rPr>
          <w:rFonts w:asciiTheme="majorBidi" w:hAnsiTheme="majorBidi" w:cstheme="majorBidi"/>
        </w:rPr>
        <w:t xml:space="preserve">those </w:t>
      </w:r>
      <w:r w:rsidR="00E839CF">
        <w:rPr>
          <w:rFonts w:asciiTheme="majorBidi" w:hAnsiTheme="majorBidi" w:cstheme="majorBidi"/>
        </w:rPr>
        <w:t xml:space="preserve">mechanisms meant to ensure equality, representation, </w:t>
      </w:r>
      <w:r w:rsidR="00E626A7">
        <w:rPr>
          <w:rFonts w:asciiTheme="majorBidi" w:hAnsiTheme="majorBidi" w:cstheme="majorBidi"/>
        </w:rPr>
        <w:t xml:space="preserve">and the </w:t>
      </w:r>
      <w:r w:rsidR="00B32F88">
        <w:rPr>
          <w:rFonts w:asciiTheme="majorBidi" w:hAnsiTheme="majorBidi" w:cstheme="majorBidi"/>
        </w:rPr>
        <w:t>promotion</w:t>
      </w:r>
      <w:r w:rsidR="00E626A7">
        <w:rPr>
          <w:rFonts w:asciiTheme="majorBidi" w:hAnsiTheme="majorBidi" w:cstheme="majorBidi"/>
        </w:rPr>
        <w:t xml:space="preserve"> of public interest. </w:t>
      </w:r>
      <w:r w:rsidR="00144019">
        <w:rPr>
          <w:rFonts w:asciiTheme="majorBidi" w:hAnsiTheme="majorBidi" w:cstheme="majorBidi"/>
        </w:rPr>
        <w:t>The dominant paradigm in the age of globalization – NPM</w:t>
      </w:r>
      <w:r w:rsidR="00D9398F">
        <w:rPr>
          <w:rFonts w:asciiTheme="majorBidi" w:hAnsiTheme="majorBidi" w:cstheme="majorBidi"/>
        </w:rPr>
        <w:t xml:space="preserve"> – additional</w:t>
      </w:r>
      <w:r w:rsidR="00D203F1">
        <w:rPr>
          <w:rFonts w:asciiTheme="majorBidi" w:hAnsiTheme="majorBidi" w:cstheme="majorBidi"/>
        </w:rPr>
        <w:t>l</w:t>
      </w:r>
      <w:r w:rsidR="00D9398F">
        <w:rPr>
          <w:rFonts w:asciiTheme="majorBidi" w:hAnsiTheme="majorBidi" w:cstheme="majorBidi"/>
        </w:rPr>
        <w:t xml:space="preserve">y weakens public trust </w:t>
      </w:r>
      <w:r w:rsidR="00D203F1">
        <w:rPr>
          <w:rFonts w:asciiTheme="majorBidi" w:hAnsiTheme="majorBidi" w:cstheme="majorBidi"/>
        </w:rPr>
        <w:t>in the professional rank</w:t>
      </w:r>
      <w:r w:rsidR="00B67C87">
        <w:rPr>
          <w:rFonts w:asciiTheme="majorBidi" w:hAnsiTheme="majorBidi" w:cstheme="majorBidi"/>
        </w:rPr>
        <w:t xml:space="preserve"> of </w:t>
      </w:r>
      <w:r w:rsidR="00C261EE">
        <w:rPr>
          <w:rFonts w:asciiTheme="majorBidi" w:hAnsiTheme="majorBidi" w:cstheme="majorBidi"/>
        </w:rPr>
        <w:t>public</w:t>
      </w:r>
      <w:r w:rsidR="008A32F7">
        <w:rPr>
          <w:rFonts w:asciiTheme="majorBidi" w:hAnsiTheme="majorBidi" w:cstheme="majorBidi"/>
        </w:rPr>
        <w:t xml:space="preserve"> service, </w:t>
      </w:r>
      <w:r w:rsidR="00F135DF">
        <w:rPr>
          <w:rFonts w:asciiTheme="majorBidi" w:hAnsiTheme="majorBidi" w:cstheme="majorBidi"/>
        </w:rPr>
        <w:t>th</w:t>
      </w:r>
      <w:r w:rsidR="008F071C">
        <w:rPr>
          <w:rFonts w:asciiTheme="majorBidi" w:hAnsiTheme="majorBidi" w:cstheme="majorBidi"/>
        </w:rPr>
        <w:t>ose</w:t>
      </w:r>
      <w:r w:rsidR="00F135DF">
        <w:rPr>
          <w:rFonts w:asciiTheme="majorBidi" w:hAnsiTheme="majorBidi" w:cstheme="majorBidi"/>
        </w:rPr>
        <w:t xml:space="preserve"> </w:t>
      </w:r>
      <w:r w:rsidR="004740DB">
        <w:rPr>
          <w:rFonts w:asciiTheme="majorBidi" w:hAnsiTheme="majorBidi" w:cstheme="majorBidi"/>
        </w:rPr>
        <w:t>certified experts</w:t>
      </w:r>
      <w:r w:rsidR="00834607">
        <w:rPr>
          <w:rFonts w:asciiTheme="majorBidi" w:hAnsiTheme="majorBidi" w:cstheme="majorBidi"/>
        </w:rPr>
        <w:t xml:space="preserve"> and professionals entrusted with decision-making and polic</w:t>
      </w:r>
      <w:r w:rsidR="00640DFC">
        <w:rPr>
          <w:rFonts w:asciiTheme="majorBidi" w:hAnsiTheme="majorBidi" w:cstheme="majorBidi"/>
        </w:rPr>
        <w:t>y-making</w:t>
      </w:r>
      <w:r w:rsidR="00834607">
        <w:rPr>
          <w:rFonts w:asciiTheme="majorBidi" w:hAnsiTheme="majorBidi" w:cstheme="majorBidi"/>
        </w:rPr>
        <w:t xml:space="preserve">. </w:t>
      </w:r>
      <w:r w:rsidR="00B80F29">
        <w:rPr>
          <w:rFonts w:asciiTheme="majorBidi" w:hAnsiTheme="majorBidi" w:cstheme="majorBidi"/>
        </w:rPr>
        <w:t xml:space="preserve">Collaborative governance </w:t>
      </w:r>
      <w:r w:rsidR="00F11234">
        <w:rPr>
          <w:rFonts w:asciiTheme="majorBidi" w:hAnsiTheme="majorBidi" w:cstheme="majorBidi"/>
        </w:rPr>
        <w:t xml:space="preserve">can intensify </w:t>
      </w:r>
      <w:r w:rsidR="0033664F">
        <w:rPr>
          <w:rFonts w:asciiTheme="majorBidi" w:hAnsiTheme="majorBidi" w:cstheme="majorBidi"/>
        </w:rPr>
        <w:t xml:space="preserve">this </w:t>
      </w:r>
      <w:r w:rsidR="00E67A69">
        <w:rPr>
          <w:rFonts w:asciiTheme="majorBidi" w:hAnsiTheme="majorBidi" w:cstheme="majorBidi"/>
        </w:rPr>
        <w:t xml:space="preserve">public </w:t>
      </w:r>
      <w:r w:rsidR="00A43834">
        <w:rPr>
          <w:rFonts w:asciiTheme="majorBidi" w:hAnsiTheme="majorBidi" w:cstheme="majorBidi"/>
        </w:rPr>
        <w:t>lack of trust</w:t>
      </w:r>
      <w:r w:rsidR="00F70BE2">
        <w:rPr>
          <w:rFonts w:asciiTheme="majorBidi" w:hAnsiTheme="majorBidi" w:cstheme="majorBidi"/>
        </w:rPr>
        <w:t xml:space="preserve">, </w:t>
      </w:r>
      <w:r w:rsidR="00E10A69">
        <w:rPr>
          <w:rFonts w:asciiTheme="majorBidi" w:hAnsiTheme="majorBidi" w:cstheme="majorBidi"/>
        </w:rPr>
        <w:t>further undermin</w:t>
      </w:r>
      <w:r w:rsidR="00F70BE2">
        <w:rPr>
          <w:rFonts w:asciiTheme="majorBidi" w:hAnsiTheme="majorBidi" w:cstheme="majorBidi"/>
        </w:rPr>
        <w:t xml:space="preserve">ing </w:t>
      </w:r>
      <w:r w:rsidR="00E10A69">
        <w:rPr>
          <w:rFonts w:asciiTheme="majorBidi" w:hAnsiTheme="majorBidi" w:cstheme="majorBidi"/>
        </w:rPr>
        <w:t>the legitimacy of representative democracy</w:t>
      </w:r>
      <w:r w:rsidR="00274FE5">
        <w:rPr>
          <w:rFonts w:asciiTheme="majorBidi" w:hAnsiTheme="majorBidi" w:cstheme="majorBidi"/>
        </w:rPr>
        <w:t xml:space="preserve">. </w:t>
      </w:r>
    </w:p>
    <w:p w14:paraId="131A067D" w14:textId="66494BD7" w:rsidR="00187810" w:rsidRDefault="00187810" w:rsidP="00187810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State, Public Service, and the Public in Democracy</w:t>
      </w:r>
    </w:p>
    <w:p w14:paraId="24EF5777" w14:textId="647F6371" w:rsidR="006A4D5E" w:rsidRPr="006A4D5E" w:rsidRDefault="006A4D5E" w:rsidP="00912E40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our discussion shows thus far, collaborative governance can</w:t>
      </w:r>
      <w:r w:rsidR="00A729FC">
        <w:rPr>
          <w:rFonts w:asciiTheme="majorBidi" w:hAnsiTheme="majorBidi" w:cstheme="majorBidi"/>
        </w:rPr>
        <w:t>,</w:t>
      </w:r>
      <w:r w:rsidR="00155A2E">
        <w:rPr>
          <w:rFonts w:asciiTheme="majorBidi" w:hAnsiTheme="majorBidi" w:cstheme="majorBidi"/>
        </w:rPr>
        <w:t xml:space="preserve"> on the one hand</w:t>
      </w:r>
      <w:r w:rsidR="00A729F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be viewed as a radical approach democratizing the heart of hearts </w:t>
      </w:r>
      <w:r w:rsidR="00734FC9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democratic rule</w:t>
      </w:r>
      <w:r w:rsidR="00497123">
        <w:rPr>
          <w:rFonts w:asciiTheme="majorBidi" w:hAnsiTheme="majorBidi" w:cstheme="majorBidi"/>
        </w:rPr>
        <w:t xml:space="preserve"> by </w:t>
      </w:r>
      <w:r w:rsidR="001E2A5A">
        <w:rPr>
          <w:rFonts w:asciiTheme="majorBidi" w:hAnsiTheme="majorBidi" w:cstheme="majorBidi"/>
        </w:rPr>
        <w:t>incorporating</w:t>
      </w:r>
      <w:r w:rsidR="0069467D">
        <w:rPr>
          <w:rFonts w:asciiTheme="majorBidi" w:hAnsiTheme="majorBidi" w:cstheme="majorBidi"/>
        </w:rPr>
        <w:t xml:space="preserve"> public</w:t>
      </w:r>
      <w:r>
        <w:rPr>
          <w:rFonts w:asciiTheme="majorBidi" w:hAnsiTheme="majorBidi" w:cstheme="majorBidi"/>
        </w:rPr>
        <w:t xml:space="preserve"> engagement and involvement</w:t>
      </w:r>
      <w:r w:rsidR="00497123">
        <w:rPr>
          <w:rFonts w:asciiTheme="majorBidi" w:hAnsiTheme="majorBidi" w:cstheme="majorBidi"/>
        </w:rPr>
        <w:t xml:space="preserve"> </w:t>
      </w:r>
      <w:r w:rsidR="001E2A5A">
        <w:rPr>
          <w:rFonts w:asciiTheme="majorBidi" w:hAnsiTheme="majorBidi" w:cstheme="majorBidi"/>
        </w:rPr>
        <w:t>into</w:t>
      </w:r>
      <w:r w:rsidR="00497123">
        <w:rPr>
          <w:rFonts w:asciiTheme="majorBidi" w:hAnsiTheme="majorBidi" w:cstheme="majorBidi"/>
        </w:rPr>
        <w:t xml:space="preserve"> the decision- and policy</w:t>
      </w:r>
      <w:r w:rsidR="00114C19">
        <w:rPr>
          <w:rFonts w:asciiTheme="majorBidi" w:hAnsiTheme="majorBidi" w:cstheme="majorBidi"/>
        </w:rPr>
        <w:t xml:space="preserve">-making </w:t>
      </w:r>
      <w:r w:rsidR="00497123">
        <w:rPr>
          <w:rFonts w:asciiTheme="majorBidi" w:hAnsiTheme="majorBidi" w:cstheme="majorBidi"/>
        </w:rPr>
        <w:t xml:space="preserve">process. </w:t>
      </w:r>
      <w:r w:rsidR="00D971CE">
        <w:rPr>
          <w:rFonts w:asciiTheme="majorBidi" w:hAnsiTheme="majorBidi" w:cstheme="majorBidi"/>
        </w:rPr>
        <w:t xml:space="preserve">It can also be understood as </w:t>
      </w:r>
      <w:r w:rsidR="004A1864">
        <w:rPr>
          <w:rFonts w:asciiTheme="majorBidi" w:hAnsiTheme="majorBidi" w:cstheme="majorBidi"/>
        </w:rPr>
        <w:t>chipping away</w:t>
      </w:r>
      <w:r w:rsidR="00AA448A">
        <w:rPr>
          <w:rFonts w:asciiTheme="majorBidi" w:hAnsiTheme="majorBidi" w:cstheme="majorBidi"/>
        </w:rPr>
        <w:t xml:space="preserve"> at</w:t>
      </w:r>
      <w:r w:rsidR="00D971CE">
        <w:rPr>
          <w:rFonts w:asciiTheme="majorBidi" w:hAnsiTheme="majorBidi" w:cstheme="majorBidi"/>
        </w:rPr>
        <w:t xml:space="preserve"> </w:t>
      </w:r>
      <w:r w:rsidR="00B764C9">
        <w:rPr>
          <w:rFonts w:asciiTheme="majorBidi" w:hAnsiTheme="majorBidi" w:cstheme="majorBidi"/>
        </w:rPr>
        <w:t>the legitimacy of elected government</w:t>
      </w:r>
      <w:r w:rsidR="00AB69DD">
        <w:rPr>
          <w:rFonts w:asciiTheme="majorBidi" w:hAnsiTheme="majorBidi" w:cstheme="majorBidi"/>
        </w:rPr>
        <w:t xml:space="preserve">, </w:t>
      </w:r>
      <w:r w:rsidR="008E0106">
        <w:rPr>
          <w:rFonts w:asciiTheme="majorBidi" w:hAnsiTheme="majorBidi" w:cstheme="majorBidi"/>
        </w:rPr>
        <w:t>public</w:t>
      </w:r>
      <w:r w:rsidR="00AB69DD">
        <w:rPr>
          <w:rFonts w:asciiTheme="majorBidi" w:hAnsiTheme="majorBidi" w:cstheme="majorBidi"/>
        </w:rPr>
        <w:t xml:space="preserve"> service</w:t>
      </w:r>
      <w:r w:rsidR="00AA448A">
        <w:rPr>
          <w:rFonts w:asciiTheme="majorBidi" w:hAnsiTheme="majorBidi" w:cstheme="majorBidi"/>
        </w:rPr>
        <w:t xml:space="preserve">, and </w:t>
      </w:r>
      <w:r w:rsidR="00DA578D">
        <w:rPr>
          <w:rFonts w:asciiTheme="majorBidi" w:hAnsiTheme="majorBidi" w:cstheme="majorBidi"/>
        </w:rPr>
        <w:t xml:space="preserve">the promotion of </w:t>
      </w:r>
      <w:r w:rsidR="00912E40">
        <w:rPr>
          <w:rFonts w:asciiTheme="majorBidi" w:hAnsiTheme="majorBidi" w:cstheme="majorBidi"/>
        </w:rPr>
        <w:t>the broad</w:t>
      </w:r>
      <w:r w:rsidR="000566C5">
        <w:rPr>
          <w:rFonts w:asciiTheme="majorBidi" w:hAnsiTheme="majorBidi" w:cstheme="majorBidi"/>
        </w:rPr>
        <w:t>er</w:t>
      </w:r>
      <w:r w:rsidR="00912E40">
        <w:rPr>
          <w:rFonts w:asciiTheme="majorBidi" w:hAnsiTheme="majorBidi" w:cstheme="majorBidi"/>
        </w:rPr>
        <w:t xml:space="preserve"> </w:t>
      </w:r>
      <w:r w:rsidR="00DA578D">
        <w:rPr>
          <w:rFonts w:asciiTheme="majorBidi" w:hAnsiTheme="majorBidi" w:cstheme="majorBidi"/>
        </w:rPr>
        <w:t>public interest</w:t>
      </w:r>
      <w:r w:rsidR="002E76D1">
        <w:rPr>
          <w:rFonts w:asciiTheme="majorBidi" w:hAnsiTheme="majorBidi" w:cstheme="majorBidi"/>
        </w:rPr>
        <w:t>.</w:t>
      </w:r>
      <w:r w:rsidR="00912E40">
        <w:rPr>
          <w:rFonts w:asciiTheme="majorBidi" w:hAnsiTheme="majorBidi" w:cstheme="majorBidi"/>
        </w:rPr>
        <w:t xml:space="preserve"> </w:t>
      </w:r>
      <w:r w:rsidR="002E76D1">
        <w:rPr>
          <w:rFonts w:asciiTheme="majorBidi" w:hAnsiTheme="majorBidi" w:cstheme="majorBidi"/>
        </w:rPr>
        <w:t>By</w:t>
      </w:r>
      <w:r w:rsidR="00912E40">
        <w:rPr>
          <w:rFonts w:asciiTheme="majorBidi" w:hAnsiTheme="majorBidi" w:cstheme="majorBidi"/>
        </w:rPr>
        <w:t xml:space="preserve"> </w:t>
      </w:r>
      <w:r w:rsidR="00DD6388">
        <w:rPr>
          <w:rFonts w:asciiTheme="majorBidi" w:hAnsiTheme="majorBidi" w:cstheme="majorBidi"/>
        </w:rPr>
        <w:t>enhanc</w:t>
      </w:r>
      <w:r w:rsidR="002E76D1">
        <w:rPr>
          <w:rFonts w:asciiTheme="majorBidi" w:hAnsiTheme="majorBidi" w:cstheme="majorBidi"/>
        </w:rPr>
        <w:t xml:space="preserve">ing </w:t>
      </w:r>
      <w:r w:rsidR="00DD6388">
        <w:rPr>
          <w:rFonts w:asciiTheme="majorBidi" w:hAnsiTheme="majorBidi" w:cstheme="majorBidi"/>
        </w:rPr>
        <w:t>the participation of certain groups and organizations</w:t>
      </w:r>
      <w:r w:rsidR="00E15033">
        <w:rPr>
          <w:rFonts w:asciiTheme="majorBidi" w:hAnsiTheme="majorBidi" w:cstheme="majorBidi"/>
        </w:rPr>
        <w:t>,</w:t>
      </w:r>
      <w:r w:rsidR="00426069">
        <w:rPr>
          <w:rFonts w:asciiTheme="majorBidi" w:hAnsiTheme="majorBidi" w:cstheme="majorBidi"/>
        </w:rPr>
        <w:t xml:space="preserve"> </w:t>
      </w:r>
      <w:r w:rsidR="00E15033">
        <w:rPr>
          <w:rFonts w:asciiTheme="majorBidi" w:hAnsiTheme="majorBidi" w:cstheme="majorBidi"/>
        </w:rPr>
        <w:t>it permits access to the</w:t>
      </w:r>
      <w:r w:rsidR="00472D3A">
        <w:rPr>
          <w:rFonts w:asciiTheme="majorBidi" w:hAnsiTheme="majorBidi" w:cstheme="majorBidi"/>
        </w:rPr>
        <w:t xml:space="preserve"> decision-making process </w:t>
      </w:r>
      <w:r w:rsidR="00F01968">
        <w:rPr>
          <w:rFonts w:asciiTheme="majorBidi" w:hAnsiTheme="majorBidi" w:cstheme="majorBidi"/>
        </w:rPr>
        <w:t>regardless of</w:t>
      </w:r>
      <w:r w:rsidR="00472D3A">
        <w:rPr>
          <w:rFonts w:asciiTheme="majorBidi" w:hAnsiTheme="majorBidi" w:cstheme="majorBidi"/>
        </w:rPr>
        <w:t xml:space="preserve"> public support o</w:t>
      </w:r>
      <w:r w:rsidR="000D3760">
        <w:rPr>
          <w:rFonts w:asciiTheme="majorBidi" w:hAnsiTheme="majorBidi" w:cstheme="majorBidi"/>
        </w:rPr>
        <w:t>r</w:t>
      </w:r>
      <w:r w:rsidR="00472D3A">
        <w:rPr>
          <w:rFonts w:asciiTheme="majorBidi" w:hAnsiTheme="majorBidi" w:cstheme="majorBidi"/>
        </w:rPr>
        <w:t xml:space="preserve"> adequate political representation. </w:t>
      </w:r>
      <w:r w:rsidR="00C03D11">
        <w:rPr>
          <w:rFonts w:asciiTheme="majorBidi" w:hAnsiTheme="majorBidi" w:cstheme="majorBidi"/>
        </w:rPr>
        <w:t xml:space="preserve">Because collaborative governance </w:t>
      </w:r>
      <w:r w:rsidR="00EA22AA">
        <w:rPr>
          <w:rFonts w:asciiTheme="majorBidi" w:hAnsiTheme="majorBidi" w:cstheme="majorBidi"/>
        </w:rPr>
        <w:t xml:space="preserve">aims to construct a paradigm </w:t>
      </w:r>
      <w:r w:rsidR="000561CD">
        <w:rPr>
          <w:rFonts w:asciiTheme="majorBidi" w:hAnsiTheme="majorBidi" w:cstheme="majorBidi"/>
        </w:rPr>
        <w:t xml:space="preserve">that goes beyond representative democracy in political theory, </w:t>
      </w:r>
      <w:r w:rsidR="008616B7">
        <w:rPr>
          <w:rFonts w:asciiTheme="majorBidi" w:hAnsiTheme="majorBidi" w:cstheme="majorBidi"/>
        </w:rPr>
        <w:t xml:space="preserve">and beyond NPM in public administration, </w:t>
      </w:r>
      <w:r w:rsidR="00D92C6E">
        <w:rPr>
          <w:rFonts w:asciiTheme="majorBidi" w:hAnsiTheme="majorBidi" w:cstheme="majorBidi"/>
        </w:rPr>
        <w:t xml:space="preserve">it is important to identify the </w:t>
      </w:r>
      <w:r w:rsidR="0030199D">
        <w:rPr>
          <w:rFonts w:asciiTheme="majorBidi" w:hAnsiTheme="majorBidi" w:cstheme="majorBidi"/>
        </w:rPr>
        <w:t xml:space="preserve">dangers </w:t>
      </w:r>
      <w:r w:rsidR="00067F23">
        <w:rPr>
          <w:rFonts w:asciiTheme="majorBidi" w:hAnsiTheme="majorBidi" w:cstheme="majorBidi"/>
        </w:rPr>
        <w:t>inherent to</w:t>
      </w:r>
      <w:r w:rsidR="0030199D">
        <w:rPr>
          <w:rFonts w:asciiTheme="majorBidi" w:hAnsiTheme="majorBidi" w:cstheme="majorBidi"/>
        </w:rPr>
        <w:t xml:space="preserve"> the</w:t>
      </w:r>
      <w:r w:rsidR="007A6F1B">
        <w:rPr>
          <w:rFonts w:asciiTheme="majorBidi" w:hAnsiTheme="majorBidi" w:cstheme="majorBidi"/>
        </w:rPr>
        <w:t xml:space="preserve"> blueprint</w:t>
      </w:r>
      <w:r w:rsidR="0030199D">
        <w:rPr>
          <w:rFonts w:asciiTheme="majorBidi" w:hAnsiTheme="majorBidi" w:cstheme="majorBidi"/>
        </w:rPr>
        <w:t xml:space="preserve"> </w:t>
      </w:r>
      <w:r w:rsidR="002010AD">
        <w:rPr>
          <w:rFonts w:asciiTheme="majorBidi" w:hAnsiTheme="majorBidi" w:cstheme="majorBidi"/>
        </w:rPr>
        <w:t>it proposes</w:t>
      </w:r>
      <w:r w:rsidR="007A6F1B">
        <w:rPr>
          <w:rFonts w:asciiTheme="majorBidi" w:hAnsiTheme="majorBidi" w:cstheme="majorBidi"/>
        </w:rPr>
        <w:t xml:space="preserve">. </w:t>
      </w:r>
      <w:r w:rsidR="00387F16">
        <w:rPr>
          <w:rFonts w:asciiTheme="majorBidi" w:hAnsiTheme="majorBidi" w:cstheme="majorBidi"/>
        </w:rPr>
        <w:t>This does not mean</w:t>
      </w:r>
      <w:r w:rsidR="006E4117">
        <w:rPr>
          <w:rFonts w:asciiTheme="majorBidi" w:hAnsiTheme="majorBidi" w:cstheme="majorBidi"/>
        </w:rPr>
        <w:t xml:space="preserve"> that collaborative governance </w:t>
      </w:r>
      <w:r w:rsidR="002061A3">
        <w:rPr>
          <w:rFonts w:asciiTheme="majorBidi" w:hAnsiTheme="majorBidi" w:cstheme="majorBidi"/>
        </w:rPr>
        <w:t xml:space="preserve">will </w:t>
      </w:r>
      <w:r w:rsidR="006E4117">
        <w:rPr>
          <w:rFonts w:asciiTheme="majorBidi" w:hAnsiTheme="majorBidi" w:cstheme="majorBidi"/>
        </w:rPr>
        <w:t xml:space="preserve">necessarily </w:t>
      </w:r>
      <w:r w:rsidR="002061A3">
        <w:rPr>
          <w:rFonts w:asciiTheme="majorBidi" w:hAnsiTheme="majorBidi" w:cstheme="majorBidi"/>
        </w:rPr>
        <w:t xml:space="preserve">privatize </w:t>
      </w:r>
      <w:r w:rsidR="003E7E6C">
        <w:rPr>
          <w:rFonts w:asciiTheme="majorBidi" w:hAnsiTheme="majorBidi" w:cstheme="majorBidi"/>
        </w:rPr>
        <w:t>policy</w:t>
      </w:r>
      <w:r w:rsidR="00CE0024">
        <w:rPr>
          <w:rFonts w:asciiTheme="majorBidi" w:hAnsiTheme="majorBidi" w:cstheme="majorBidi"/>
        </w:rPr>
        <w:t>-making</w:t>
      </w:r>
      <w:r w:rsidR="00964C3A">
        <w:rPr>
          <w:rFonts w:asciiTheme="majorBidi" w:hAnsiTheme="majorBidi" w:cstheme="majorBidi"/>
        </w:rPr>
        <w:t>,</w:t>
      </w:r>
      <w:r w:rsidR="000744A2">
        <w:rPr>
          <w:rFonts w:asciiTheme="majorBidi" w:hAnsiTheme="majorBidi" w:cstheme="majorBidi"/>
        </w:rPr>
        <w:t xml:space="preserve"> further</w:t>
      </w:r>
      <w:r w:rsidR="00964C3A">
        <w:rPr>
          <w:rFonts w:asciiTheme="majorBidi" w:hAnsiTheme="majorBidi" w:cstheme="majorBidi"/>
        </w:rPr>
        <w:t xml:space="preserve"> empowering those who already have access to the political, economic, and media</w:t>
      </w:r>
      <w:r w:rsidR="003E7E6C">
        <w:rPr>
          <w:rFonts w:asciiTheme="majorBidi" w:hAnsiTheme="majorBidi" w:cstheme="majorBidi"/>
        </w:rPr>
        <w:t xml:space="preserve"> </w:t>
      </w:r>
      <w:r w:rsidR="00964C3A">
        <w:rPr>
          <w:rFonts w:asciiTheme="majorBidi" w:hAnsiTheme="majorBidi" w:cstheme="majorBidi"/>
        </w:rPr>
        <w:t>elites</w:t>
      </w:r>
      <w:r w:rsidR="001319C3">
        <w:rPr>
          <w:rFonts w:asciiTheme="majorBidi" w:hAnsiTheme="majorBidi" w:cstheme="majorBidi"/>
        </w:rPr>
        <w:t xml:space="preserve">. It does mean that when laying out the procedures of collaborative governance, </w:t>
      </w:r>
      <w:r w:rsidR="001C4596">
        <w:rPr>
          <w:rFonts w:asciiTheme="majorBidi" w:hAnsiTheme="majorBidi" w:cstheme="majorBidi"/>
        </w:rPr>
        <w:t xml:space="preserve">it is necessary </w:t>
      </w:r>
      <w:r w:rsidR="00174FD6">
        <w:rPr>
          <w:rFonts w:asciiTheme="majorBidi" w:hAnsiTheme="majorBidi" w:cstheme="majorBidi"/>
        </w:rPr>
        <w:t xml:space="preserve">to form a </w:t>
      </w:r>
      <w:r w:rsidR="008A728B">
        <w:rPr>
          <w:rFonts w:asciiTheme="majorBidi" w:hAnsiTheme="majorBidi" w:cstheme="majorBidi"/>
        </w:rPr>
        <w:t xml:space="preserve">clear conception </w:t>
      </w:r>
      <w:r w:rsidR="00932619">
        <w:rPr>
          <w:rFonts w:asciiTheme="majorBidi" w:hAnsiTheme="majorBidi" w:cstheme="majorBidi"/>
        </w:rPr>
        <w:t>of the state’s role, the mechanisms of representative democracy</w:t>
      </w:r>
      <w:r w:rsidR="00B87AF1">
        <w:rPr>
          <w:rFonts w:asciiTheme="majorBidi" w:hAnsiTheme="majorBidi" w:cstheme="majorBidi"/>
        </w:rPr>
        <w:t xml:space="preserve">, and </w:t>
      </w:r>
      <w:r w:rsidR="009A44B0">
        <w:rPr>
          <w:rFonts w:asciiTheme="majorBidi" w:hAnsiTheme="majorBidi" w:cstheme="majorBidi"/>
        </w:rPr>
        <w:t>public</w:t>
      </w:r>
      <w:r w:rsidR="00B87AF1">
        <w:rPr>
          <w:rFonts w:asciiTheme="majorBidi" w:hAnsiTheme="majorBidi" w:cstheme="majorBidi"/>
        </w:rPr>
        <w:t xml:space="preserve"> service, so that collaborative governance would reinforce and uphold them rather than further aggravat</w:t>
      </w:r>
      <w:r w:rsidR="005A3D9E">
        <w:rPr>
          <w:rFonts w:asciiTheme="majorBidi" w:hAnsiTheme="majorBidi" w:cstheme="majorBidi"/>
        </w:rPr>
        <w:t>e</w:t>
      </w:r>
      <w:r w:rsidR="00B87AF1">
        <w:rPr>
          <w:rFonts w:asciiTheme="majorBidi" w:hAnsiTheme="majorBidi" w:cstheme="majorBidi"/>
        </w:rPr>
        <w:t xml:space="preserve"> the crisi</w:t>
      </w:r>
      <w:r w:rsidR="005F48B9">
        <w:rPr>
          <w:rFonts w:asciiTheme="majorBidi" w:hAnsiTheme="majorBidi" w:cstheme="majorBidi"/>
        </w:rPr>
        <w:t>s</w:t>
      </w:r>
      <w:r w:rsidR="00B87AF1">
        <w:rPr>
          <w:rFonts w:asciiTheme="majorBidi" w:hAnsiTheme="majorBidi" w:cstheme="majorBidi"/>
        </w:rPr>
        <w:t xml:space="preserve"> of trust</w:t>
      </w:r>
      <w:r w:rsidR="00BB59A2">
        <w:rPr>
          <w:rFonts w:asciiTheme="majorBidi" w:hAnsiTheme="majorBidi" w:cstheme="majorBidi"/>
        </w:rPr>
        <w:t xml:space="preserve"> surrounding them</w:t>
      </w:r>
      <w:r w:rsidR="00B87AF1">
        <w:rPr>
          <w:rFonts w:asciiTheme="majorBidi" w:hAnsiTheme="majorBidi" w:cstheme="majorBidi"/>
        </w:rPr>
        <w:t xml:space="preserve">. </w:t>
      </w:r>
      <w:r w:rsidR="00146BDC">
        <w:rPr>
          <w:rFonts w:asciiTheme="majorBidi" w:hAnsiTheme="majorBidi" w:cstheme="majorBidi"/>
        </w:rPr>
        <w:t xml:space="preserve">How </w:t>
      </w:r>
      <w:r w:rsidR="00A319C5">
        <w:rPr>
          <w:rFonts w:asciiTheme="majorBidi" w:hAnsiTheme="majorBidi" w:cstheme="majorBidi"/>
        </w:rPr>
        <w:t xml:space="preserve">could </w:t>
      </w:r>
      <w:r w:rsidR="00146BDC">
        <w:rPr>
          <w:rFonts w:asciiTheme="majorBidi" w:hAnsiTheme="majorBidi" w:cstheme="majorBidi"/>
        </w:rPr>
        <w:t>the state</w:t>
      </w:r>
      <w:r w:rsidR="00FA4CC1">
        <w:rPr>
          <w:rFonts w:asciiTheme="majorBidi" w:hAnsiTheme="majorBidi" w:cstheme="majorBidi"/>
        </w:rPr>
        <w:t xml:space="preserve">, </w:t>
      </w:r>
      <w:r w:rsidR="00D650C5">
        <w:rPr>
          <w:rFonts w:asciiTheme="majorBidi" w:hAnsiTheme="majorBidi" w:cstheme="majorBidi"/>
        </w:rPr>
        <w:t>public</w:t>
      </w:r>
      <w:r w:rsidR="00FA4CC1">
        <w:rPr>
          <w:rFonts w:asciiTheme="majorBidi" w:hAnsiTheme="majorBidi" w:cstheme="majorBidi"/>
        </w:rPr>
        <w:t xml:space="preserve"> service, and the public</w:t>
      </w:r>
      <w:r w:rsidR="00146BDC">
        <w:rPr>
          <w:rFonts w:asciiTheme="majorBidi" w:hAnsiTheme="majorBidi" w:cstheme="majorBidi"/>
        </w:rPr>
        <w:t xml:space="preserve"> be conceived</w:t>
      </w:r>
      <w:r w:rsidR="00FA4CC1">
        <w:rPr>
          <w:rFonts w:asciiTheme="majorBidi" w:hAnsiTheme="majorBidi" w:cstheme="majorBidi"/>
        </w:rPr>
        <w:t xml:space="preserve"> within collaborative </w:t>
      </w:r>
      <w:r w:rsidR="00905A72">
        <w:rPr>
          <w:rFonts w:asciiTheme="majorBidi" w:hAnsiTheme="majorBidi" w:cstheme="majorBidi"/>
        </w:rPr>
        <w:t xml:space="preserve">governance </w:t>
      </w:r>
      <w:r w:rsidR="00513ED5">
        <w:rPr>
          <w:rFonts w:asciiTheme="majorBidi" w:hAnsiTheme="majorBidi" w:cstheme="majorBidi"/>
        </w:rPr>
        <w:t xml:space="preserve">so </w:t>
      </w:r>
      <w:r w:rsidR="00513ED5">
        <w:rPr>
          <w:rFonts w:asciiTheme="majorBidi" w:hAnsiTheme="majorBidi" w:cstheme="majorBidi"/>
        </w:rPr>
        <w:lastRenderedPageBreak/>
        <w:t>as</w:t>
      </w:r>
      <w:r w:rsidR="00351CB4">
        <w:rPr>
          <w:rFonts w:asciiTheme="majorBidi" w:hAnsiTheme="majorBidi" w:cstheme="majorBidi"/>
        </w:rPr>
        <w:t xml:space="preserve"> to</w:t>
      </w:r>
      <w:r w:rsidR="00513ED5">
        <w:rPr>
          <w:rFonts w:asciiTheme="majorBidi" w:hAnsiTheme="majorBidi" w:cstheme="majorBidi"/>
        </w:rPr>
        <w:t xml:space="preserve"> fortify the legitimacy of democracy? </w:t>
      </w:r>
    </w:p>
    <w:p w14:paraId="7126420F" w14:textId="6C42B1D4" w:rsidR="000E6893" w:rsidRDefault="00FF2A10" w:rsidP="007F7B0E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Collaborative governance needs to create a </w:t>
      </w:r>
      <w:r w:rsidR="00B32AEF">
        <w:rPr>
          <w:rFonts w:asciiTheme="majorBidi" w:hAnsiTheme="majorBidi" w:cstheme="majorBidi"/>
        </w:rPr>
        <w:t xml:space="preserve">public-oriented </w:t>
      </w:r>
      <w:r>
        <w:rPr>
          <w:rFonts w:asciiTheme="majorBidi" w:hAnsiTheme="majorBidi" w:cstheme="majorBidi"/>
        </w:rPr>
        <w:t xml:space="preserve">model </w:t>
      </w:r>
      <w:r w:rsidR="00B32AEF">
        <w:rPr>
          <w:rFonts w:asciiTheme="majorBidi" w:hAnsiTheme="majorBidi" w:cstheme="majorBidi"/>
        </w:rPr>
        <w:t xml:space="preserve">of the state: </w:t>
      </w:r>
      <w:r w:rsidR="00834851">
        <w:rPr>
          <w:rFonts w:asciiTheme="majorBidi" w:hAnsiTheme="majorBidi" w:cstheme="majorBidi"/>
          <w:u w:val="single"/>
        </w:rPr>
        <w:t>the public</w:t>
      </w:r>
      <w:r w:rsidR="00834851">
        <w:rPr>
          <w:rFonts w:asciiTheme="majorBidi" w:hAnsiTheme="majorBidi" w:cstheme="majorBidi"/>
        </w:rPr>
        <w:t xml:space="preserve"> and quality </w:t>
      </w:r>
      <w:r w:rsidR="00EE4938">
        <w:rPr>
          <w:rFonts w:asciiTheme="majorBidi" w:hAnsiTheme="majorBidi" w:cstheme="majorBidi"/>
        </w:rPr>
        <w:t xml:space="preserve">of </w:t>
      </w:r>
      <w:r w:rsidR="00834851">
        <w:rPr>
          <w:rFonts w:asciiTheme="majorBidi" w:hAnsiTheme="majorBidi" w:cstheme="majorBidi"/>
        </w:rPr>
        <w:t>service to the citizen</w:t>
      </w:r>
      <w:r w:rsidR="00470259">
        <w:rPr>
          <w:rFonts w:asciiTheme="majorBidi" w:hAnsiTheme="majorBidi" w:cstheme="majorBidi"/>
        </w:rPr>
        <w:t xml:space="preserve"> </w:t>
      </w:r>
      <w:r w:rsidR="00FB47C6">
        <w:rPr>
          <w:rFonts w:asciiTheme="majorBidi" w:hAnsiTheme="majorBidi" w:cstheme="majorBidi"/>
        </w:rPr>
        <w:t>will be at</w:t>
      </w:r>
      <w:r w:rsidR="00834851">
        <w:rPr>
          <w:rFonts w:asciiTheme="majorBidi" w:hAnsiTheme="majorBidi" w:cstheme="majorBidi"/>
        </w:rPr>
        <w:t xml:space="preserve"> the core of the model</w:t>
      </w:r>
      <w:r w:rsidR="00470259">
        <w:rPr>
          <w:rFonts w:asciiTheme="majorBidi" w:hAnsiTheme="majorBidi" w:cstheme="majorBidi"/>
        </w:rPr>
        <w:t>, but not only.</w:t>
      </w:r>
      <w:r w:rsidR="00F67051">
        <w:rPr>
          <w:rFonts w:asciiTheme="majorBidi" w:hAnsiTheme="majorBidi" w:cstheme="majorBidi"/>
        </w:rPr>
        <w:t xml:space="preserve"> </w:t>
      </w:r>
      <w:r w:rsidR="00470259">
        <w:rPr>
          <w:rFonts w:asciiTheme="majorBidi" w:hAnsiTheme="majorBidi" w:cstheme="majorBidi"/>
        </w:rPr>
        <w:t xml:space="preserve">Its other tenets must include </w:t>
      </w:r>
      <w:r w:rsidR="00E21F07">
        <w:rPr>
          <w:rFonts w:asciiTheme="majorBidi" w:hAnsiTheme="majorBidi" w:cstheme="majorBidi"/>
        </w:rPr>
        <w:t>b</w:t>
      </w:r>
      <w:r w:rsidR="00F67051">
        <w:rPr>
          <w:rFonts w:asciiTheme="majorBidi" w:hAnsiTheme="majorBidi" w:cstheme="majorBidi"/>
        </w:rPr>
        <w:t xml:space="preserve">uilding a dynamic, pro-active, and creative </w:t>
      </w:r>
      <w:r w:rsidR="00534217">
        <w:rPr>
          <w:rFonts w:asciiTheme="majorBidi" w:hAnsiTheme="majorBidi" w:cstheme="majorBidi"/>
        </w:rPr>
        <w:t>public</w:t>
      </w:r>
      <w:r w:rsidR="00F67051">
        <w:rPr>
          <w:rFonts w:asciiTheme="majorBidi" w:hAnsiTheme="majorBidi" w:cstheme="majorBidi"/>
        </w:rPr>
        <w:t xml:space="preserve"> service</w:t>
      </w:r>
      <w:r w:rsidR="00C5594B">
        <w:rPr>
          <w:rFonts w:asciiTheme="majorBidi" w:hAnsiTheme="majorBidi" w:cstheme="majorBidi"/>
        </w:rPr>
        <w:t xml:space="preserve"> that can put processes in motion</w:t>
      </w:r>
      <w:r w:rsidR="00FF4FE3">
        <w:rPr>
          <w:rFonts w:asciiTheme="majorBidi" w:hAnsiTheme="majorBidi" w:cstheme="majorBidi"/>
        </w:rPr>
        <w:t>, plan for the long-run, and provide professional policy planning and implementation</w:t>
      </w:r>
      <w:r w:rsidR="004C1EE6">
        <w:rPr>
          <w:rFonts w:asciiTheme="majorBidi" w:hAnsiTheme="majorBidi" w:cstheme="majorBidi"/>
        </w:rPr>
        <w:t xml:space="preserve"> </w:t>
      </w:r>
      <w:r w:rsidR="00965D07">
        <w:rPr>
          <w:rFonts w:asciiTheme="majorBidi" w:hAnsiTheme="majorBidi" w:cstheme="majorBidi"/>
        </w:rPr>
        <w:t xml:space="preserve">in </w:t>
      </w:r>
      <w:r w:rsidR="005E70BA">
        <w:rPr>
          <w:rFonts w:asciiTheme="majorBidi" w:hAnsiTheme="majorBidi" w:cstheme="majorBidi"/>
        </w:rPr>
        <w:t>pursuit</w:t>
      </w:r>
      <w:r w:rsidR="00965D07">
        <w:rPr>
          <w:rFonts w:asciiTheme="majorBidi" w:hAnsiTheme="majorBidi" w:cstheme="majorBidi"/>
        </w:rPr>
        <w:t xml:space="preserve"> of</w:t>
      </w:r>
      <w:r w:rsidR="004C1EE6">
        <w:rPr>
          <w:rFonts w:asciiTheme="majorBidi" w:hAnsiTheme="majorBidi" w:cstheme="majorBidi"/>
        </w:rPr>
        <w:t xml:space="preserve"> the public interest. </w:t>
      </w:r>
      <w:r w:rsidR="00921F0B">
        <w:rPr>
          <w:rFonts w:asciiTheme="majorBidi" w:hAnsiTheme="majorBidi" w:cstheme="majorBidi"/>
        </w:rPr>
        <w:t>This puts t</w:t>
      </w:r>
      <w:r w:rsidR="004C1EE6">
        <w:rPr>
          <w:rFonts w:asciiTheme="majorBidi" w:hAnsiTheme="majorBidi" w:cstheme="majorBidi"/>
        </w:rPr>
        <w:t>he advancement of the state</w:t>
      </w:r>
      <w:r w:rsidR="00921F0B">
        <w:rPr>
          <w:rFonts w:asciiTheme="majorBidi" w:hAnsiTheme="majorBidi" w:cstheme="majorBidi"/>
        </w:rPr>
        <w:t xml:space="preserve"> at the forefront</w:t>
      </w:r>
      <w:r w:rsidR="004C1EE6">
        <w:rPr>
          <w:rFonts w:asciiTheme="majorBidi" w:hAnsiTheme="majorBidi" w:cstheme="majorBidi"/>
        </w:rPr>
        <w:t>.</w:t>
      </w:r>
      <w:r w:rsidR="00A56B7D">
        <w:rPr>
          <w:rFonts w:asciiTheme="majorBidi" w:hAnsiTheme="majorBidi" w:cstheme="majorBidi"/>
        </w:rPr>
        <w:t xml:space="preserve"> The public stands at the heart of collaborative governance</w:t>
      </w:r>
      <w:r w:rsidR="00DE3556">
        <w:rPr>
          <w:rFonts w:asciiTheme="majorBidi" w:hAnsiTheme="majorBidi" w:cstheme="majorBidi"/>
        </w:rPr>
        <w:t xml:space="preserve">; the concept of the state and </w:t>
      </w:r>
      <w:r w:rsidR="001C5409">
        <w:rPr>
          <w:rFonts w:asciiTheme="majorBidi" w:hAnsiTheme="majorBidi" w:cstheme="majorBidi"/>
        </w:rPr>
        <w:t xml:space="preserve">its </w:t>
      </w:r>
      <w:r w:rsidR="00D23CB0">
        <w:rPr>
          <w:rFonts w:asciiTheme="majorBidi" w:hAnsiTheme="majorBidi" w:cstheme="majorBidi"/>
        </w:rPr>
        <w:t>design</w:t>
      </w:r>
      <w:r w:rsidR="001C5409">
        <w:rPr>
          <w:rFonts w:asciiTheme="majorBidi" w:hAnsiTheme="majorBidi" w:cstheme="majorBidi"/>
        </w:rPr>
        <w:t xml:space="preserve"> </w:t>
      </w:r>
      <w:r w:rsidR="00DC3B28">
        <w:rPr>
          <w:rFonts w:asciiTheme="majorBidi" w:hAnsiTheme="majorBidi" w:cstheme="majorBidi"/>
        </w:rPr>
        <w:t>as a service provider</w:t>
      </w:r>
      <w:r w:rsidR="00006275">
        <w:rPr>
          <w:rFonts w:asciiTheme="majorBidi" w:hAnsiTheme="majorBidi" w:cstheme="majorBidi"/>
        </w:rPr>
        <w:t xml:space="preserve"> </w:t>
      </w:r>
      <w:r w:rsidR="00027F84">
        <w:rPr>
          <w:rFonts w:asciiTheme="majorBidi" w:hAnsiTheme="majorBidi" w:cstheme="majorBidi"/>
        </w:rPr>
        <w:t xml:space="preserve">are </w:t>
      </w:r>
      <w:r w:rsidR="00006275">
        <w:rPr>
          <w:rFonts w:asciiTheme="majorBidi" w:hAnsiTheme="majorBidi" w:cstheme="majorBidi"/>
        </w:rPr>
        <w:t>derive</w:t>
      </w:r>
      <w:r w:rsidR="00027F84">
        <w:rPr>
          <w:rFonts w:asciiTheme="majorBidi" w:hAnsiTheme="majorBidi" w:cstheme="majorBidi"/>
        </w:rPr>
        <w:t>d</w:t>
      </w:r>
      <w:r w:rsidR="00006275">
        <w:rPr>
          <w:rFonts w:asciiTheme="majorBidi" w:hAnsiTheme="majorBidi" w:cstheme="majorBidi"/>
        </w:rPr>
        <w:t xml:space="preserve"> from an understanding of the contract between state and citizen. </w:t>
      </w:r>
      <w:r w:rsidR="004B72C5">
        <w:rPr>
          <w:rFonts w:asciiTheme="majorBidi" w:hAnsiTheme="majorBidi" w:cstheme="majorBidi"/>
        </w:rPr>
        <w:t xml:space="preserve">The citizen is autonomous </w:t>
      </w:r>
      <w:r w:rsidR="00FD3E48">
        <w:rPr>
          <w:rFonts w:asciiTheme="majorBidi" w:hAnsiTheme="majorBidi" w:cstheme="majorBidi"/>
        </w:rPr>
        <w:t xml:space="preserve">in that he/she pursues </w:t>
      </w:r>
      <w:r w:rsidR="00FB47C6">
        <w:rPr>
          <w:rFonts w:asciiTheme="majorBidi" w:hAnsiTheme="majorBidi" w:cstheme="majorBidi"/>
        </w:rPr>
        <w:t>his/her</w:t>
      </w:r>
      <w:r w:rsidR="00FD3E48">
        <w:rPr>
          <w:rFonts w:asciiTheme="majorBidi" w:hAnsiTheme="majorBidi" w:cstheme="majorBidi"/>
        </w:rPr>
        <w:t xml:space="preserve"> own fulfillment</w:t>
      </w:r>
      <w:r w:rsidR="00FE350F">
        <w:rPr>
          <w:rFonts w:asciiTheme="majorBidi" w:hAnsiTheme="majorBidi" w:cstheme="majorBidi"/>
        </w:rPr>
        <w:t xml:space="preserve">, but can also partake </w:t>
      </w:r>
      <w:r w:rsidR="0002149F">
        <w:rPr>
          <w:rFonts w:asciiTheme="majorBidi" w:hAnsiTheme="majorBidi" w:cstheme="majorBidi"/>
        </w:rPr>
        <w:t>in decision-making</w:t>
      </w:r>
      <w:r w:rsidR="008E0BFD">
        <w:rPr>
          <w:rFonts w:asciiTheme="majorBidi" w:hAnsiTheme="majorBidi" w:cstheme="majorBidi"/>
        </w:rPr>
        <w:t>, policy</w:t>
      </w:r>
      <w:r w:rsidR="00CE0024">
        <w:rPr>
          <w:rFonts w:asciiTheme="majorBidi" w:hAnsiTheme="majorBidi" w:cstheme="majorBidi"/>
        </w:rPr>
        <w:t>-making</w:t>
      </w:r>
      <w:r w:rsidR="009F6981">
        <w:rPr>
          <w:rFonts w:asciiTheme="majorBidi" w:hAnsiTheme="majorBidi" w:cstheme="majorBidi"/>
        </w:rPr>
        <w:t xml:space="preserve">, </w:t>
      </w:r>
      <w:r w:rsidR="00001A6B">
        <w:rPr>
          <w:rFonts w:asciiTheme="majorBidi" w:hAnsiTheme="majorBidi" w:cstheme="majorBidi"/>
        </w:rPr>
        <w:t>and</w:t>
      </w:r>
      <w:r w:rsidR="009F6981">
        <w:rPr>
          <w:rFonts w:asciiTheme="majorBidi" w:hAnsiTheme="majorBidi" w:cstheme="majorBidi"/>
        </w:rPr>
        <w:t xml:space="preserve"> feedback</w:t>
      </w:r>
      <w:r w:rsidR="00001A6B">
        <w:rPr>
          <w:rFonts w:asciiTheme="majorBidi" w:hAnsiTheme="majorBidi" w:cstheme="majorBidi"/>
        </w:rPr>
        <w:t xml:space="preserve"> – not just on election day but as part of a</w:t>
      </w:r>
      <w:r w:rsidR="00795D04">
        <w:rPr>
          <w:rFonts w:asciiTheme="majorBidi" w:hAnsiTheme="majorBidi" w:cstheme="majorBidi"/>
        </w:rPr>
        <w:t xml:space="preserve"> larger notion </w:t>
      </w:r>
      <w:r w:rsidR="00001A6B">
        <w:rPr>
          <w:rFonts w:asciiTheme="majorBidi" w:hAnsiTheme="majorBidi" w:cstheme="majorBidi"/>
        </w:rPr>
        <w:t xml:space="preserve">of civic involvement </w:t>
      </w:r>
      <w:r w:rsidR="00512D22">
        <w:rPr>
          <w:rFonts w:asciiTheme="majorBidi" w:hAnsiTheme="majorBidi" w:cstheme="majorBidi"/>
        </w:rPr>
        <w:t>in</w:t>
      </w:r>
      <w:r w:rsidR="00001A6B">
        <w:rPr>
          <w:rFonts w:asciiTheme="majorBidi" w:hAnsiTheme="majorBidi" w:cstheme="majorBidi"/>
        </w:rPr>
        <w:t xml:space="preserve"> public </w:t>
      </w:r>
      <w:r w:rsidR="0035696E">
        <w:rPr>
          <w:rFonts w:asciiTheme="majorBidi" w:hAnsiTheme="majorBidi" w:cstheme="majorBidi"/>
        </w:rPr>
        <w:t>affairs</w:t>
      </w:r>
      <w:r w:rsidR="00512D22">
        <w:rPr>
          <w:rFonts w:asciiTheme="majorBidi" w:hAnsiTheme="majorBidi" w:cstheme="majorBidi"/>
        </w:rPr>
        <w:t xml:space="preserve">. </w:t>
      </w:r>
      <w:r w:rsidR="000B2F9E">
        <w:rPr>
          <w:rFonts w:asciiTheme="majorBidi" w:hAnsiTheme="majorBidi" w:cstheme="majorBidi"/>
        </w:rPr>
        <w:t xml:space="preserve">The </w:t>
      </w:r>
      <w:r w:rsidR="00F63775">
        <w:rPr>
          <w:rFonts w:asciiTheme="majorBidi" w:hAnsiTheme="majorBidi" w:cstheme="majorBidi"/>
        </w:rPr>
        <w:t>citizen</w:t>
      </w:r>
      <w:r w:rsidR="000B2F9E">
        <w:rPr>
          <w:rFonts w:asciiTheme="majorBidi" w:hAnsiTheme="majorBidi" w:cstheme="majorBidi"/>
        </w:rPr>
        <w:t xml:space="preserve"> receives public services from the state</w:t>
      </w:r>
      <w:r w:rsidR="00275305">
        <w:rPr>
          <w:rFonts w:asciiTheme="majorBidi" w:hAnsiTheme="majorBidi" w:cstheme="majorBidi"/>
        </w:rPr>
        <w:t>, but also the means for meaningful social engagement.</w:t>
      </w:r>
      <w:r w:rsidR="004A0F79">
        <w:rPr>
          <w:rFonts w:asciiTheme="majorBidi" w:hAnsiTheme="majorBidi" w:cstheme="majorBidi"/>
        </w:rPr>
        <w:t xml:space="preserve"> The public interest is at the center of decision- and policy</w:t>
      </w:r>
      <w:r w:rsidR="00CE0024">
        <w:rPr>
          <w:rFonts w:asciiTheme="majorBidi" w:hAnsiTheme="majorBidi" w:cstheme="majorBidi"/>
        </w:rPr>
        <w:t xml:space="preserve">-making </w:t>
      </w:r>
      <w:r w:rsidR="003A6465">
        <w:rPr>
          <w:rFonts w:asciiTheme="majorBidi" w:hAnsiTheme="majorBidi" w:cstheme="majorBidi"/>
        </w:rPr>
        <w:t xml:space="preserve">processes </w:t>
      </w:r>
      <w:r w:rsidR="004A0F79">
        <w:rPr>
          <w:rFonts w:asciiTheme="majorBidi" w:hAnsiTheme="majorBidi" w:cstheme="majorBidi"/>
        </w:rPr>
        <w:t xml:space="preserve">in advanced democracies. </w:t>
      </w:r>
      <w:r w:rsidR="000475CD">
        <w:rPr>
          <w:rFonts w:asciiTheme="majorBidi" w:hAnsiTheme="majorBidi" w:cstheme="majorBidi"/>
        </w:rPr>
        <w:t xml:space="preserve">While politics relies on representation of the public at large, </w:t>
      </w:r>
      <w:commentRangeStart w:id="174"/>
      <w:r w:rsidR="000475CD">
        <w:rPr>
          <w:rFonts w:asciiTheme="majorBidi" w:hAnsiTheme="majorBidi" w:cstheme="majorBidi"/>
        </w:rPr>
        <w:t>as well as the representation</w:t>
      </w:r>
      <w:r w:rsidR="00BF22EA">
        <w:rPr>
          <w:rFonts w:asciiTheme="majorBidi" w:hAnsiTheme="majorBidi" w:cstheme="majorBidi"/>
        </w:rPr>
        <w:t xml:space="preserve"> of</w:t>
      </w:r>
      <w:r w:rsidR="000475CD">
        <w:rPr>
          <w:rFonts w:asciiTheme="majorBidi" w:hAnsiTheme="majorBidi" w:cstheme="majorBidi"/>
        </w:rPr>
        <w:t xml:space="preserve"> identity-oriented</w:t>
      </w:r>
      <w:r w:rsidR="00B252B7">
        <w:rPr>
          <w:rFonts w:asciiTheme="majorBidi" w:hAnsiTheme="majorBidi" w:cstheme="majorBidi"/>
        </w:rPr>
        <w:t xml:space="preserve"> or particularistic groups</w:t>
      </w:r>
      <w:r w:rsidR="00D10723">
        <w:rPr>
          <w:rFonts w:asciiTheme="majorBidi" w:hAnsiTheme="majorBidi" w:cstheme="majorBidi"/>
        </w:rPr>
        <w:t xml:space="preserve">, </w:t>
      </w:r>
      <w:r w:rsidR="000522C3">
        <w:rPr>
          <w:rFonts w:asciiTheme="majorBidi" w:hAnsiTheme="majorBidi" w:cstheme="majorBidi"/>
        </w:rPr>
        <w:t>public</w:t>
      </w:r>
      <w:r w:rsidR="00D10723">
        <w:rPr>
          <w:rFonts w:asciiTheme="majorBidi" w:hAnsiTheme="majorBidi" w:cstheme="majorBidi"/>
        </w:rPr>
        <w:t xml:space="preserve"> service enables the adaptation and integrative </w:t>
      </w:r>
      <w:r w:rsidR="002728D5">
        <w:rPr>
          <w:rFonts w:asciiTheme="majorBidi" w:hAnsiTheme="majorBidi" w:cstheme="majorBidi"/>
        </w:rPr>
        <w:t>formulation</w:t>
      </w:r>
      <w:r w:rsidR="00D10723">
        <w:rPr>
          <w:rFonts w:asciiTheme="majorBidi" w:hAnsiTheme="majorBidi" w:cstheme="majorBidi"/>
        </w:rPr>
        <w:t xml:space="preserve"> of the general interest</w:t>
      </w:r>
      <w:commentRangeEnd w:id="174"/>
      <w:r w:rsidR="00D10723">
        <w:rPr>
          <w:rStyle w:val="CommentReference"/>
        </w:rPr>
        <w:commentReference w:id="174"/>
      </w:r>
      <w:r w:rsidR="00D10723">
        <w:rPr>
          <w:rFonts w:asciiTheme="majorBidi" w:hAnsiTheme="majorBidi" w:cstheme="majorBidi"/>
        </w:rPr>
        <w:t xml:space="preserve">. </w:t>
      </w:r>
    </w:p>
    <w:p w14:paraId="3C0820E8" w14:textId="5E85DF99" w:rsidR="00C928EE" w:rsidRDefault="00365C87" w:rsidP="00C928EE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The state</w:t>
      </w:r>
      <w:r>
        <w:rPr>
          <w:rFonts w:asciiTheme="majorBidi" w:hAnsiTheme="majorBidi" w:cstheme="majorBidi"/>
        </w:rPr>
        <w:t xml:space="preserve"> is meant to provide facilities – physical, educational, economic, social, civil – in order to </w:t>
      </w:r>
      <w:r w:rsidR="00526882">
        <w:rPr>
          <w:rFonts w:asciiTheme="majorBidi" w:hAnsiTheme="majorBidi" w:cstheme="majorBidi"/>
        </w:rPr>
        <w:t>promote innovation, creativity, and civil solidarity a</w:t>
      </w:r>
      <w:r w:rsidR="0014030E">
        <w:rPr>
          <w:rFonts w:asciiTheme="majorBidi" w:hAnsiTheme="majorBidi" w:cstheme="majorBidi"/>
        </w:rPr>
        <w:t>n</w:t>
      </w:r>
      <w:r w:rsidR="00526882">
        <w:rPr>
          <w:rFonts w:asciiTheme="majorBidi" w:hAnsiTheme="majorBidi" w:cstheme="majorBidi"/>
        </w:rPr>
        <w:t xml:space="preserve">d thus </w:t>
      </w:r>
      <w:r>
        <w:rPr>
          <w:rFonts w:asciiTheme="majorBidi" w:hAnsiTheme="majorBidi" w:cstheme="majorBidi"/>
        </w:rPr>
        <w:t>enable citizens’ self-fulfillment, p</w:t>
      </w:r>
      <w:r w:rsidR="00B43C8E">
        <w:rPr>
          <w:rFonts w:asciiTheme="majorBidi" w:hAnsiTheme="majorBidi" w:cstheme="majorBidi"/>
        </w:rPr>
        <w:t xml:space="preserve">ersonal development, and </w:t>
      </w:r>
      <w:r w:rsidR="003B3A05">
        <w:rPr>
          <w:rFonts w:asciiTheme="majorBidi" w:hAnsiTheme="majorBidi" w:cstheme="majorBidi"/>
        </w:rPr>
        <w:t xml:space="preserve">maximal </w:t>
      </w:r>
      <w:r w:rsidR="00B43C8E">
        <w:rPr>
          <w:rFonts w:asciiTheme="majorBidi" w:hAnsiTheme="majorBidi" w:cstheme="majorBidi"/>
        </w:rPr>
        <w:t>autonomy</w:t>
      </w:r>
      <w:r w:rsidR="00AF275D">
        <w:rPr>
          <w:rFonts w:asciiTheme="majorBidi" w:hAnsiTheme="majorBidi" w:cstheme="majorBidi"/>
        </w:rPr>
        <w:t xml:space="preserve">. </w:t>
      </w:r>
      <w:r w:rsidR="004C0A8B">
        <w:rPr>
          <w:rFonts w:asciiTheme="majorBidi" w:hAnsiTheme="majorBidi" w:cstheme="majorBidi"/>
        </w:rPr>
        <w:t>The state, represented by elected officials, sets goals, norms, standards, and an orientation for strategic planning</w:t>
      </w:r>
      <w:r w:rsidR="00E427F9">
        <w:rPr>
          <w:rFonts w:asciiTheme="majorBidi" w:hAnsiTheme="majorBidi" w:cstheme="majorBidi"/>
        </w:rPr>
        <w:t xml:space="preserve"> </w:t>
      </w:r>
      <w:r w:rsidR="00BC642A">
        <w:rPr>
          <w:rFonts w:asciiTheme="majorBidi" w:hAnsiTheme="majorBidi" w:cstheme="majorBidi"/>
        </w:rPr>
        <w:t>in light</w:t>
      </w:r>
      <w:r w:rsidR="00E427F9">
        <w:rPr>
          <w:rFonts w:asciiTheme="majorBidi" w:hAnsiTheme="majorBidi" w:cstheme="majorBidi"/>
        </w:rPr>
        <w:t xml:space="preserve"> </w:t>
      </w:r>
      <w:r w:rsidR="00BC642A">
        <w:rPr>
          <w:rFonts w:asciiTheme="majorBidi" w:hAnsiTheme="majorBidi" w:cstheme="majorBidi"/>
        </w:rPr>
        <w:t>of</w:t>
      </w:r>
      <w:r w:rsidR="00E427F9">
        <w:rPr>
          <w:rFonts w:asciiTheme="majorBidi" w:hAnsiTheme="majorBidi" w:cstheme="majorBidi"/>
        </w:rPr>
        <w:t xml:space="preserve"> the public interest. </w:t>
      </w:r>
      <w:r w:rsidR="00D7207D">
        <w:rPr>
          <w:rFonts w:asciiTheme="majorBidi" w:hAnsiTheme="majorBidi" w:cstheme="majorBidi"/>
        </w:rPr>
        <w:t xml:space="preserve">Its </w:t>
      </w:r>
      <w:r w:rsidR="00981FE2">
        <w:rPr>
          <w:rFonts w:asciiTheme="majorBidi" w:hAnsiTheme="majorBidi" w:cstheme="majorBidi"/>
        </w:rPr>
        <w:t>role</w:t>
      </w:r>
      <w:r w:rsidR="00D7207D">
        <w:rPr>
          <w:rFonts w:asciiTheme="majorBidi" w:hAnsiTheme="majorBidi" w:cstheme="majorBidi"/>
        </w:rPr>
        <w:t xml:space="preserve"> </w:t>
      </w:r>
      <w:r w:rsidR="00ED4F63">
        <w:rPr>
          <w:rFonts w:asciiTheme="majorBidi" w:hAnsiTheme="majorBidi" w:cstheme="majorBidi"/>
        </w:rPr>
        <w:t>as a key player in the global knowledge society</w:t>
      </w:r>
      <w:r w:rsidR="00981FE2">
        <w:rPr>
          <w:rFonts w:asciiTheme="majorBidi" w:hAnsiTheme="majorBidi" w:cstheme="majorBidi"/>
        </w:rPr>
        <w:t xml:space="preserve"> requires the state to </w:t>
      </w:r>
      <w:r w:rsidR="0050037B">
        <w:rPr>
          <w:rFonts w:asciiTheme="majorBidi" w:hAnsiTheme="majorBidi" w:cstheme="majorBidi"/>
        </w:rPr>
        <w:t xml:space="preserve">qualify its citizens </w:t>
      </w:r>
      <w:r w:rsidR="0000747B">
        <w:rPr>
          <w:rFonts w:asciiTheme="majorBidi" w:hAnsiTheme="majorBidi" w:cstheme="majorBidi"/>
        </w:rPr>
        <w:t>for future markets and to invest in skill</w:t>
      </w:r>
      <w:r w:rsidR="00194F6C">
        <w:rPr>
          <w:rFonts w:asciiTheme="majorBidi" w:hAnsiTheme="majorBidi" w:cstheme="majorBidi"/>
        </w:rPr>
        <w:t>,</w:t>
      </w:r>
      <w:r w:rsidR="0000747B">
        <w:rPr>
          <w:rFonts w:asciiTheme="majorBidi" w:hAnsiTheme="majorBidi" w:cstheme="majorBidi"/>
        </w:rPr>
        <w:t xml:space="preserve"> improving on the civil capital by improving the quality of service and </w:t>
      </w:r>
      <w:r w:rsidR="00DA4348">
        <w:rPr>
          <w:rFonts w:asciiTheme="majorBidi" w:hAnsiTheme="majorBidi" w:cstheme="majorBidi"/>
        </w:rPr>
        <w:t>adjusting it</w:t>
      </w:r>
      <w:r w:rsidR="0000747B">
        <w:rPr>
          <w:rFonts w:asciiTheme="majorBidi" w:hAnsiTheme="majorBidi" w:cstheme="majorBidi"/>
        </w:rPr>
        <w:t xml:space="preserve"> to a complex society. </w:t>
      </w:r>
      <w:r w:rsidR="009262B0">
        <w:rPr>
          <w:rFonts w:asciiTheme="majorBidi" w:hAnsiTheme="majorBidi" w:cstheme="majorBidi"/>
        </w:rPr>
        <w:t>Finding c</w:t>
      </w:r>
      <w:r w:rsidR="00657823">
        <w:rPr>
          <w:rFonts w:asciiTheme="majorBidi" w:hAnsiTheme="majorBidi" w:cstheme="majorBidi"/>
        </w:rPr>
        <w:t xml:space="preserve">reative solutions </w:t>
      </w:r>
      <w:r w:rsidR="00F1442E">
        <w:rPr>
          <w:rFonts w:asciiTheme="majorBidi" w:hAnsiTheme="majorBidi" w:cstheme="majorBidi"/>
        </w:rPr>
        <w:t>for isolationist communities</w:t>
      </w:r>
      <w:r w:rsidR="00897DB9">
        <w:rPr>
          <w:rFonts w:asciiTheme="majorBidi" w:hAnsiTheme="majorBidi" w:cstheme="majorBidi"/>
        </w:rPr>
        <w:t xml:space="preserve">, </w:t>
      </w:r>
      <w:r w:rsidR="00F8192F">
        <w:rPr>
          <w:rFonts w:asciiTheme="majorBidi" w:hAnsiTheme="majorBidi" w:cstheme="majorBidi"/>
        </w:rPr>
        <w:t>developing civil strateg</w:t>
      </w:r>
      <w:r w:rsidR="00A76DFF">
        <w:rPr>
          <w:rFonts w:asciiTheme="majorBidi" w:hAnsiTheme="majorBidi" w:cstheme="majorBidi"/>
        </w:rPr>
        <w:t>ies</w:t>
      </w:r>
      <w:r w:rsidR="00E92558">
        <w:rPr>
          <w:rFonts w:asciiTheme="majorBidi" w:hAnsiTheme="majorBidi" w:cstheme="majorBidi"/>
        </w:rPr>
        <w:t>, and instill</w:t>
      </w:r>
      <w:r w:rsidR="00CF13A5">
        <w:rPr>
          <w:rFonts w:asciiTheme="majorBidi" w:hAnsiTheme="majorBidi" w:cstheme="majorBidi"/>
        </w:rPr>
        <w:t>ing</w:t>
      </w:r>
      <w:r w:rsidR="00E92558">
        <w:rPr>
          <w:rFonts w:asciiTheme="majorBidi" w:hAnsiTheme="majorBidi" w:cstheme="majorBidi"/>
        </w:rPr>
        <w:t xml:space="preserve"> </w:t>
      </w:r>
      <w:r w:rsidR="00AC0E65">
        <w:rPr>
          <w:rFonts w:asciiTheme="majorBidi" w:hAnsiTheme="majorBidi" w:cstheme="majorBidi"/>
        </w:rPr>
        <w:t xml:space="preserve">trust in the rule of law, </w:t>
      </w:r>
      <w:r w:rsidR="00EE6144">
        <w:rPr>
          <w:rFonts w:asciiTheme="majorBidi" w:hAnsiTheme="majorBidi" w:cstheme="majorBidi"/>
        </w:rPr>
        <w:t>public</w:t>
      </w:r>
      <w:r w:rsidR="00AC0E65">
        <w:rPr>
          <w:rFonts w:asciiTheme="majorBidi" w:hAnsiTheme="majorBidi" w:cstheme="majorBidi"/>
        </w:rPr>
        <w:t xml:space="preserve"> service, and elected institutions</w:t>
      </w:r>
      <w:r w:rsidR="00CF13A5">
        <w:rPr>
          <w:rFonts w:asciiTheme="majorBidi" w:hAnsiTheme="majorBidi" w:cstheme="majorBidi"/>
        </w:rPr>
        <w:t xml:space="preserve">, are </w:t>
      </w:r>
      <w:r w:rsidR="00E52F69">
        <w:rPr>
          <w:rFonts w:asciiTheme="majorBidi" w:hAnsiTheme="majorBidi" w:cstheme="majorBidi"/>
        </w:rPr>
        <w:t xml:space="preserve">all </w:t>
      </w:r>
      <w:r w:rsidR="00CF13A5">
        <w:rPr>
          <w:rFonts w:asciiTheme="majorBidi" w:hAnsiTheme="majorBidi" w:cstheme="majorBidi"/>
        </w:rPr>
        <w:t xml:space="preserve">crucial to the prosperity of the state </w:t>
      </w:r>
      <w:r w:rsidR="00F35A71">
        <w:rPr>
          <w:rFonts w:asciiTheme="majorBidi" w:hAnsiTheme="majorBidi" w:cstheme="majorBidi"/>
        </w:rPr>
        <w:t xml:space="preserve">in a changing world. </w:t>
      </w:r>
      <w:r w:rsidR="00914619">
        <w:rPr>
          <w:rFonts w:asciiTheme="majorBidi" w:hAnsiTheme="majorBidi" w:cstheme="majorBidi"/>
        </w:rPr>
        <w:t xml:space="preserve">Hence, processes of governance </w:t>
      </w:r>
      <w:r w:rsidR="0008079C">
        <w:rPr>
          <w:rFonts w:asciiTheme="majorBidi" w:hAnsiTheme="majorBidi" w:cstheme="majorBidi"/>
        </w:rPr>
        <w:t xml:space="preserve">must be led and managed by the state. </w:t>
      </w:r>
      <w:r w:rsidR="003D2403">
        <w:rPr>
          <w:rFonts w:asciiTheme="majorBidi" w:hAnsiTheme="majorBidi" w:cstheme="majorBidi"/>
        </w:rPr>
        <w:t xml:space="preserve">This would allow voluntary endeavors, </w:t>
      </w:r>
      <w:r w:rsidR="00F845C9">
        <w:rPr>
          <w:rFonts w:asciiTheme="majorBidi" w:hAnsiTheme="majorBidi" w:cstheme="majorBidi"/>
        </w:rPr>
        <w:t>which almost inevitably strengthen the educated middle class</w:t>
      </w:r>
      <w:r w:rsidR="0073644E">
        <w:rPr>
          <w:rFonts w:asciiTheme="majorBidi" w:hAnsiTheme="majorBidi" w:cstheme="majorBidi"/>
        </w:rPr>
        <w:t xml:space="preserve">, to </w:t>
      </w:r>
      <w:r w:rsidR="007B1C9B">
        <w:rPr>
          <w:rFonts w:asciiTheme="majorBidi" w:hAnsiTheme="majorBidi" w:cstheme="majorBidi"/>
        </w:rPr>
        <w:t>admi</w:t>
      </w:r>
      <w:r w:rsidR="001F42C4">
        <w:rPr>
          <w:rFonts w:asciiTheme="majorBidi" w:hAnsiTheme="majorBidi" w:cstheme="majorBidi"/>
        </w:rPr>
        <w:t>t</w:t>
      </w:r>
      <w:r w:rsidR="0073644E">
        <w:rPr>
          <w:rFonts w:asciiTheme="majorBidi" w:hAnsiTheme="majorBidi" w:cstheme="majorBidi"/>
        </w:rPr>
        <w:t xml:space="preserve"> </w:t>
      </w:r>
      <w:r w:rsidR="008D29AA">
        <w:rPr>
          <w:rFonts w:asciiTheme="majorBidi" w:hAnsiTheme="majorBidi" w:cstheme="majorBidi"/>
        </w:rPr>
        <w:t xml:space="preserve">less </w:t>
      </w:r>
      <w:r w:rsidR="0073644E">
        <w:rPr>
          <w:rFonts w:asciiTheme="majorBidi" w:hAnsiTheme="majorBidi" w:cstheme="majorBidi"/>
        </w:rPr>
        <w:lastRenderedPageBreak/>
        <w:t xml:space="preserve">privileged </w:t>
      </w:r>
      <w:r w:rsidR="00AE2F14">
        <w:rPr>
          <w:rFonts w:asciiTheme="majorBidi" w:hAnsiTheme="majorBidi" w:cstheme="majorBidi"/>
        </w:rPr>
        <w:t>stratas</w:t>
      </w:r>
      <w:r w:rsidR="0073644E">
        <w:rPr>
          <w:rFonts w:asciiTheme="majorBidi" w:hAnsiTheme="majorBidi" w:cstheme="majorBidi"/>
        </w:rPr>
        <w:t xml:space="preserve"> </w:t>
      </w:r>
      <w:r w:rsidR="00BB3079">
        <w:rPr>
          <w:rFonts w:asciiTheme="majorBidi" w:hAnsiTheme="majorBidi" w:cstheme="majorBidi"/>
        </w:rPr>
        <w:t>in</w:t>
      </w:r>
      <w:r w:rsidR="00EA6071">
        <w:rPr>
          <w:rFonts w:asciiTheme="majorBidi" w:hAnsiTheme="majorBidi" w:cstheme="majorBidi"/>
        </w:rPr>
        <w:t>to</w:t>
      </w:r>
      <w:r w:rsidR="00BB3079">
        <w:rPr>
          <w:rFonts w:asciiTheme="majorBidi" w:hAnsiTheme="majorBidi" w:cstheme="majorBidi"/>
        </w:rPr>
        <w:t xml:space="preserve"> public engagement </w:t>
      </w:r>
      <w:r w:rsidR="00735AE4">
        <w:rPr>
          <w:rFonts w:asciiTheme="majorBidi" w:hAnsiTheme="majorBidi" w:cstheme="majorBidi"/>
        </w:rPr>
        <w:t>platforms</w:t>
      </w:r>
      <w:r w:rsidR="00BB3079">
        <w:rPr>
          <w:rFonts w:asciiTheme="majorBidi" w:hAnsiTheme="majorBidi" w:cstheme="majorBidi"/>
        </w:rPr>
        <w:t xml:space="preserve"> and to articulate a </w:t>
      </w:r>
      <w:r w:rsidR="009D7009">
        <w:rPr>
          <w:rFonts w:asciiTheme="majorBidi" w:hAnsiTheme="majorBidi" w:cstheme="majorBidi"/>
        </w:rPr>
        <w:t>shared</w:t>
      </w:r>
      <w:r w:rsidR="00BB3079">
        <w:rPr>
          <w:rFonts w:asciiTheme="majorBidi" w:hAnsiTheme="majorBidi" w:cstheme="majorBidi"/>
        </w:rPr>
        <w:t xml:space="preserve"> public interest. </w:t>
      </w:r>
    </w:p>
    <w:p w14:paraId="0F150FD8" w14:textId="34EAC24D" w:rsidR="00A04A32" w:rsidRDefault="0084187F" w:rsidP="00A04A32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Public</w:t>
      </w:r>
      <w:r w:rsidR="009231BE">
        <w:rPr>
          <w:rFonts w:asciiTheme="majorBidi" w:hAnsiTheme="majorBidi" w:cstheme="majorBidi"/>
          <w:u w:val="single"/>
        </w:rPr>
        <w:t xml:space="preserve"> service</w:t>
      </w:r>
      <w:r w:rsidR="009231BE">
        <w:rPr>
          <w:rFonts w:asciiTheme="majorBidi" w:hAnsiTheme="majorBidi" w:cstheme="majorBidi"/>
        </w:rPr>
        <w:t xml:space="preserve"> is the professional echelon involved in the strategic planning that determines long</w:t>
      </w:r>
      <w:r w:rsidR="00DB611F">
        <w:rPr>
          <w:rFonts w:asciiTheme="majorBidi" w:hAnsiTheme="majorBidi" w:cstheme="majorBidi"/>
        </w:rPr>
        <w:t>-, middle-, and short-term</w:t>
      </w:r>
      <w:r w:rsidR="009231BE">
        <w:rPr>
          <w:rFonts w:asciiTheme="majorBidi" w:hAnsiTheme="majorBidi" w:cstheme="majorBidi"/>
        </w:rPr>
        <w:t xml:space="preserve"> goals</w:t>
      </w:r>
      <w:r w:rsidR="0066790D">
        <w:rPr>
          <w:rFonts w:asciiTheme="majorBidi" w:hAnsiTheme="majorBidi" w:cstheme="majorBidi"/>
        </w:rPr>
        <w:t xml:space="preserve"> that are</w:t>
      </w:r>
      <w:r w:rsidR="008326E0">
        <w:rPr>
          <w:rFonts w:asciiTheme="majorBidi" w:hAnsiTheme="majorBidi" w:cstheme="majorBidi"/>
        </w:rPr>
        <w:t xml:space="preserve"> then</w:t>
      </w:r>
      <w:r w:rsidR="0066790D">
        <w:rPr>
          <w:rFonts w:asciiTheme="majorBidi" w:hAnsiTheme="majorBidi" w:cstheme="majorBidi"/>
        </w:rPr>
        <w:t xml:space="preserve"> translated into blueprints and budgets. </w:t>
      </w:r>
      <w:r w:rsidR="00F664AA">
        <w:rPr>
          <w:rFonts w:asciiTheme="majorBidi" w:hAnsiTheme="majorBidi" w:cstheme="majorBidi"/>
        </w:rPr>
        <w:t>One of the roles of</w:t>
      </w:r>
      <w:r w:rsidR="00B4467B">
        <w:rPr>
          <w:rFonts w:asciiTheme="majorBidi" w:hAnsiTheme="majorBidi" w:cstheme="majorBidi"/>
        </w:rPr>
        <w:t xml:space="preserve"> </w:t>
      </w:r>
      <w:r w:rsidR="003450C0">
        <w:rPr>
          <w:rFonts w:asciiTheme="majorBidi" w:hAnsiTheme="majorBidi" w:cstheme="majorBidi"/>
        </w:rPr>
        <w:t>state</w:t>
      </w:r>
      <w:r w:rsidR="009D7894">
        <w:rPr>
          <w:rFonts w:asciiTheme="majorBidi" w:hAnsiTheme="majorBidi" w:cstheme="majorBidi"/>
        </w:rPr>
        <w:t xml:space="preserve"> </w:t>
      </w:r>
      <w:r w:rsidR="000E6C15">
        <w:rPr>
          <w:rFonts w:asciiTheme="majorBidi" w:hAnsiTheme="majorBidi" w:cstheme="majorBidi"/>
        </w:rPr>
        <w:t xml:space="preserve">apparatus </w:t>
      </w:r>
      <w:r w:rsidR="00F664AA">
        <w:rPr>
          <w:rFonts w:asciiTheme="majorBidi" w:hAnsiTheme="majorBidi" w:cstheme="majorBidi"/>
        </w:rPr>
        <w:t xml:space="preserve">is </w:t>
      </w:r>
      <w:r w:rsidR="00FC689C">
        <w:rPr>
          <w:rFonts w:asciiTheme="majorBidi" w:hAnsiTheme="majorBidi" w:cstheme="majorBidi"/>
        </w:rPr>
        <w:t xml:space="preserve">to </w:t>
      </w:r>
      <w:r w:rsidR="00D404DA">
        <w:rPr>
          <w:rFonts w:asciiTheme="majorBidi" w:hAnsiTheme="majorBidi" w:cstheme="majorBidi"/>
        </w:rPr>
        <w:t xml:space="preserve">provide </w:t>
      </w:r>
      <w:r w:rsidR="00011ABD">
        <w:rPr>
          <w:rFonts w:asciiTheme="majorBidi" w:hAnsiTheme="majorBidi" w:cstheme="majorBidi"/>
        </w:rPr>
        <w:t xml:space="preserve">universal social </w:t>
      </w:r>
      <w:r w:rsidR="003233B2">
        <w:rPr>
          <w:rFonts w:asciiTheme="majorBidi" w:hAnsiTheme="majorBidi" w:cstheme="majorBidi"/>
        </w:rPr>
        <w:t xml:space="preserve">and </w:t>
      </w:r>
      <w:r w:rsidR="00063FC4">
        <w:rPr>
          <w:rFonts w:asciiTheme="majorBidi" w:hAnsiTheme="majorBidi" w:cstheme="majorBidi"/>
        </w:rPr>
        <w:t xml:space="preserve">public </w:t>
      </w:r>
      <w:r w:rsidR="00011ABD">
        <w:rPr>
          <w:rFonts w:asciiTheme="majorBidi" w:hAnsiTheme="majorBidi" w:cstheme="majorBidi"/>
        </w:rPr>
        <w:t>services</w:t>
      </w:r>
      <w:r w:rsidR="00216EAC">
        <w:rPr>
          <w:rFonts w:asciiTheme="majorBidi" w:hAnsiTheme="majorBidi" w:cstheme="majorBidi"/>
        </w:rPr>
        <w:t xml:space="preserve">. </w:t>
      </w:r>
      <w:r w:rsidR="004F2447">
        <w:rPr>
          <w:rFonts w:asciiTheme="majorBidi" w:hAnsiTheme="majorBidi" w:cstheme="majorBidi"/>
        </w:rPr>
        <w:t>A</w:t>
      </w:r>
      <w:r w:rsidR="00AE518E">
        <w:rPr>
          <w:rFonts w:asciiTheme="majorBidi" w:hAnsiTheme="majorBidi" w:cstheme="majorBidi"/>
        </w:rPr>
        <w:t>nother is</w:t>
      </w:r>
      <w:r w:rsidR="00216EAC">
        <w:rPr>
          <w:rFonts w:asciiTheme="majorBidi" w:hAnsiTheme="majorBidi" w:cstheme="majorBidi"/>
        </w:rPr>
        <w:t xml:space="preserve"> </w:t>
      </w:r>
      <w:r w:rsidR="00AE518E">
        <w:rPr>
          <w:rFonts w:asciiTheme="majorBidi" w:hAnsiTheme="majorBidi" w:cstheme="majorBidi"/>
        </w:rPr>
        <w:t>to</w:t>
      </w:r>
      <w:r w:rsidR="000E3DD3">
        <w:rPr>
          <w:rFonts w:asciiTheme="majorBidi" w:hAnsiTheme="majorBidi" w:cstheme="majorBidi"/>
        </w:rPr>
        <w:t xml:space="preserve"> help shap</w:t>
      </w:r>
      <w:r w:rsidR="005D0DF4">
        <w:rPr>
          <w:rFonts w:asciiTheme="majorBidi" w:hAnsiTheme="majorBidi" w:cstheme="majorBidi"/>
        </w:rPr>
        <w:t>e</w:t>
      </w:r>
      <w:r w:rsidR="000E3DD3">
        <w:rPr>
          <w:rFonts w:asciiTheme="majorBidi" w:hAnsiTheme="majorBidi" w:cstheme="majorBidi"/>
        </w:rPr>
        <w:t xml:space="preserve"> policies </w:t>
      </w:r>
      <w:r w:rsidR="003F29B3">
        <w:rPr>
          <w:rFonts w:asciiTheme="majorBidi" w:hAnsiTheme="majorBidi" w:cstheme="majorBidi"/>
        </w:rPr>
        <w:t xml:space="preserve">that </w:t>
      </w:r>
      <w:r w:rsidR="00D84428">
        <w:rPr>
          <w:rFonts w:asciiTheme="majorBidi" w:hAnsiTheme="majorBidi" w:cstheme="majorBidi"/>
        </w:rPr>
        <w:t>allot</w:t>
      </w:r>
      <w:r w:rsidR="003F29B3">
        <w:rPr>
          <w:rFonts w:asciiTheme="majorBidi" w:hAnsiTheme="majorBidi" w:cstheme="majorBidi"/>
        </w:rPr>
        <w:t xml:space="preserve"> executive authorities </w:t>
      </w:r>
      <w:r w:rsidR="005D0DF4">
        <w:rPr>
          <w:rFonts w:asciiTheme="majorBidi" w:hAnsiTheme="majorBidi" w:cstheme="majorBidi"/>
        </w:rPr>
        <w:t xml:space="preserve">and </w:t>
      </w:r>
      <w:r w:rsidR="00066862">
        <w:rPr>
          <w:rFonts w:asciiTheme="majorBidi" w:hAnsiTheme="majorBidi" w:cstheme="majorBidi"/>
        </w:rPr>
        <w:t xml:space="preserve">to </w:t>
      </w:r>
      <w:r w:rsidR="005D0DF4">
        <w:rPr>
          <w:rFonts w:asciiTheme="majorBidi" w:hAnsiTheme="majorBidi" w:cstheme="majorBidi"/>
        </w:rPr>
        <w:t>manage</w:t>
      </w:r>
      <w:r w:rsidR="00DA46F4">
        <w:rPr>
          <w:rFonts w:asciiTheme="majorBidi" w:hAnsiTheme="majorBidi" w:cstheme="majorBidi"/>
        </w:rPr>
        <w:t xml:space="preserve"> </w:t>
      </w:r>
      <w:r w:rsidR="005D0DF4">
        <w:rPr>
          <w:rFonts w:asciiTheme="majorBidi" w:hAnsiTheme="majorBidi" w:cstheme="majorBidi"/>
        </w:rPr>
        <w:t>regulation</w:t>
      </w:r>
      <w:r w:rsidR="00EA3C03">
        <w:rPr>
          <w:rFonts w:asciiTheme="majorBidi" w:hAnsiTheme="majorBidi" w:cstheme="majorBidi"/>
        </w:rPr>
        <w:t xml:space="preserve">. At its core, however, </w:t>
      </w:r>
      <w:r w:rsidR="004A3126">
        <w:rPr>
          <w:rFonts w:asciiTheme="majorBidi" w:hAnsiTheme="majorBidi" w:cstheme="majorBidi"/>
        </w:rPr>
        <w:t>public</w:t>
      </w:r>
      <w:r w:rsidR="00EA3C03">
        <w:rPr>
          <w:rFonts w:asciiTheme="majorBidi" w:hAnsiTheme="majorBidi" w:cstheme="majorBidi"/>
        </w:rPr>
        <w:t xml:space="preserve"> service establish</w:t>
      </w:r>
      <w:r w:rsidR="00E66F06">
        <w:rPr>
          <w:rFonts w:asciiTheme="majorBidi" w:hAnsiTheme="majorBidi" w:cstheme="majorBidi"/>
        </w:rPr>
        <w:t>es</w:t>
      </w:r>
      <w:r w:rsidR="00D43DDA">
        <w:rPr>
          <w:rFonts w:asciiTheme="majorBidi" w:hAnsiTheme="majorBidi" w:cstheme="majorBidi"/>
        </w:rPr>
        <w:t xml:space="preserve"> relevant</w:t>
      </w:r>
      <w:r w:rsidR="00EA3C03">
        <w:rPr>
          <w:rFonts w:asciiTheme="majorBidi" w:hAnsiTheme="majorBidi" w:cstheme="majorBidi"/>
        </w:rPr>
        <w:t xml:space="preserve"> policy networ</w:t>
      </w:r>
      <w:r w:rsidR="00BF6929">
        <w:rPr>
          <w:rFonts w:asciiTheme="majorBidi" w:hAnsiTheme="majorBidi" w:cstheme="majorBidi"/>
        </w:rPr>
        <w:t>ks</w:t>
      </w:r>
      <w:r w:rsidR="00A63A43">
        <w:rPr>
          <w:rFonts w:asciiTheme="majorBidi" w:hAnsiTheme="majorBidi" w:cstheme="majorBidi"/>
        </w:rPr>
        <w:t xml:space="preserve"> for the planning and implementation </w:t>
      </w:r>
      <w:r w:rsidR="00AA4822">
        <w:rPr>
          <w:rFonts w:asciiTheme="majorBidi" w:hAnsiTheme="majorBidi" w:cstheme="majorBidi"/>
        </w:rPr>
        <w:t>of government policy</w:t>
      </w:r>
      <w:r w:rsidR="00282797">
        <w:rPr>
          <w:rFonts w:asciiTheme="majorBidi" w:hAnsiTheme="majorBidi" w:cstheme="majorBidi"/>
        </w:rPr>
        <w:t xml:space="preserve"> that include</w:t>
      </w:r>
      <w:r w:rsidR="007364F5">
        <w:rPr>
          <w:rFonts w:asciiTheme="majorBidi" w:hAnsiTheme="majorBidi" w:cstheme="majorBidi"/>
        </w:rPr>
        <w:t xml:space="preserve"> </w:t>
      </w:r>
      <w:r w:rsidR="00D41953">
        <w:rPr>
          <w:rFonts w:asciiTheme="majorBidi" w:hAnsiTheme="majorBidi" w:cstheme="majorBidi"/>
        </w:rPr>
        <w:t>expert</w:t>
      </w:r>
      <w:r w:rsidR="00282797">
        <w:rPr>
          <w:rFonts w:asciiTheme="majorBidi" w:hAnsiTheme="majorBidi" w:cstheme="majorBidi"/>
        </w:rPr>
        <w:t>s</w:t>
      </w:r>
      <w:r w:rsidR="00E6391D">
        <w:rPr>
          <w:rFonts w:asciiTheme="majorBidi" w:hAnsiTheme="majorBidi" w:cstheme="majorBidi"/>
        </w:rPr>
        <w:t xml:space="preserve">, </w:t>
      </w:r>
      <w:r w:rsidR="008133F5">
        <w:rPr>
          <w:rFonts w:asciiTheme="majorBidi" w:hAnsiTheme="majorBidi" w:cstheme="majorBidi"/>
        </w:rPr>
        <w:t xml:space="preserve">research </w:t>
      </w:r>
      <w:r w:rsidR="005775AA">
        <w:rPr>
          <w:rFonts w:asciiTheme="majorBidi" w:hAnsiTheme="majorBidi" w:cstheme="majorBidi"/>
        </w:rPr>
        <w:t>bodies</w:t>
      </w:r>
      <w:r w:rsidR="008133F5">
        <w:rPr>
          <w:rFonts w:asciiTheme="majorBidi" w:hAnsiTheme="majorBidi" w:cstheme="majorBidi"/>
        </w:rPr>
        <w:t xml:space="preserve">, </w:t>
      </w:r>
      <w:r w:rsidR="00E0118F">
        <w:rPr>
          <w:rFonts w:asciiTheme="majorBidi" w:hAnsiTheme="majorBidi" w:cstheme="majorBidi"/>
        </w:rPr>
        <w:t>social and private organization</w:t>
      </w:r>
      <w:r w:rsidR="00401510">
        <w:rPr>
          <w:rFonts w:asciiTheme="majorBidi" w:hAnsiTheme="majorBidi" w:cstheme="majorBidi"/>
        </w:rPr>
        <w:t>s</w:t>
      </w:r>
      <w:r w:rsidR="00303F62">
        <w:rPr>
          <w:rFonts w:asciiTheme="majorBidi" w:hAnsiTheme="majorBidi" w:cstheme="majorBidi"/>
        </w:rPr>
        <w:t>.</w:t>
      </w:r>
      <w:r w:rsidR="001B7BC4">
        <w:rPr>
          <w:rFonts w:asciiTheme="majorBidi" w:hAnsiTheme="majorBidi" w:cstheme="majorBidi"/>
        </w:rPr>
        <w:t xml:space="preserve"> </w:t>
      </w:r>
      <w:r w:rsidR="00303F62">
        <w:rPr>
          <w:rFonts w:asciiTheme="majorBidi" w:hAnsiTheme="majorBidi" w:cstheme="majorBidi"/>
        </w:rPr>
        <w:t>As such,</w:t>
      </w:r>
      <w:r w:rsidR="00401510">
        <w:rPr>
          <w:rFonts w:asciiTheme="majorBidi" w:hAnsiTheme="majorBidi" w:cstheme="majorBidi"/>
        </w:rPr>
        <w:t xml:space="preserve"> </w:t>
      </w:r>
      <w:r w:rsidR="00303F62">
        <w:rPr>
          <w:rFonts w:asciiTheme="majorBidi" w:hAnsiTheme="majorBidi" w:cstheme="majorBidi"/>
        </w:rPr>
        <w:t>it generates</w:t>
      </w:r>
      <w:r w:rsidR="00401510">
        <w:rPr>
          <w:rFonts w:asciiTheme="majorBidi" w:hAnsiTheme="majorBidi" w:cstheme="majorBidi"/>
        </w:rPr>
        <w:t xml:space="preserve"> public engagement</w:t>
      </w:r>
      <w:r w:rsidR="00EE0C6B">
        <w:rPr>
          <w:rFonts w:asciiTheme="majorBidi" w:hAnsiTheme="majorBidi" w:cstheme="majorBidi"/>
        </w:rPr>
        <w:t xml:space="preserve"> and collab</w:t>
      </w:r>
      <w:r w:rsidR="00484381">
        <w:rPr>
          <w:rFonts w:asciiTheme="majorBidi" w:hAnsiTheme="majorBidi" w:cstheme="majorBidi"/>
        </w:rPr>
        <w:t>o</w:t>
      </w:r>
      <w:r w:rsidR="00EE0C6B">
        <w:rPr>
          <w:rFonts w:asciiTheme="majorBidi" w:hAnsiTheme="majorBidi" w:cstheme="majorBidi"/>
        </w:rPr>
        <w:t xml:space="preserve">rative governance in relevant intersections. </w:t>
      </w:r>
      <w:r w:rsidR="00275E38">
        <w:rPr>
          <w:rFonts w:asciiTheme="majorBidi" w:hAnsiTheme="majorBidi" w:cstheme="majorBidi"/>
        </w:rPr>
        <w:t xml:space="preserve">In this respect, </w:t>
      </w:r>
      <w:r w:rsidR="00D819B2">
        <w:rPr>
          <w:rFonts w:asciiTheme="majorBidi" w:hAnsiTheme="majorBidi" w:cstheme="majorBidi"/>
        </w:rPr>
        <w:t>public</w:t>
      </w:r>
      <w:r w:rsidR="00275E38">
        <w:rPr>
          <w:rFonts w:asciiTheme="majorBidi" w:hAnsiTheme="majorBidi" w:cstheme="majorBidi"/>
        </w:rPr>
        <w:t xml:space="preserve"> service initiates, generates, and monitors </w:t>
      </w:r>
      <w:r w:rsidR="00A74CD3">
        <w:rPr>
          <w:rFonts w:asciiTheme="majorBidi" w:hAnsiTheme="majorBidi" w:cstheme="majorBidi"/>
        </w:rPr>
        <w:t xml:space="preserve">the connection between different </w:t>
      </w:r>
      <w:r w:rsidR="00EA1504">
        <w:rPr>
          <w:rFonts w:asciiTheme="majorBidi" w:hAnsiTheme="majorBidi" w:cstheme="majorBidi"/>
        </w:rPr>
        <w:t xml:space="preserve">stakeholders participating in implementation: </w:t>
      </w:r>
      <w:r w:rsidR="00193411">
        <w:rPr>
          <w:rFonts w:asciiTheme="majorBidi" w:hAnsiTheme="majorBidi" w:cstheme="majorBidi"/>
        </w:rPr>
        <w:t>it is a</w:t>
      </w:r>
      <w:r w:rsidR="00E96DBF">
        <w:rPr>
          <w:rFonts w:asciiTheme="majorBidi" w:hAnsiTheme="majorBidi" w:cstheme="majorBidi" w:hint="cs"/>
          <w:rtl/>
        </w:rPr>
        <w:t xml:space="preserve"> </w:t>
      </w:r>
      <w:r w:rsidR="00BE639F">
        <w:rPr>
          <w:rFonts w:asciiTheme="majorBidi" w:hAnsiTheme="majorBidi" w:cstheme="majorBidi"/>
        </w:rPr>
        <w:t>hub</w:t>
      </w:r>
      <w:r w:rsidR="003A0F59">
        <w:rPr>
          <w:rFonts w:asciiTheme="majorBidi" w:hAnsiTheme="majorBidi" w:cstheme="majorBidi"/>
        </w:rPr>
        <w:t>,</w:t>
      </w:r>
      <w:r w:rsidR="00BE639F">
        <w:rPr>
          <w:rFonts w:asciiTheme="majorBidi" w:hAnsiTheme="majorBidi" w:cstheme="majorBidi"/>
        </w:rPr>
        <w:t xml:space="preserve"> </w:t>
      </w:r>
      <w:r w:rsidR="00193411">
        <w:rPr>
          <w:rFonts w:asciiTheme="majorBidi" w:hAnsiTheme="majorBidi" w:cstheme="majorBidi"/>
        </w:rPr>
        <w:t>around and within which service</w:t>
      </w:r>
      <w:r w:rsidR="00D97048">
        <w:rPr>
          <w:rFonts w:asciiTheme="majorBidi" w:hAnsiTheme="majorBidi" w:cstheme="majorBidi"/>
        </w:rPr>
        <w:t>s</w:t>
      </w:r>
      <w:r w:rsidR="00193411">
        <w:rPr>
          <w:rFonts w:asciiTheme="majorBidi" w:hAnsiTheme="majorBidi" w:cstheme="majorBidi"/>
        </w:rPr>
        <w:t xml:space="preserve"> </w:t>
      </w:r>
      <w:r w:rsidR="006B3885">
        <w:rPr>
          <w:rFonts w:asciiTheme="majorBidi" w:hAnsiTheme="majorBidi" w:cstheme="majorBidi"/>
        </w:rPr>
        <w:t xml:space="preserve">and policy implementation </w:t>
      </w:r>
      <w:r w:rsidR="00D336F9">
        <w:rPr>
          <w:rFonts w:asciiTheme="majorBidi" w:hAnsiTheme="majorBidi" w:cstheme="majorBidi"/>
        </w:rPr>
        <w:t xml:space="preserve">are </w:t>
      </w:r>
      <w:r w:rsidR="00192E9D">
        <w:rPr>
          <w:rFonts w:asciiTheme="majorBidi" w:hAnsiTheme="majorBidi" w:cstheme="majorBidi"/>
        </w:rPr>
        <w:t>administered</w:t>
      </w:r>
      <w:r w:rsidR="00D336F9">
        <w:rPr>
          <w:rFonts w:asciiTheme="majorBidi" w:hAnsiTheme="majorBidi" w:cstheme="majorBidi"/>
        </w:rPr>
        <w:t xml:space="preserve">. </w:t>
      </w:r>
    </w:p>
    <w:p w14:paraId="2D2CCED4" w14:textId="5E4792AA" w:rsidR="005164D9" w:rsidRDefault="005164D9" w:rsidP="005164D9">
      <w:pPr>
        <w:bidi w:val="0"/>
        <w:spacing w:line="360" w:lineRule="auto"/>
        <w:ind w:left="360"/>
        <w:jc w:val="left"/>
        <w:rPr>
          <w:rFonts w:asciiTheme="majorBidi" w:hAnsiTheme="majorBidi" w:cstheme="majorBidi"/>
        </w:rPr>
      </w:pPr>
    </w:p>
    <w:p w14:paraId="7AD276D8" w14:textId="75609BFD" w:rsidR="005164D9" w:rsidRDefault="005164D9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</w:t>
      </w:r>
    </w:p>
    <w:p w14:paraId="164D3452" w14:textId="6EF8206E" w:rsidR="0091386A" w:rsidRDefault="0091386A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Collaborative governance draws on two traditions – democratic theory</w:t>
      </w:r>
      <w:r w:rsidR="003504F3">
        <w:rPr>
          <w:rFonts w:asciiTheme="majorBidi" w:hAnsiTheme="majorBidi" w:cstheme="majorBidi"/>
        </w:rPr>
        <w:t xml:space="preserve"> and public administration. </w:t>
      </w:r>
      <w:r w:rsidR="008A3AF5">
        <w:rPr>
          <w:rFonts w:asciiTheme="majorBidi" w:hAnsiTheme="majorBidi" w:cstheme="majorBidi"/>
        </w:rPr>
        <w:t xml:space="preserve">In democratic theory, collaborative governance </w:t>
      </w:r>
      <w:r w:rsidR="00F772B5">
        <w:rPr>
          <w:rFonts w:asciiTheme="majorBidi" w:hAnsiTheme="majorBidi" w:cstheme="majorBidi"/>
        </w:rPr>
        <w:t xml:space="preserve">in fact </w:t>
      </w:r>
      <w:r w:rsidR="008A3AF5">
        <w:rPr>
          <w:rFonts w:asciiTheme="majorBidi" w:hAnsiTheme="majorBidi" w:cstheme="majorBidi"/>
        </w:rPr>
        <w:t xml:space="preserve">challenges </w:t>
      </w:r>
      <w:r w:rsidR="00BE3613">
        <w:rPr>
          <w:rFonts w:asciiTheme="majorBidi" w:hAnsiTheme="majorBidi" w:cstheme="majorBidi"/>
        </w:rPr>
        <w:t xml:space="preserve">the </w:t>
      </w:r>
      <w:r w:rsidR="00F772B5">
        <w:rPr>
          <w:rFonts w:asciiTheme="majorBidi" w:hAnsiTheme="majorBidi" w:cstheme="majorBidi"/>
        </w:rPr>
        <w:t>participatory</w:t>
      </w:r>
      <w:r w:rsidR="004F05F1">
        <w:rPr>
          <w:rFonts w:asciiTheme="majorBidi" w:hAnsiTheme="majorBidi" w:cstheme="majorBidi"/>
        </w:rPr>
        <w:t xml:space="preserve"> democracy</w:t>
      </w:r>
      <w:r w:rsidR="00BE3613">
        <w:rPr>
          <w:rFonts w:asciiTheme="majorBidi" w:hAnsiTheme="majorBidi" w:cstheme="majorBidi"/>
        </w:rPr>
        <w:t xml:space="preserve"> model</w:t>
      </w:r>
      <w:r w:rsidR="0052541D">
        <w:rPr>
          <w:rFonts w:asciiTheme="majorBidi" w:hAnsiTheme="majorBidi" w:cstheme="majorBidi"/>
        </w:rPr>
        <w:t xml:space="preserve">, which views activism within civil society as supporting, and enhancing trust in, the </w:t>
      </w:r>
      <w:r w:rsidR="00132F9E">
        <w:rPr>
          <w:rFonts w:asciiTheme="majorBidi" w:hAnsiTheme="majorBidi" w:cstheme="majorBidi"/>
        </w:rPr>
        <w:t xml:space="preserve">core </w:t>
      </w:r>
      <w:r w:rsidR="0052541D">
        <w:rPr>
          <w:rFonts w:asciiTheme="majorBidi" w:hAnsiTheme="majorBidi" w:cstheme="majorBidi"/>
        </w:rPr>
        <w:t xml:space="preserve">establishment of representative democracy. </w:t>
      </w:r>
      <w:r w:rsidR="00917EAD">
        <w:rPr>
          <w:rFonts w:asciiTheme="majorBidi" w:hAnsiTheme="majorBidi" w:cstheme="majorBidi"/>
        </w:rPr>
        <w:t xml:space="preserve">Collaborative governance, in contrast, </w:t>
      </w:r>
      <w:r w:rsidR="00A4514C">
        <w:rPr>
          <w:rFonts w:asciiTheme="majorBidi" w:hAnsiTheme="majorBidi" w:cstheme="majorBidi"/>
        </w:rPr>
        <w:t xml:space="preserve">proposes a radical democratic theory </w:t>
      </w:r>
      <w:r w:rsidR="00017249">
        <w:rPr>
          <w:rFonts w:asciiTheme="majorBidi" w:hAnsiTheme="majorBidi" w:cstheme="majorBidi"/>
        </w:rPr>
        <w:t>th</w:t>
      </w:r>
      <w:r w:rsidR="00BB3195">
        <w:rPr>
          <w:rFonts w:asciiTheme="majorBidi" w:hAnsiTheme="majorBidi" w:cstheme="majorBidi"/>
        </w:rPr>
        <w:t>at</w:t>
      </w:r>
      <w:r w:rsidR="00017249">
        <w:rPr>
          <w:rFonts w:asciiTheme="majorBidi" w:hAnsiTheme="majorBidi" w:cstheme="majorBidi"/>
        </w:rPr>
        <w:t xml:space="preserve"> democratizes the core establishment itself, </w:t>
      </w:r>
      <w:r w:rsidR="007F72A7">
        <w:rPr>
          <w:rFonts w:asciiTheme="majorBidi" w:hAnsiTheme="majorBidi" w:cstheme="majorBidi"/>
        </w:rPr>
        <w:t xml:space="preserve">infusing it with </w:t>
      </w:r>
      <w:r w:rsidR="005D20DA">
        <w:rPr>
          <w:rFonts w:asciiTheme="majorBidi" w:hAnsiTheme="majorBidi" w:cstheme="majorBidi"/>
        </w:rPr>
        <w:t>public engagement mechanisms</w:t>
      </w:r>
      <w:r w:rsidR="003E00B5">
        <w:rPr>
          <w:rFonts w:asciiTheme="majorBidi" w:hAnsiTheme="majorBidi" w:cstheme="majorBidi"/>
        </w:rPr>
        <w:t xml:space="preserve"> that </w:t>
      </w:r>
      <w:r w:rsidR="00F32EE5">
        <w:rPr>
          <w:rFonts w:asciiTheme="majorBidi" w:hAnsiTheme="majorBidi" w:cstheme="majorBidi"/>
        </w:rPr>
        <w:t>introduce</w:t>
      </w:r>
      <w:r w:rsidR="003E00B5">
        <w:rPr>
          <w:rFonts w:asciiTheme="majorBidi" w:hAnsiTheme="majorBidi" w:cstheme="majorBidi"/>
        </w:rPr>
        <w:t xml:space="preserve"> new democratic practices</w:t>
      </w:r>
      <w:r w:rsidR="00FA3CE5">
        <w:rPr>
          <w:rFonts w:asciiTheme="majorBidi" w:hAnsiTheme="majorBidi" w:cstheme="majorBidi"/>
        </w:rPr>
        <w:t>,</w:t>
      </w:r>
      <w:r w:rsidR="003E00B5">
        <w:rPr>
          <w:rFonts w:asciiTheme="majorBidi" w:hAnsiTheme="majorBidi" w:cstheme="majorBidi"/>
        </w:rPr>
        <w:t xml:space="preserve"> beyond the theoretical framework. </w:t>
      </w:r>
      <w:r w:rsidR="00FF1764">
        <w:rPr>
          <w:rFonts w:asciiTheme="majorBidi" w:hAnsiTheme="majorBidi" w:cstheme="majorBidi"/>
        </w:rPr>
        <w:t>Within the</w:t>
      </w:r>
      <w:r w:rsidR="00BD765D">
        <w:rPr>
          <w:rFonts w:asciiTheme="majorBidi" w:hAnsiTheme="majorBidi" w:cstheme="majorBidi"/>
        </w:rPr>
        <w:t xml:space="preserve"> oeuvre of public administration</w:t>
      </w:r>
      <w:r w:rsidR="00FF1764">
        <w:rPr>
          <w:rFonts w:asciiTheme="majorBidi" w:hAnsiTheme="majorBidi" w:cstheme="majorBidi"/>
        </w:rPr>
        <w:t xml:space="preserve">, </w:t>
      </w:r>
      <w:r w:rsidR="009500E9">
        <w:rPr>
          <w:rFonts w:asciiTheme="majorBidi" w:hAnsiTheme="majorBidi" w:cstheme="majorBidi"/>
        </w:rPr>
        <w:t xml:space="preserve">collaborative governance </w:t>
      </w:r>
      <w:r w:rsidR="00FD2270">
        <w:rPr>
          <w:rFonts w:asciiTheme="majorBidi" w:hAnsiTheme="majorBidi" w:cstheme="majorBidi"/>
        </w:rPr>
        <w:t xml:space="preserve">tries </w:t>
      </w:r>
      <w:r w:rsidR="00CB4614">
        <w:rPr>
          <w:rFonts w:asciiTheme="majorBidi" w:hAnsiTheme="majorBidi" w:cstheme="majorBidi"/>
        </w:rPr>
        <w:t xml:space="preserve">to </w:t>
      </w:r>
      <w:r w:rsidR="00B90D65">
        <w:rPr>
          <w:rFonts w:asciiTheme="majorBidi" w:hAnsiTheme="majorBidi" w:cstheme="majorBidi"/>
        </w:rPr>
        <w:t>outs</w:t>
      </w:r>
      <w:r w:rsidR="00CB4614">
        <w:rPr>
          <w:rFonts w:asciiTheme="majorBidi" w:hAnsiTheme="majorBidi" w:cstheme="majorBidi"/>
        </w:rPr>
        <w:t>tr</w:t>
      </w:r>
      <w:r w:rsidR="00B90D65">
        <w:rPr>
          <w:rFonts w:asciiTheme="majorBidi" w:hAnsiTheme="majorBidi" w:cstheme="majorBidi"/>
        </w:rPr>
        <w:t>ip</w:t>
      </w:r>
      <w:r w:rsidR="00FD2270">
        <w:rPr>
          <w:rFonts w:asciiTheme="majorBidi" w:hAnsiTheme="majorBidi" w:cstheme="majorBidi"/>
        </w:rPr>
        <w:t xml:space="preserve"> </w:t>
      </w:r>
      <w:r w:rsidR="000F3BEC">
        <w:rPr>
          <w:rFonts w:asciiTheme="majorBidi" w:hAnsiTheme="majorBidi" w:cstheme="majorBidi"/>
        </w:rPr>
        <w:t>NPM</w:t>
      </w:r>
      <w:r w:rsidR="000205B4">
        <w:rPr>
          <w:rFonts w:asciiTheme="majorBidi" w:hAnsiTheme="majorBidi" w:cstheme="majorBidi"/>
        </w:rPr>
        <w:t xml:space="preserve">, advocating </w:t>
      </w:r>
      <w:r w:rsidR="00CA2C7B">
        <w:rPr>
          <w:rFonts w:asciiTheme="majorBidi" w:hAnsiTheme="majorBidi" w:cstheme="majorBidi"/>
        </w:rPr>
        <w:t xml:space="preserve">for </w:t>
      </w:r>
      <w:r w:rsidR="00EF7452">
        <w:rPr>
          <w:rFonts w:asciiTheme="majorBidi" w:hAnsiTheme="majorBidi" w:cstheme="majorBidi"/>
        </w:rPr>
        <w:t>the reintroduction of public value as a parameter in public administration</w:t>
      </w:r>
      <w:r w:rsidR="002C69C3">
        <w:rPr>
          <w:rFonts w:asciiTheme="majorBidi" w:hAnsiTheme="majorBidi" w:cstheme="majorBidi"/>
        </w:rPr>
        <w:t>.</w:t>
      </w:r>
      <w:r w:rsidR="00EF7452">
        <w:rPr>
          <w:rFonts w:asciiTheme="majorBidi" w:hAnsiTheme="majorBidi" w:cstheme="majorBidi"/>
        </w:rPr>
        <w:t xml:space="preserve"> </w:t>
      </w:r>
      <w:r w:rsidR="002F2411">
        <w:rPr>
          <w:rFonts w:asciiTheme="majorBidi" w:hAnsiTheme="majorBidi" w:cstheme="majorBidi"/>
        </w:rPr>
        <w:t>Through the</w:t>
      </w:r>
      <w:r w:rsidR="00B14B2B">
        <w:rPr>
          <w:rFonts w:asciiTheme="majorBidi" w:hAnsiTheme="majorBidi" w:cstheme="majorBidi"/>
        </w:rPr>
        <w:t xml:space="preserve"> establishment of</w:t>
      </w:r>
      <w:r w:rsidR="00512CDD">
        <w:rPr>
          <w:rFonts w:asciiTheme="majorBidi" w:hAnsiTheme="majorBidi" w:cstheme="majorBidi"/>
        </w:rPr>
        <w:t xml:space="preserve"> policy networks</w:t>
      </w:r>
      <w:r w:rsidR="002F2411">
        <w:rPr>
          <w:rFonts w:asciiTheme="majorBidi" w:hAnsiTheme="majorBidi" w:cstheme="majorBidi"/>
        </w:rPr>
        <w:t>, collaborative governance</w:t>
      </w:r>
      <w:r w:rsidR="000D4D53">
        <w:rPr>
          <w:rFonts w:asciiTheme="majorBidi" w:hAnsiTheme="majorBidi" w:cstheme="majorBidi"/>
        </w:rPr>
        <w:t xml:space="preserve"> facilitate</w:t>
      </w:r>
      <w:r w:rsidR="002C69C3">
        <w:rPr>
          <w:rFonts w:asciiTheme="majorBidi" w:hAnsiTheme="majorBidi" w:cstheme="majorBidi"/>
        </w:rPr>
        <w:t>s</w:t>
      </w:r>
      <w:r w:rsidR="000D4D53">
        <w:rPr>
          <w:rFonts w:asciiTheme="majorBidi" w:hAnsiTheme="majorBidi" w:cstheme="majorBidi"/>
        </w:rPr>
        <w:t xml:space="preserve"> dialogue and</w:t>
      </w:r>
      <w:r w:rsidR="00182F9F">
        <w:rPr>
          <w:rFonts w:asciiTheme="majorBidi" w:hAnsiTheme="majorBidi" w:cstheme="majorBidi"/>
        </w:rPr>
        <w:t xml:space="preserve"> broad</w:t>
      </w:r>
      <w:r w:rsidR="000D4D53">
        <w:rPr>
          <w:rFonts w:asciiTheme="majorBidi" w:hAnsiTheme="majorBidi" w:cstheme="majorBidi"/>
        </w:rPr>
        <w:t xml:space="preserve"> discussion</w:t>
      </w:r>
      <w:r w:rsidR="007D6E64">
        <w:rPr>
          <w:rFonts w:asciiTheme="majorBidi" w:hAnsiTheme="majorBidi" w:cstheme="majorBidi"/>
        </w:rPr>
        <w:t xml:space="preserve"> on policy matters</w:t>
      </w:r>
      <w:r w:rsidR="000D4D53">
        <w:rPr>
          <w:rFonts w:asciiTheme="majorBidi" w:hAnsiTheme="majorBidi" w:cstheme="majorBidi"/>
        </w:rPr>
        <w:t xml:space="preserve"> </w:t>
      </w:r>
      <w:r w:rsidR="007D6E64">
        <w:rPr>
          <w:rFonts w:asciiTheme="majorBidi" w:hAnsiTheme="majorBidi" w:cstheme="majorBidi"/>
        </w:rPr>
        <w:t>amongst</w:t>
      </w:r>
      <w:r w:rsidR="00A94D7B">
        <w:rPr>
          <w:rFonts w:asciiTheme="majorBidi" w:hAnsiTheme="majorBidi" w:cstheme="majorBidi"/>
        </w:rPr>
        <w:t xml:space="preserve"> </w:t>
      </w:r>
      <w:r w:rsidR="007D6E64">
        <w:rPr>
          <w:rFonts w:asciiTheme="majorBidi" w:hAnsiTheme="majorBidi" w:cstheme="majorBidi"/>
        </w:rPr>
        <w:t xml:space="preserve">stakeholders. </w:t>
      </w:r>
    </w:p>
    <w:p w14:paraId="22E442C0" w14:textId="7AB53C4C" w:rsidR="002B65E0" w:rsidRDefault="002B65E0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Yet collaborative governance has its dangers</w:t>
      </w:r>
      <w:r w:rsidR="00193643">
        <w:rPr>
          <w:rFonts w:asciiTheme="majorBidi" w:hAnsiTheme="majorBidi" w:cstheme="majorBidi"/>
        </w:rPr>
        <w:t xml:space="preserve"> – namely, </w:t>
      </w:r>
      <w:r w:rsidR="00FC6A95">
        <w:rPr>
          <w:rFonts w:asciiTheme="majorBidi" w:hAnsiTheme="majorBidi" w:cstheme="majorBidi"/>
        </w:rPr>
        <w:t xml:space="preserve">the </w:t>
      </w:r>
      <w:r w:rsidR="00193643">
        <w:rPr>
          <w:rFonts w:asciiTheme="majorBidi" w:hAnsiTheme="majorBidi" w:cstheme="majorBidi"/>
        </w:rPr>
        <w:t xml:space="preserve">deepening </w:t>
      </w:r>
      <w:r w:rsidR="00C13DA1">
        <w:rPr>
          <w:rFonts w:asciiTheme="majorBidi" w:hAnsiTheme="majorBidi" w:cstheme="majorBidi"/>
        </w:rPr>
        <w:t xml:space="preserve">privatization </w:t>
      </w:r>
      <w:r w:rsidR="000961EA">
        <w:rPr>
          <w:rFonts w:asciiTheme="majorBidi" w:hAnsiTheme="majorBidi" w:cstheme="majorBidi"/>
        </w:rPr>
        <w:t>of policy-making processes</w:t>
      </w:r>
      <w:r w:rsidR="00FC6A95">
        <w:rPr>
          <w:rFonts w:asciiTheme="majorBidi" w:hAnsiTheme="majorBidi" w:cstheme="majorBidi"/>
        </w:rPr>
        <w:t xml:space="preserve"> and their </w:t>
      </w:r>
      <w:r w:rsidR="004D6905">
        <w:rPr>
          <w:rFonts w:asciiTheme="majorBidi" w:hAnsiTheme="majorBidi" w:cstheme="majorBidi"/>
        </w:rPr>
        <w:t xml:space="preserve">resultant </w:t>
      </w:r>
      <w:r w:rsidR="00FC6A95">
        <w:rPr>
          <w:rFonts w:asciiTheme="majorBidi" w:hAnsiTheme="majorBidi" w:cstheme="majorBidi"/>
        </w:rPr>
        <w:t xml:space="preserve">detachment </w:t>
      </w:r>
      <w:r w:rsidR="00296B25">
        <w:rPr>
          <w:rFonts w:asciiTheme="majorBidi" w:hAnsiTheme="majorBidi" w:cstheme="majorBidi"/>
        </w:rPr>
        <w:t>from elected institutions</w:t>
      </w:r>
      <w:r w:rsidR="00BC6A4A">
        <w:rPr>
          <w:rFonts w:asciiTheme="majorBidi" w:hAnsiTheme="majorBidi" w:cstheme="majorBidi"/>
        </w:rPr>
        <w:t xml:space="preserve">, </w:t>
      </w:r>
      <w:r w:rsidR="00597A03">
        <w:rPr>
          <w:rFonts w:asciiTheme="majorBidi" w:hAnsiTheme="majorBidi" w:cstheme="majorBidi"/>
        </w:rPr>
        <w:t>as well as</w:t>
      </w:r>
      <w:r w:rsidR="009963D1">
        <w:rPr>
          <w:rFonts w:asciiTheme="majorBidi" w:hAnsiTheme="majorBidi" w:cstheme="majorBidi"/>
        </w:rPr>
        <w:t xml:space="preserve"> </w:t>
      </w:r>
      <w:r w:rsidR="00A652FA">
        <w:rPr>
          <w:rFonts w:asciiTheme="majorBidi" w:hAnsiTheme="majorBidi" w:cstheme="majorBidi"/>
        </w:rPr>
        <w:t xml:space="preserve">the </w:t>
      </w:r>
      <w:r w:rsidR="00093804">
        <w:rPr>
          <w:rFonts w:asciiTheme="majorBidi" w:hAnsiTheme="majorBidi" w:cstheme="majorBidi"/>
        </w:rPr>
        <w:t xml:space="preserve">over-involvement </w:t>
      </w:r>
      <w:r w:rsidR="000D36E7">
        <w:rPr>
          <w:rFonts w:asciiTheme="majorBidi" w:hAnsiTheme="majorBidi" w:cstheme="majorBidi"/>
        </w:rPr>
        <w:t>of powerful stakeholders in policy-making</w:t>
      </w:r>
      <w:r w:rsidR="00FC5166">
        <w:rPr>
          <w:rFonts w:asciiTheme="majorBidi" w:hAnsiTheme="majorBidi" w:cstheme="majorBidi"/>
        </w:rPr>
        <w:t>.</w:t>
      </w:r>
      <w:r w:rsidR="00F8436C">
        <w:rPr>
          <w:rFonts w:asciiTheme="majorBidi" w:hAnsiTheme="majorBidi" w:cstheme="majorBidi"/>
        </w:rPr>
        <w:t xml:space="preserve"> </w:t>
      </w:r>
      <w:r w:rsidR="00FA730E">
        <w:rPr>
          <w:rFonts w:asciiTheme="majorBidi" w:hAnsiTheme="majorBidi" w:cstheme="majorBidi"/>
        </w:rPr>
        <w:t xml:space="preserve">The stipulation </w:t>
      </w:r>
      <w:r w:rsidR="00947C92">
        <w:rPr>
          <w:rFonts w:asciiTheme="majorBidi" w:hAnsiTheme="majorBidi" w:cstheme="majorBidi"/>
        </w:rPr>
        <w:t>of</w:t>
      </w:r>
      <w:r w:rsidR="00FA730E">
        <w:rPr>
          <w:rFonts w:asciiTheme="majorBidi" w:hAnsiTheme="majorBidi" w:cstheme="majorBidi"/>
        </w:rPr>
        <w:t xml:space="preserve"> </w:t>
      </w:r>
      <w:r w:rsidR="00947C92">
        <w:rPr>
          <w:rFonts w:asciiTheme="majorBidi" w:hAnsiTheme="majorBidi" w:cstheme="majorBidi"/>
        </w:rPr>
        <w:t>an</w:t>
      </w:r>
      <w:r w:rsidR="00FA730E">
        <w:rPr>
          <w:rFonts w:asciiTheme="majorBidi" w:hAnsiTheme="majorBidi" w:cstheme="majorBidi"/>
        </w:rPr>
        <w:t xml:space="preserve"> </w:t>
      </w:r>
      <w:r w:rsidR="00FA730E">
        <w:rPr>
          <w:rFonts w:asciiTheme="majorBidi" w:hAnsiTheme="majorBidi" w:cstheme="majorBidi"/>
        </w:rPr>
        <w:lastRenderedPageBreak/>
        <w:t>ongoing</w:t>
      </w:r>
      <w:r w:rsidR="00947C92">
        <w:rPr>
          <w:rFonts w:asciiTheme="majorBidi" w:hAnsiTheme="majorBidi" w:cstheme="majorBidi"/>
        </w:rPr>
        <w:t>, open</w:t>
      </w:r>
      <w:r w:rsidR="00FA730E">
        <w:rPr>
          <w:rFonts w:asciiTheme="majorBidi" w:hAnsiTheme="majorBidi" w:cstheme="majorBidi"/>
        </w:rPr>
        <w:t xml:space="preserve"> </w:t>
      </w:r>
      <w:r w:rsidR="00947C92">
        <w:rPr>
          <w:rFonts w:asciiTheme="majorBidi" w:hAnsiTheme="majorBidi" w:cstheme="majorBidi"/>
        </w:rPr>
        <w:t>policy-making process</w:t>
      </w:r>
      <w:r w:rsidR="00FA730E">
        <w:rPr>
          <w:rFonts w:asciiTheme="majorBidi" w:hAnsiTheme="majorBidi" w:cstheme="majorBidi"/>
        </w:rPr>
        <w:t xml:space="preserve"> in which stakeholders carry equal weight </w:t>
      </w:r>
      <w:r w:rsidR="001B0266">
        <w:rPr>
          <w:rFonts w:asciiTheme="majorBidi" w:hAnsiTheme="majorBidi" w:cstheme="majorBidi"/>
        </w:rPr>
        <w:t xml:space="preserve">can </w:t>
      </w:r>
      <w:r w:rsidR="00E1674C">
        <w:rPr>
          <w:rFonts w:asciiTheme="majorBidi" w:hAnsiTheme="majorBidi" w:cstheme="majorBidi"/>
        </w:rPr>
        <w:t>particularly aggravate</w:t>
      </w:r>
      <w:r w:rsidR="00F8436C">
        <w:rPr>
          <w:rFonts w:asciiTheme="majorBidi" w:hAnsiTheme="majorBidi" w:cstheme="majorBidi"/>
        </w:rPr>
        <w:t xml:space="preserve"> distrust in representative democracy</w:t>
      </w:r>
      <w:r w:rsidR="005C6943">
        <w:rPr>
          <w:rFonts w:asciiTheme="majorBidi" w:hAnsiTheme="majorBidi" w:cstheme="majorBidi"/>
        </w:rPr>
        <w:t xml:space="preserve"> </w:t>
      </w:r>
      <w:r w:rsidR="000B0B7C">
        <w:rPr>
          <w:rFonts w:asciiTheme="majorBidi" w:hAnsiTheme="majorBidi" w:cstheme="majorBidi"/>
        </w:rPr>
        <w:t>by</w:t>
      </w:r>
      <w:r w:rsidR="005C6943">
        <w:rPr>
          <w:rFonts w:asciiTheme="majorBidi" w:hAnsiTheme="majorBidi" w:cstheme="majorBidi"/>
        </w:rPr>
        <w:t xml:space="preserve"> under</w:t>
      </w:r>
      <w:r w:rsidR="005F5068">
        <w:rPr>
          <w:rFonts w:asciiTheme="majorBidi" w:hAnsiTheme="majorBidi" w:cstheme="majorBidi"/>
        </w:rPr>
        <w:t>cut</w:t>
      </w:r>
      <w:r w:rsidR="000B0B7C">
        <w:rPr>
          <w:rFonts w:asciiTheme="majorBidi" w:hAnsiTheme="majorBidi" w:cstheme="majorBidi"/>
        </w:rPr>
        <w:t>ting</w:t>
      </w:r>
      <w:r w:rsidR="005C6943">
        <w:rPr>
          <w:rFonts w:asciiTheme="majorBidi" w:hAnsiTheme="majorBidi" w:cstheme="majorBidi"/>
        </w:rPr>
        <w:t xml:space="preserve"> </w:t>
      </w:r>
      <w:r w:rsidR="00DC2392">
        <w:rPr>
          <w:rFonts w:asciiTheme="majorBidi" w:hAnsiTheme="majorBidi" w:cstheme="majorBidi"/>
        </w:rPr>
        <w:t xml:space="preserve">the </w:t>
      </w:r>
      <w:r w:rsidR="005C6943">
        <w:rPr>
          <w:rFonts w:asciiTheme="majorBidi" w:hAnsiTheme="majorBidi" w:cstheme="majorBidi"/>
        </w:rPr>
        <w:t>pre-articulated agendas</w:t>
      </w:r>
      <w:r w:rsidR="00195D49">
        <w:rPr>
          <w:rFonts w:asciiTheme="majorBidi" w:hAnsiTheme="majorBidi" w:cstheme="majorBidi"/>
        </w:rPr>
        <w:t xml:space="preserve"> of elected representatives</w:t>
      </w:r>
      <w:r w:rsidR="005F1002">
        <w:rPr>
          <w:rFonts w:asciiTheme="majorBidi" w:hAnsiTheme="majorBidi" w:cstheme="majorBidi"/>
        </w:rPr>
        <w:t xml:space="preserve">. </w:t>
      </w:r>
      <w:r w:rsidR="00391E99">
        <w:rPr>
          <w:rFonts w:asciiTheme="majorBidi" w:hAnsiTheme="majorBidi" w:cstheme="majorBidi"/>
        </w:rPr>
        <w:t xml:space="preserve"> </w:t>
      </w:r>
    </w:p>
    <w:p w14:paraId="1607EC1E" w14:textId="57625EC7" w:rsidR="00FE0BA8" w:rsidRDefault="006076CB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Collaborative governance can be a successful paradigm only if it </w:t>
      </w:r>
      <w:r w:rsidR="006C7BF0">
        <w:rPr>
          <w:rFonts w:asciiTheme="majorBidi" w:hAnsiTheme="majorBidi" w:cstheme="majorBidi"/>
        </w:rPr>
        <w:t>allows public service to generate new</w:t>
      </w:r>
      <w:r w:rsidR="007C2A6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public value</w:t>
      </w:r>
      <w:r w:rsidR="00AC21E0">
        <w:rPr>
          <w:rFonts w:asciiTheme="majorBidi" w:hAnsiTheme="majorBidi" w:cstheme="majorBidi"/>
        </w:rPr>
        <w:t xml:space="preserve">. How can the operating system of public service be </w:t>
      </w:r>
      <w:r w:rsidR="003D7142">
        <w:rPr>
          <w:rFonts w:asciiTheme="majorBidi" w:hAnsiTheme="majorBidi" w:cstheme="majorBidi"/>
        </w:rPr>
        <w:t>transformed</w:t>
      </w:r>
      <w:r w:rsidR="00AB7FBD">
        <w:rPr>
          <w:rFonts w:asciiTheme="majorBidi" w:hAnsiTheme="majorBidi" w:cstheme="majorBidi"/>
        </w:rPr>
        <w:t>?</w:t>
      </w:r>
      <w:r w:rsidR="0033300F">
        <w:rPr>
          <w:rFonts w:asciiTheme="majorBidi" w:hAnsiTheme="majorBidi" w:cstheme="majorBidi"/>
        </w:rPr>
        <w:t xml:space="preserve"> How can it become a dynamic</w:t>
      </w:r>
      <w:r w:rsidR="006214A8">
        <w:rPr>
          <w:rFonts w:asciiTheme="majorBidi" w:hAnsiTheme="majorBidi" w:cstheme="majorBidi"/>
        </w:rPr>
        <w:t xml:space="preserve"> </w:t>
      </w:r>
      <w:r w:rsidR="00EE6D71">
        <w:rPr>
          <w:rFonts w:asciiTheme="majorBidi" w:hAnsiTheme="majorBidi" w:cstheme="majorBidi"/>
        </w:rPr>
        <w:t>force</w:t>
      </w:r>
      <w:r w:rsidR="006214A8">
        <w:rPr>
          <w:rFonts w:asciiTheme="majorBidi" w:hAnsiTheme="majorBidi" w:cstheme="majorBidi"/>
        </w:rPr>
        <w:t xml:space="preserve"> that propels and manages </w:t>
      </w:r>
      <w:r w:rsidR="00385D96">
        <w:rPr>
          <w:rFonts w:asciiTheme="majorBidi" w:hAnsiTheme="majorBidi" w:cstheme="majorBidi"/>
        </w:rPr>
        <w:t xml:space="preserve">complex </w:t>
      </w:r>
      <w:r w:rsidR="007E086F">
        <w:rPr>
          <w:rFonts w:asciiTheme="majorBidi" w:hAnsiTheme="majorBidi" w:cstheme="majorBidi"/>
        </w:rPr>
        <w:t xml:space="preserve">planning </w:t>
      </w:r>
      <w:r w:rsidR="00385D96">
        <w:rPr>
          <w:rFonts w:asciiTheme="majorBidi" w:hAnsiTheme="majorBidi" w:cstheme="majorBidi"/>
        </w:rPr>
        <w:t xml:space="preserve">initiatives </w:t>
      </w:r>
      <w:r w:rsidR="00BA15DC">
        <w:rPr>
          <w:rFonts w:asciiTheme="majorBidi" w:hAnsiTheme="majorBidi" w:cstheme="majorBidi"/>
        </w:rPr>
        <w:t>and translate</w:t>
      </w:r>
      <w:r w:rsidR="00FC7BC0">
        <w:rPr>
          <w:rFonts w:asciiTheme="majorBidi" w:hAnsiTheme="majorBidi" w:cstheme="majorBidi"/>
        </w:rPr>
        <w:t>s</w:t>
      </w:r>
      <w:r w:rsidR="00BA15DC">
        <w:rPr>
          <w:rFonts w:asciiTheme="majorBidi" w:hAnsiTheme="majorBidi" w:cstheme="majorBidi"/>
        </w:rPr>
        <w:t xml:space="preserve"> them into workable </w:t>
      </w:r>
      <w:r w:rsidR="00CB1F2D">
        <w:rPr>
          <w:rFonts w:asciiTheme="majorBidi" w:hAnsiTheme="majorBidi" w:cstheme="majorBidi"/>
        </w:rPr>
        <w:t xml:space="preserve">blueprints of </w:t>
      </w:r>
      <w:r w:rsidR="00BA15DC">
        <w:rPr>
          <w:rFonts w:asciiTheme="majorBidi" w:hAnsiTheme="majorBidi" w:cstheme="majorBidi"/>
        </w:rPr>
        <w:t>implementation?</w:t>
      </w:r>
      <w:r w:rsidR="0031697B">
        <w:rPr>
          <w:rFonts w:asciiTheme="majorBidi" w:hAnsiTheme="majorBidi" w:cstheme="majorBidi"/>
        </w:rPr>
        <w:t xml:space="preserve"> </w:t>
      </w:r>
      <w:r w:rsidR="00732B00">
        <w:rPr>
          <w:rFonts w:asciiTheme="majorBidi" w:hAnsiTheme="majorBidi" w:cstheme="majorBidi"/>
        </w:rPr>
        <w:t>And h</w:t>
      </w:r>
      <w:r w:rsidR="0031697B">
        <w:rPr>
          <w:rFonts w:asciiTheme="majorBidi" w:hAnsiTheme="majorBidi" w:cstheme="majorBidi"/>
        </w:rPr>
        <w:t xml:space="preserve">ow can collaborative governance be leveraged </w:t>
      </w:r>
      <w:r w:rsidR="00C574BE">
        <w:rPr>
          <w:rFonts w:asciiTheme="majorBidi" w:hAnsiTheme="majorBidi" w:cstheme="majorBidi"/>
        </w:rPr>
        <w:t xml:space="preserve">to enhance public trust in representative democracy? The expertise of public service </w:t>
      </w:r>
      <w:r w:rsidR="00CA685B">
        <w:rPr>
          <w:rFonts w:asciiTheme="majorBidi" w:hAnsiTheme="majorBidi" w:cstheme="majorBidi"/>
        </w:rPr>
        <w:t>is in leading, consolidating, and implementing polic</w:t>
      </w:r>
      <w:r w:rsidR="00620857">
        <w:rPr>
          <w:rFonts w:asciiTheme="majorBidi" w:hAnsiTheme="majorBidi" w:cstheme="majorBidi"/>
        </w:rPr>
        <w:t>y,</w:t>
      </w:r>
      <w:r w:rsidR="00CA685B">
        <w:rPr>
          <w:rFonts w:asciiTheme="majorBidi" w:hAnsiTheme="majorBidi" w:cstheme="majorBidi"/>
        </w:rPr>
        <w:t xml:space="preserve"> </w:t>
      </w:r>
      <w:r w:rsidR="00B72846">
        <w:rPr>
          <w:rFonts w:asciiTheme="majorBidi" w:hAnsiTheme="majorBidi" w:cstheme="majorBidi"/>
        </w:rPr>
        <w:t xml:space="preserve">while creating a common knowledge-base </w:t>
      </w:r>
      <w:r w:rsidR="00652A3E">
        <w:rPr>
          <w:rFonts w:asciiTheme="majorBidi" w:hAnsiTheme="majorBidi" w:cstheme="majorBidi"/>
        </w:rPr>
        <w:t>that will render its services transparent and accessible</w:t>
      </w:r>
      <w:r w:rsidR="00292561">
        <w:rPr>
          <w:rFonts w:asciiTheme="majorBidi" w:hAnsiTheme="majorBidi" w:cstheme="majorBidi"/>
        </w:rPr>
        <w:t>.</w:t>
      </w:r>
      <w:r w:rsidR="002915DB">
        <w:rPr>
          <w:rFonts w:asciiTheme="majorBidi" w:hAnsiTheme="majorBidi" w:cstheme="majorBidi"/>
        </w:rPr>
        <w:t xml:space="preserve"> </w:t>
      </w:r>
      <w:r w:rsidR="00620857">
        <w:rPr>
          <w:rFonts w:asciiTheme="majorBidi" w:hAnsiTheme="majorBidi" w:cstheme="majorBidi"/>
        </w:rPr>
        <w:t xml:space="preserve">This </w:t>
      </w:r>
      <w:r w:rsidR="005A21EA">
        <w:rPr>
          <w:rFonts w:asciiTheme="majorBidi" w:hAnsiTheme="majorBidi" w:cstheme="majorBidi"/>
        </w:rPr>
        <w:t>entails</w:t>
      </w:r>
      <w:r w:rsidR="002915DB">
        <w:rPr>
          <w:rFonts w:asciiTheme="majorBidi" w:hAnsiTheme="majorBidi" w:cstheme="majorBidi"/>
        </w:rPr>
        <w:t xml:space="preserve"> organizational development </w:t>
      </w:r>
      <w:r w:rsidR="00BB28A9">
        <w:rPr>
          <w:rFonts w:asciiTheme="majorBidi" w:hAnsiTheme="majorBidi" w:cstheme="majorBidi"/>
        </w:rPr>
        <w:t xml:space="preserve">across </w:t>
      </w:r>
      <w:r w:rsidR="00D16554">
        <w:rPr>
          <w:rFonts w:asciiTheme="majorBidi" w:hAnsiTheme="majorBidi" w:cstheme="majorBidi"/>
        </w:rPr>
        <w:t xml:space="preserve">different </w:t>
      </w:r>
      <w:r w:rsidR="00BB28A9">
        <w:rPr>
          <w:rFonts w:asciiTheme="majorBidi" w:hAnsiTheme="majorBidi" w:cstheme="majorBidi"/>
        </w:rPr>
        <w:t>offices and entities</w:t>
      </w:r>
      <w:r w:rsidR="00D16554">
        <w:rPr>
          <w:rFonts w:asciiTheme="majorBidi" w:hAnsiTheme="majorBidi" w:cstheme="majorBidi"/>
        </w:rPr>
        <w:t>,</w:t>
      </w:r>
      <w:r w:rsidR="00FB4890">
        <w:rPr>
          <w:rFonts w:asciiTheme="majorBidi" w:hAnsiTheme="majorBidi" w:cstheme="majorBidi"/>
        </w:rPr>
        <w:t xml:space="preserve"> </w:t>
      </w:r>
      <w:r w:rsidR="006803D9">
        <w:rPr>
          <w:rFonts w:asciiTheme="majorBidi" w:hAnsiTheme="majorBidi" w:cstheme="majorBidi"/>
        </w:rPr>
        <w:t xml:space="preserve">as well as </w:t>
      </w:r>
      <w:r w:rsidR="00FB4890">
        <w:rPr>
          <w:rFonts w:asciiTheme="majorBidi" w:hAnsiTheme="majorBidi" w:cstheme="majorBidi"/>
        </w:rPr>
        <w:t>a system-wide perspective</w:t>
      </w:r>
      <w:r w:rsidR="002A65BA">
        <w:rPr>
          <w:rFonts w:asciiTheme="majorBidi" w:hAnsiTheme="majorBidi" w:cstheme="majorBidi"/>
        </w:rPr>
        <w:t xml:space="preserve"> and learning </w:t>
      </w:r>
      <w:r w:rsidR="005D2584">
        <w:rPr>
          <w:rFonts w:asciiTheme="majorBidi" w:hAnsiTheme="majorBidi" w:cstheme="majorBidi"/>
        </w:rPr>
        <w:t>curves</w:t>
      </w:r>
      <w:r w:rsidR="00A5505D">
        <w:rPr>
          <w:rFonts w:asciiTheme="majorBidi" w:hAnsiTheme="majorBidi" w:cstheme="majorBidi"/>
        </w:rPr>
        <w:t>.</w:t>
      </w:r>
    </w:p>
    <w:p w14:paraId="23B3BD22" w14:textId="56E81141" w:rsidR="006076CB" w:rsidRDefault="002D279F" w:rsidP="00A94128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achieve these,</w:t>
      </w:r>
      <w:r w:rsidR="00FF6F13">
        <w:rPr>
          <w:rFonts w:asciiTheme="majorBidi" w:hAnsiTheme="majorBidi" w:cstheme="majorBidi"/>
        </w:rPr>
        <w:t xml:space="preserve"> </w:t>
      </w:r>
      <w:r w:rsidR="008B2F30">
        <w:rPr>
          <w:rFonts w:asciiTheme="majorBidi" w:hAnsiTheme="majorBidi" w:cstheme="majorBidi"/>
        </w:rPr>
        <w:t>public service must instill</w:t>
      </w:r>
      <w:r w:rsidR="00FE0BA8">
        <w:rPr>
          <w:rFonts w:asciiTheme="majorBidi" w:hAnsiTheme="majorBidi" w:cstheme="majorBidi"/>
        </w:rPr>
        <w:t xml:space="preserve"> </w:t>
      </w:r>
      <w:r w:rsidR="00060F3B">
        <w:rPr>
          <w:rFonts w:asciiTheme="majorBidi" w:hAnsiTheme="majorBidi" w:cstheme="majorBidi"/>
        </w:rPr>
        <w:t>a core ethic that is</w:t>
      </w:r>
      <w:r w:rsidR="005E1EAA">
        <w:rPr>
          <w:rFonts w:asciiTheme="majorBidi" w:hAnsiTheme="majorBidi" w:cstheme="majorBidi"/>
        </w:rPr>
        <w:t xml:space="preserve"> </w:t>
      </w:r>
      <w:r w:rsidR="00060F3B">
        <w:rPr>
          <w:rFonts w:asciiTheme="majorBidi" w:hAnsiTheme="majorBidi" w:cstheme="majorBidi"/>
        </w:rPr>
        <w:t>professional</w:t>
      </w:r>
      <w:r w:rsidR="008A5B07">
        <w:rPr>
          <w:rFonts w:asciiTheme="majorBidi" w:hAnsiTheme="majorBidi" w:cstheme="majorBidi"/>
        </w:rPr>
        <w:t xml:space="preserve">, </w:t>
      </w:r>
      <w:r w:rsidR="00060F3B">
        <w:rPr>
          <w:rFonts w:asciiTheme="majorBidi" w:hAnsiTheme="majorBidi" w:cstheme="majorBidi"/>
        </w:rPr>
        <w:t>service-oriented</w:t>
      </w:r>
      <w:r w:rsidR="008A5B07">
        <w:rPr>
          <w:rFonts w:asciiTheme="majorBidi" w:hAnsiTheme="majorBidi" w:cstheme="majorBidi"/>
        </w:rPr>
        <w:t>, and committed to the public interest</w:t>
      </w:r>
      <w:r w:rsidR="0015430B">
        <w:rPr>
          <w:rFonts w:asciiTheme="majorBidi" w:hAnsiTheme="majorBidi" w:cstheme="majorBidi"/>
        </w:rPr>
        <w:t>. But it must also</w:t>
      </w:r>
      <w:r w:rsidR="00027B24">
        <w:rPr>
          <w:rFonts w:asciiTheme="majorBidi" w:hAnsiTheme="majorBidi" w:cstheme="majorBidi"/>
        </w:rPr>
        <w:t xml:space="preserve"> undergo</w:t>
      </w:r>
      <w:r w:rsidR="008328BD">
        <w:rPr>
          <w:rFonts w:asciiTheme="majorBidi" w:hAnsiTheme="majorBidi" w:cstheme="majorBidi"/>
        </w:rPr>
        <w:t xml:space="preserve"> a</w:t>
      </w:r>
      <w:r w:rsidR="00EA6BA3">
        <w:rPr>
          <w:rFonts w:asciiTheme="majorBidi" w:hAnsiTheme="majorBidi" w:cstheme="majorBidi"/>
        </w:rPr>
        <w:t xml:space="preserve"> </w:t>
      </w:r>
      <w:r w:rsidR="008328BD">
        <w:rPr>
          <w:rFonts w:asciiTheme="majorBidi" w:hAnsiTheme="majorBidi" w:cstheme="majorBidi"/>
        </w:rPr>
        <w:t>shift</w:t>
      </w:r>
      <w:r w:rsidR="00EA6BA3">
        <w:rPr>
          <w:rFonts w:asciiTheme="majorBidi" w:hAnsiTheme="majorBidi" w:cstheme="majorBidi"/>
        </w:rPr>
        <w:t xml:space="preserve"> </w:t>
      </w:r>
      <w:r w:rsidR="008328BD">
        <w:rPr>
          <w:rFonts w:asciiTheme="majorBidi" w:hAnsiTheme="majorBidi" w:cstheme="majorBidi"/>
        </w:rPr>
        <w:t>in</w:t>
      </w:r>
      <w:r w:rsidR="00EA6BA3">
        <w:rPr>
          <w:rFonts w:asciiTheme="majorBidi" w:hAnsiTheme="majorBidi" w:cstheme="majorBidi"/>
        </w:rPr>
        <w:t xml:space="preserve"> organizational </w:t>
      </w:r>
      <w:r w:rsidR="001D6291">
        <w:rPr>
          <w:rFonts w:asciiTheme="majorBidi" w:hAnsiTheme="majorBidi" w:cstheme="majorBidi"/>
        </w:rPr>
        <w:t>culture</w:t>
      </w:r>
      <w:r w:rsidR="002F4050">
        <w:rPr>
          <w:rFonts w:asciiTheme="majorBidi" w:hAnsiTheme="majorBidi" w:cstheme="majorBidi"/>
        </w:rPr>
        <w:t xml:space="preserve"> – </w:t>
      </w:r>
      <w:r w:rsidR="00B85A93">
        <w:rPr>
          <w:rFonts w:asciiTheme="majorBidi" w:hAnsiTheme="majorBidi" w:cstheme="majorBidi"/>
        </w:rPr>
        <w:t>f</w:t>
      </w:r>
      <w:r w:rsidR="008328BD">
        <w:rPr>
          <w:rFonts w:asciiTheme="majorBidi" w:hAnsiTheme="majorBidi" w:cstheme="majorBidi"/>
        </w:rPr>
        <w:t xml:space="preserve">rom a compartmented </w:t>
      </w:r>
      <w:r w:rsidR="00E16EC3">
        <w:rPr>
          <w:rFonts w:asciiTheme="majorBidi" w:hAnsiTheme="majorBidi" w:cstheme="majorBidi"/>
        </w:rPr>
        <w:t>system</w:t>
      </w:r>
      <w:r w:rsidR="008328BD">
        <w:rPr>
          <w:rFonts w:asciiTheme="majorBidi" w:hAnsiTheme="majorBidi" w:cstheme="majorBidi"/>
        </w:rPr>
        <w:t xml:space="preserve"> with many different sub-specializations</w:t>
      </w:r>
      <w:r w:rsidR="00E16EC3">
        <w:rPr>
          <w:rFonts w:asciiTheme="majorBidi" w:hAnsiTheme="majorBidi" w:cstheme="majorBidi"/>
        </w:rPr>
        <w:t>, to a</w:t>
      </w:r>
      <w:r w:rsidR="00EC162D">
        <w:rPr>
          <w:rFonts w:asciiTheme="majorBidi" w:hAnsiTheme="majorBidi" w:cstheme="majorBidi"/>
        </w:rPr>
        <w:t xml:space="preserve"> trust-</w:t>
      </w:r>
      <w:r w:rsidR="000A03AC">
        <w:rPr>
          <w:rFonts w:asciiTheme="majorBidi" w:hAnsiTheme="majorBidi" w:cstheme="majorBidi"/>
        </w:rPr>
        <w:t>based</w:t>
      </w:r>
      <w:r w:rsidR="00461C1E">
        <w:rPr>
          <w:rFonts w:asciiTheme="majorBidi" w:hAnsiTheme="majorBidi" w:cstheme="majorBidi"/>
        </w:rPr>
        <w:t>,</w:t>
      </w:r>
      <w:r w:rsidR="00E16EC3">
        <w:rPr>
          <w:rFonts w:asciiTheme="majorBidi" w:hAnsiTheme="majorBidi" w:cstheme="majorBidi"/>
        </w:rPr>
        <w:t xml:space="preserve"> collaborative approach </w:t>
      </w:r>
      <w:r w:rsidR="00BC2A59">
        <w:rPr>
          <w:rFonts w:asciiTheme="majorBidi" w:hAnsiTheme="majorBidi" w:cstheme="majorBidi"/>
        </w:rPr>
        <w:t xml:space="preserve">that fosters </w:t>
      </w:r>
      <w:r w:rsidR="008B2CF4">
        <w:rPr>
          <w:rFonts w:asciiTheme="majorBidi" w:hAnsiTheme="majorBidi" w:cstheme="majorBidi"/>
        </w:rPr>
        <w:t>inter</w:t>
      </w:r>
      <w:r w:rsidR="00612EE3">
        <w:rPr>
          <w:rFonts w:asciiTheme="majorBidi" w:hAnsiTheme="majorBidi" w:cstheme="majorBidi"/>
        </w:rPr>
        <w:t>-</w:t>
      </w:r>
      <w:r w:rsidR="008B2CF4">
        <w:rPr>
          <w:rFonts w:asciiTheme="majorBidi" w:hAnsiTheme="majorBidi" w:cstheme="majorBidi"/>
        </w:rPr>
        <w:t xml:space="preserve"> and ext</w:t>
      </w:r>
      <w:r w:rsidR="00612EE3">
        <w:rPr>
          <w:rFonts w:asciiTheme="majorBidi" w:hAnsiTheme="majorBidi" w:cstheme="majorBidi"/>
        </w:rPr>
        <w:t xml:space="preserve">ra-organizational </w:t>
      </w:r>
      <w:r w:rsidR="008B2CF4">
        <w:rPr>
          <w:rFonts w:asciiTheme="majorBidi" w:hAnsiTheme="majorBidi" w:cstheme="majorBidi"/>
        </w:rPr>
        <w:t>dialogue</w:t>
      </w:r>
      <w:r w:rsidR="00F9561B">
        <w:rPr>
          <w:rFonts w:asciiTheme="majorBidi" w:hAnsiTheme="majorBidi" w:cstheme="majorBidi"/>
        </w:rPr>
        <w:t xml:space="preserve"> and </w:t>
      </w:r>
      <w:r w:rsidR="002F4050">
        <w:rPr>
          <w:rFonts w:asciiTheme="majorBidi" w:hAnsiTheme="majorBidi" w:cstheme="majorBidi"/>
        </w:rPr>
        <w:t xml:space="preserve">instills </w:t>
      </w:r>
      <w:r w:rsidR="00F9561B">
        <w:rPr>
          <w:rFonts w:asciiTheme="majorBidi" w:hAnsiTheme="majorBidi" w:cstheme="majorBidi"/>
        </w:rPr>
        <w:t>a sense of mission</w:t>
      </w:r>
      <w:r w:rsidR="00D3663F">
        <w:rPr>
          <w:rFonts w:asciiTheme="majorBidi" w:hAnsiTheme="majorBidi" w:cstheme="majorBidi"/>
        </w:rPr>
        <w:t xml:space="preserve"> </w:t>
      </w:r>
      <w:r w:rsidR="00E31B30">
        <w:rPr>
          <w:rFonts w:asciiTheme="majorBidi" w:hAnsiTheme="majorBidi" w:cstheme="majorBidi"/>
        </w:rPr>
        <w:t>throughout</w:t>
      </w:r>
      <w:r w:rsidR="00B1723D">
        <w:rPr>
          <w:rFonts w:asciiTheme="majorBidi" w:hAnsiTheme="majorBidi" w:cstheme="majorBidi"/>
        </w:rPr>
        <w:t xml:space="preserve"> different stages of </w:t>
      </w:r>
      <w:r w:rsidR="00E31B30">
        <w:rPr>
          <w:rFonts w:asciiTheme="majorBidi" w:hAnsiTheme="majorBidi" w:cstheme="majorBidi"/>
        </w:rPr>
        <w:t xml:space="preserve">the </w:t>
      </w:r>
      <w:r w:rsidR="00B1723D">
        <w:rPr>
          <w:rFonts w:asciiTheme="majorBidi" w:hAnsiTheme="majorBidi" w:cstheme="majorBidi"/>
        </w:rPr>
        <w:t>policy-making</w:t>
      </w:r>
      <w:r w:rsidR="00E31B30">
        <w:rPr>
          <w:rFonts w:asciiTheme="majorBidi" w:hAnsiTheme="majorBidi" w:cstheme="majorBidi"/>
        </w:rPr>
        <w:t xml:space="preserve"> process</w:t>
      </w:r>
      <w:r w:rsidR="00B1723D">
        <w:rPr>
          <w:rFonts w:asciiTheme="majorBidi" w:hAnsiTheme="majorBidi" w:cstheme="majorBidi"/>
        </w:rPr>
        <w:t xml:space="preserve">. </w:t>
      </w:r>
      <w:r w:rsidR="00311B0A">
        <w:rPr>
          <w:rFonts w:asciiTheme="majorBidi" w:hAnsiTheme="majorBidi" w:cstheme="majorBidi"/>
        </w:rPr>
        <w:t>Public service officials</w:t>
      </w:r>
      <w:r w:rsidR="00545E7F">
        <w:rPr>
          <w:rFonts w:asciiTheme="majorBidi" w:hAnsiTheme="majorBidi" w:cstheme="majorBidi"/>
        </w:rPr>
        <w:t xml:space="preserve"> do </w:t>
      </w:r>
      <w:r w:rsidR="004F3791">
        <w:rPr>
          <w:rFonts w:asciiTheme="majorBidi" w:hAnsiTheme="majorBidi" w:cstheme="majorBidi"/>
        </w:rPr>
        <w:t xml:space="preserve">not </w:t>
      </w:r>
      <w:r w:rsidR="00545E7F">
        <w:rPr>
          <w:rFonts w:asciiTheme="majorBidi" w:hAnsiTheme="majorBidi" w:cstheme="majorBidi"/>
        </w:rPr>
        <w:t xml:space="preserve">necessarily have to be </w:t>
      </w:r>
      <w:r w:rsidR="00147A00">
        <w:rPr>
          <w:rFonts w:asciiTheme="majorBidi" w:hAnsiTheme="majorBidi" w:cstheme="majorBidi"/>
        </w:rPr>
        <w:t xml:space="preserve">the sole </w:t>
      </w:r>
      <w:r w:rsidR="00545E7F">
        <w:rPr>
          <w:rFonts w:asciiTheme="majorBidi" w:hAnsiTheme="majorBidi" w:cstheme="majorBidi"/>
        </w:rPr>
        <w:t xml:space="preserve">experts </w:t>
      </w:r>
      <w:r w:rsidR="00147A00">
        <w:rPr>
          <w:rFonts w:asciiTheme="majorBidi" w:hAnsiTheme="majorBidi" w:cstheme="majorBidi"/>
        </w:rPr>
        <w:t>in their field</w:t>
      </w:r>
      <w:r w:rsidR="005F0841">
        <w:rPr>
          <w:rFonts w:asciiTheme="majorBidi" w:hAnsiTheme="majorBidi" w:cstheme="majorBidi"/>
        </w:rPr>
        <w:t xml:space="preserve">, but should be able to summon and establish </w:t>
      </w:r>
      <w:r w:rsidR="004A0D5B">
        <w:rPr>
          <w:rFonts w:asciiTheme="majorBidi" w:hAnsiTheme="majorBidi" w:cstheme="majorBidi"/>
        </w:rPr>
        <w:t>diverse</w:t>
      </w:r>
      <w:r w:rsidR="00251509">
        <w:rPr>
          <w:rFonts w:asciiTheme="majorBidi" w:hAnsiTheme="majorBidi" w:cstheme="majorBidi"/>
        </w:rPr>
        <w:t xml:space="preserve">, research-based, </w:t>
      </w:r>
      <w:r w:rsidR="003B3B1F">
        <w:rPr>
          <w:rFonts w:asciiTheme="majorBidi" w:hAnsiTheme="majorBidi" w:cstheme="majorBidi"/>
        </w:rPr>
        <w:t>and innovative</w:t>
      </w:r>
      <w:r w:rsidR="004A0D5B">
        <w:rPr>
          <w:rFonts w:asciiTheme="majorBidi" w:hAnsiTheme="majorBidi" w:cstheme="majorBidi"/>
        </w:rPr>
        <w:t xml:space="preserve"> policy networks</w:t>
      </w:r>
      <w:r w:rsidR="003B3B1F">
        <w:rPr>
          <w:rFonts w:asciiTheme="majorBidi" w:hAnsiTheme="majorBidi" w:cstheme="majorBidi"/>
        </w:rPr>
        <w:t xml:space="preserve"> that look to the future. This would allow them to not only </w:t>
      </w:r>
      <w:r w:rsidR="00B3349A">
        <w:rPr>
          <w:rFonts w:asciiTheme="majorBidi" w:hAnsiTheme="majorBidi" w:cstheme="majorBidi"/>
        </w:rPr>
        <w:t xml:space="preserve">provide high-quality service, </w:t>
      </w:r>
      <w:r w:rsidR="003832A2">
        <w:rPr>
          <w:rFonts w:asciiTheme="majorBidi" w:hAnsiTheme="majorBidi" w:cstheme="majorBidi"/>
        </w:rPr>
        <w:t>but also strategize and set up mechanism</w:t>
      </w:r>
      <w:r w:rsidR="007A5EE0">
        <w:rPr>
          <w:rFonts w:asciiTheme="majorBidi" w:hAnsiTheme="majorBidi" w:cstheme="majorBidi"/>
        </w:rPr>
        <w:t>s</w:t>
      </w:r>
      <w:r w:rsidR="003832A2">
        <w:rPr>
          <w:rFonts w:asciiTheme="majorBidi" w:hAnsiTheme="majorBidi" w:cstheme="majorBidi"/>
        </w:rPr>
        <w:t xml:space="preserve"> for self-improvement, open criticism, and public engagement. </w:t>
      </w:r>
      <w:r w:rsidR="000A50A0">
        <w:rPr>
          <w:rFonts w:asciiTheme="majorBidi" w:hAnsiTheme="majorBidi" w:cstheme="majorBidi"/>
        </w:rPr>
        <w:t>Transparency and accessibility of knowledge</w:t>
      </w:r>
      <w:r w:rsidR="0019075E">
        <w:rPr>
          <w:rFonts w:asciiTheme="majorBidi" w:hAnsiTheme="majorBidi" w:cstheme="majorBidi"/>
        </w:rPr>
        <w:t xml:space="preserve">, along with its original production, </w:t>
      </w:r>
      <w:r w:rsidR="003F6A7E">
        <w:rPr>
          <w:rFonts w:asciiTheme="majorBidi" w:hAnsiTheme="majorBidi" w:cstheme="majorBidi"/>
        </w:rPr>
        <w:t>are</w:t>
      </w:r>
      <w:r w:rsidR="000A50A0">
        <w:rPr>
          <w:rFonts w:asciiTheme="majorBidi" w:hAnsiTheme="majorBidi" w:cstheme="majorBidi"/>
        </w:rPr>
        <w:t xml:space="preserve"> central to building trust within and across different offices and secto</w:t>
      </w:r>
      <w:r w:rsidR="007B7C2F">
        <w:rPr>
          <w:rFonts w:asciiTheme="majorBidi" w:hAnsiTheme="majorBidi" w:cstheme="majorBidi"/>
        </w:rPr>
        <w:t>rs</w:t>
      </w:r>
      <w:r w:rsidR="0019075E">
        <w:rPr>
          <w:rFonts w:asciiTheme="majorBidi" w:hAnsiTheme="majorBidi" w:cstheme="majorBidi"/>
        </w:rPr>
        <w:t xml:space="preserve">. </w:t>
      </w:r>
      <w:r w:rsidR="006F4CC3">
        <w:rPr>
          <w:rFonts w:asciiTheme="majorBidi" w:hAnsiTheme="majorBidi" w:cstheme="majorBidi"/>
        </w:rPr>
        <w:t xml:space="preserve">Relevant sections of the public should </w:t>
      </w:r>
      <w:r w:rsidR="00CF5CC6">
        <w:rPr>
          <w:rFonts w:asciiTheme="majorBidi" w:hAnsiTheme="majorBidi" w:cstheme="majorBidi"/>
        </w:rPr>
        <w:t xml:space="preserve">likewise </w:t>
      </w:r>
      <w:r w:rsidR="006F4CC3">
        <w:rPr>
          <w:rFonts w:asciiTheme="majorBidi" w:hAnsiTheme="majorBidi" w:cstheme="majorBidi"/>
        </w:rPr>
        <w:t xml:space="preserve">be encouraged to participate in the utilization and processing of this knowledge. </w:t>
      </w:r>
    </w:p>
    <w:p w14:paraId="1CC0C9F2" w14:textId="77D84C72" w:rsidR="00B30966" w:rsidRDefault="00B30966" w:rsidP="00F77806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rehabilitation of trust in public service </w:t>
      </w:r>
      <w:r w:rsidR="005244E2">
        <w:rPr>
          <w:rFonts w:asciiTheme="majorBidi" w:hAnsiTheme="majorBidi" w:cstheme="majorBidi"/>
        </w:rPr>
        <w:t xml:space="preserve">can </w:t>
      </w:r>
      <w:r w:rsidR="00003782">
        <w:rPr>
          <w:rFonts w:asciiTheme="majorBidi" w:hAnsiTheme="majorBidi" w:cstheme="majorBidi"/>
        </w:rPr>
        <w:t>be achieved</w:t>
      </w:r>
      <w:r w:rsidR="005244E2">
        <w:rPr>
          <w:rFonts w:asciiTheme="majorBidi" w:hAnsiTheme="majorBidi" w:cstheme="majorBidi"/>
        </w:rPr>
        <w:t xml:space="preserve"> through</w:t>
      </w:r>
      <w:r>
        <w:rPr>
          <w:rFonts w:asciiTheme="majorBidi" w:hAnsiTheme="majorBidi" w:cstheme="majorBidi"/>
        </w:rPr>
        <w:t xml:space="preserve"> its transformation from an executive to a leader of policy-shaping processes</w:t>
      </w:r>
      <w:r w:rsidR="00BE7942">
        <w:rPr>
          <w:rFonts w:asciiTheme="majorBidi" w:hAnsiTheme="majorBidi" w:cstheme="majorBidi"/>
        </w:rPr>
        <w:t xml:space="preserve"> t</w:t>
      </w:r>
      <w:r w:rsidR="00D22C84">
        <w:rPr>
          <w:rFonts w:asciiTheme="majorBidi" w:hAnsiTheme="majorBidi" w:cstheme="majorBidi"/>
        </w:rPr>
        <w:t>ogether with the political echelon</w:t>
      </w:r>
      <w:r w:rsidR="007D4382">
        <w:rPr>
          <w:rFonts w:asciiTheme="majorBidi" w:hAnsiTheme="majorBidi" w:cstheme="majorBidi"/>
        </w:rPr>
        <w:t>.</w:t>
      </w:r>
      <w:r w:rsidR="00C3547C">
        <w:rPr>
          <w:rFonts w:asciiTheme="majorBidi" w:hAnsiTheme="majorBidi" w:cstheme="majorBidi"/>
        </w:rPr>
        <w:t xml:space="preserve"> This transformation, which would</w:t>
      </w:r>
      <w:r w:rsidR="00D22C84">
        <w:rPr>
          <w:rFonts w:asciiTheme="majorBidi" w:hAnsiTheme="majorBidi" w:cstheme="majorBidi"/>
        </w:rPr>
        <w:t xml:space="preserve"> </w:t>
      </w:r>
      <w:r w:rsidR="00C3547C">
        <w:rPr>
          <w:rFonts w:asciiTheme="majorBidi" w:hAnsiTheme="majorBidi" w:cstheme="majorBidi"/>
        </w:rPr>
        <w:t>facilitate</w:t>
      </w:r>
      <w:r w:rsidR="007D4382">
        <w:rPr>
          <w:rFonts w:asciiTheme="majorBidi" w:hAnsiTheme="majorBidi" w:cstheme="majorBidi"/>
        </w:rPr>
        <w:t xml:space="preserve"> </w:t>
      </w:r>
      <w:r w:rsidR="00F05D46">
        <w:rPr>
          <w:rFonts w:asciiTheme="majorBidi" w:hAnsiTheme="majorBidi" w:cstheme="majorBidi"/>
        </w:rPr>
        <w:t>engagement with relevant, and underrepresented, voices and stakeholders</w:t>
      </w:r>
      <w:r w:rsidR="00586E9B">
        <w:rPr>
          <w:rFonts w:asciiTheme="majorBidi" w:hAnsiTheme="majorBidi" w:cstheme="majorBidi"/>
        </w:rPr>
        <w:t xml:space="preserve">, </w:t>
      </w:r>
      <w:r w:rsidR="00946F33">
        <w:rPr>
          <w:rFonts w:asciiTheme="majorBidi" w:hAnsiTheme="majorBidi" w:cstheme="majorBidi"/>
        </w:rPr>
        <w:t>has the potential to</w:t>
      </w:r>
      <w:r w:rsidR="00D22C84">
        <w:rPr>
          <w:rFonts w:asciiTheme="majorBidi" w:hAnsiTheme="majorBidi" w:cstheme="majorBidi"/>
        </w:rPr>
        <w:t xml:space="preserve"> reconceptualize </w:t>
      </w:r>
      <w:r w:rsidR="00D22C84">
        <w:rPr>
          <w:rFonts w:asciiTheme="majorBidi" w:hAnsiTheme="majorBidi" w:cstheme="majorBidi"/>
        </w:rPr>
        <w:lastRenderedPageBreak/>
        <w:t>democratic collaborative governance as a</w:t>
      </w:r>
      <w:r w:rsidR="00EE1024">
        <w:rPr>
          <w:rFonts w:asciiTheme="majorBidi" w:hAnsiTheme="majorBidi" w:cstheme="majorBidi"/>
        </w:rPr>
        <w:t>n important</w:t>
      </w:r>
      <w:r w:rsidR="00D22C84">
        <w:rPr>
          <w:rFonts w:asciiTheme="majorBidi" w:hAnsiTheme="majorBidi" w:cstheme="majorBidi"/>
        </w:rPr>
        <w:t xml:space="preserve"> tool in </w:t>
      </w:r>
      <w:r w:rsidR="00800C1B">
        <w:rPr>
          <w:rFonts w:asciiTheme="majorBidi" w:hAnsiTheme="majorBidi" w:cstheme="majorBidi"/>
        </w:rPr>
        <w:t>the preservation of</w:t>
      </w:r>
      <w:r w:rsidR="00D22C84">
        <w:rPr>
          <w:rFonts w:asciiTheme="majorBidi" w:hAnsiTheme="majorBidi" w:cstheme="majorBidi"/>
        </w:rPr>
        <w:t xml:space="preserve"> </w:t>
      </w:r>
      <w:r w:rsidR="00800C1B">
        <w:rPr>
          <w:rFonts w:asciiTheme="majorBidi" w:hAnsiTheme="majorBidi" w:cstheme="majorBidi"/>
        </w:rPr>
        <w:t xml:space="preserve">democratic legitimacy </w:t>
      </w:r>
      <w:r w:rsidR="00D22C84">
        <w:rPr>
          <w:rFonts w:asciiTheme="majorBidi" w:hAnsiTheme="majorBidi" w:cstheme="majorBidi"/>
        </w:rPr>
        <w:t>in the 21</w:t>
      </w:r>
      <w:r w:rsidR="00D22C84" w:rsidRPr="00D22C84">
        <w:rPr>
          <w:rFonts w:asciiTheme="majorBidi" w:hAnsiTheme="majorBidi" w:cstheme="majorBidi"/>
          <w:vertAlign w:val="superscript"/>
        </w:rPr>
        <w:t>st</w:t>
      </w:r>
      <w:r w:rsidR="00D22C84">
        <w:rPr>
          <w:rFonts w:asciiTheme="majorBidi" w:hAnsiTheme="majorBidi" w:cstheme="majorBidi"/>
        </w:rPr>
        <w:t xml:space="preserve"> century. </w:t>
      </w:r>
    </w:p>
    <w:p w14:paraId="3B5E5A01" w14:textId="77777777" w:rsidR="00895515" w:rsidRDefault="00895515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</w:p>
    <w:p w14:paraId="1240834C" w14:textId="66969EFE" w:rsidR="00213BF8" w:rsidRPr="00895515" w:rsidRDefault="00ED137A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Bibliography</w:t>
      </w:r>
    </w:p>
    <w:p w14:paraId="42AF4982" w14:textId="2F4DBA0F" w:rsidR="00FC5A4A" w:rsidRPr="00213BF8" w:rsidRDefault="00FC5A4A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Ansell, C. &amp; Gash, A. (2008). Collaborative Governance in Theory and Practice.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Journal of Public Administration Theory and Practice</w:t>
      </w:r>
      <w:r w:rsidRPr="00213BF8">
        <w:rPr>
          <w:rFonts w:asciiTheme="majorBidi" w:hAnsiTheme="majorBidi" w:cstheme="majorBidi"/>
          <w:sz w:val="24"/>
          <w:szCs w:val="24"/>
        </w:rPr>
        <w:t>, 18, 543-571.</w:t>
      </w:r>
    </w:p>
    <w:p w14:paraId="175E93D3" w14:textId="2FAB767C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Cohen </w:t>
      </w:r>
      <w:r w:rsidR="00FC5A4A" w:rsidRPr="00213BF8">
        <w:rPr>
          <w:rFonts w:asciiTheme="majorBidi" w:hAnsiTheme="majorBidi" w:cstheme="majorBidi"/>
          <w:sz w:val="24"/>
          <w:szCs w:val="24"/>
        </w:rPr>
        <w:t xml:space="preserve">J. </w:t>
      </w:r>
      <w:r w:rsidRPr="00213BF8">
        <w:rPr>
          <w:rFonts w:asciiTheme="majorBidi" w:hAnsiTheme="majorBidi" w:cstheme="majorBidi"/>
          <w:sz w:val="24"/>
          <w:szCs w:val="24"/>
        </w:rPr>
        <w:t>and A</w:t>
      </w:r>
      <w:r w:rsidR="00FC5A4A" w:rsidRPr="00213BF8">
        <w:rPr>
          <w:rFonts w:asciiTheme="majorBidi" w:hAnsiTheme="majorBidi" w:cstheme="majorBidi"/>
          <w:sz w:val="24"/>
          <w:szCs w:val="24"/>
        </w:rPr>
        <w:t>.</w:t>
      </w:r>
      <w:r w:rsidRPr="00213BF8">
        <w:rPr>
          <w:rFonts w:asciiTheme="majorBidi" w:hAnsiTheme="majorBidi" w:cstheme="majorBidi"/>
          <w:sz w:val="24"/>
          <w:szCs w:val="24"/>
        </w:rPr>
        <w:t xml:space="preserve"> Arato (1994)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Civil Society and Political Theory</w:t>
      </w:r>
      <w:r w:rsidRPr="00213BF8">
        <w:rPr>
          <w:rFonts w:asciiTheme="majorBidi" w:hAnsiTheme="majorBidi" w:cstheme="majorBidi"/>
          <w:sz w:val="24"/>
          <w:szCs w:val="24"/>
        </w:rPr>
        <w:t>, Cambridge: MIT.</w:t>
      </w:r>
    </w:p>
    <w:p w14:paraId="46F3A950" w14:textId="64C353E8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Crouch, C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Post-Democracy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 (2004) </w:t>
      </w:r>
      <w:r w:rsidR="006D7987" w:rsidRPr="00213BF8">
        <w:rPr>
          <w:rFonts w:asciiTheme="majorBidi" w:hAnsiTheme="majorBidi" w:cstheme="majorBidi"/>
          <w:sz w:val="24"/>
          <w:szCs w:val="24"/>
        </w:rPr>
        <w:t>Cam</w:t>
      </w:r>
      <w:r w:rsidR="00A72DFC" w:rsidRPr="00213BF8">
        <w:rPr>
          <w:rFonts w:asciiTheme="majorBidi" w:hAnsiTheme="majorBidi" w:cstheme="majorBidi"/>
          <w:sz w:val="24"/>
          <w:szCs w:val="24"/>
        </w:rPr>
        <w:t>bridge: Polity.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</w:p>
    <w:p w14:paraId="5E8948FD" w14:textId="79267657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Dalton, R. and M. Wattenberg, Eds. (2000</w:t>
      </w:r>
      <w:r w:rsidR="006D7987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Parties without Partisans: Political change in Advanced Industrial Democracies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A72DFC" w:rsidRPr="00213BF8">
        <w:rPr>
          <w:rFonts w:asciiTheme="majorBidi" w:hAnsiTheme="majorBidi" w:cstheme="majorBidi"/>
          <w:sz w:val="24"/>
          <w:szCs w:val="24"/>
        </w:rPr>
        <w:t>Oxford, Oxford University Press.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</w:p>
    <w:p w14:paraId="7E0B41F2" w14:textId="7C976547" w:rsidR="00123B36" w:rsidRPr="00213BF8" w:rsidRDefault="006D7987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Dalton R., D. Farrell and I.</w:t>
      </w:r>
      <w:r w:rsidR="00123B36" w:rsidRPr="00213BF8">
        <w:rPr>
          <w:rFonts w:asciiTheme="majorBidi" w:hAnsiTheme="majorBidi" w:cstheme="majorBidi"/>
        </w:rPr>
        <w:t xml:space="preserve"> McAllister (2011</w:t>
      </w:r>
      <w:r w:rsidR="00123B36" w:rsidRPr="00213BF8">
        <w:rPr>
          <w:rFonts w:asciiTheme="majorBidi" w:hAnsiTheme="majorBidi" w:cstheme="majorBidi"/>
          <w:rtl/>
        </w:rPr>
        <w:t xml:space="preserve"> </w:t>
      </w:r>
      <w:r w:rsidRPr="00213BF8">
        <w:rPr>
          <w:rFonts w:asciiTheme="majorBidi" w:hAnsiTheme="majorBidi" w:cstheme="majorBidi"/>
          <w:rtl/>
        </w:rPr>
        <w:t>(</w:t>
      </w:r>
      <w:r w:rsidR="00123B36" w:rsidRPr="00213BF8">
        <w:rPr>
          <w:rFonts w:asciiTheme="majorBidi" w:hAnsiTheme="majorBidi" w:cstheme="majorBidi"/>
          <w:i/>
          <w:iCs/>
        </w:rPr>
        <w:t>Political Parties and Democratic Linkage How Parties Organize Democracy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</w:rPr>
        <w:t>Oxford: Oxford University Press</w:t>
      </w:r>
      <w:r w:rsidR="00123B36" w:rsidRPr="00213BF8">
        <w:rPr>
          <w:rFonts w:asciiTheme="majorBidi" w:hAnsiTheme="majorBidi" w:cstheme="majorBidi"/>
          <w:rtl/>
        </w:rPr>
        <w:t>.</w:t>
      </w:r>
    </w:p>
    <w:p w14:paraId="30F99E15" w14:textId="1820A70B" w:rsidR="00FC5A4A" w:rsidRPr="00213BF8" w:rsidRDefault="006D7987" w:rsidP="00E47AE4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Dryzek J.</w:t>
      </w:r>
      <w:r w:rsidR="00FC5A4A" w:rsidRPr="00213BF8">
        <w:rPr>
          <w:rFonts w:asciiTheme="majorBidi" w:hAnsiTheme="majorBidi" w:cstheme="majorBidi"/>
        </w:rPr>
        <w:t xml:space="preserve"> </w:t>
      </w:r>
      <w:r w:rsidRPr="00213BF8">
        <w:rPr>
          <w:rFonts w:asciiTheme="majorBidi" w:hAnsiTheme="majorBidi" w:cstheme="majorBidi"/>
        </w:rPr>
        <w:t>(2010)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  <w:i/>
          <w:iCs/>
        </w:rPr>
        <w:t>Foundations and Frontiers of Deliberative Governanc</w:t>
      </w:r>
      <w:r w:rsidR="00E47AE4">
        <w:rPr>
          <w:rFonts w:asciiTheme="majorBidi" w:hAnsiTheme="majorBidi" w:cstheme="majorBidi"/>
          <w:i/>
          <w:iCs/>
        </w:rPr>
        <w:t>e,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</w:rPr>
        <w:t>Oxford: OU</w:t>
      </w:r>
      <w:r w:rsidR="00A72DFC" w:rsidRPr="00213BF8">
        <w:rPr>
          <w:rFonts w:asciiTheme="majorBidi" w:hAnsiTheme="majorBidi" w:cstheme="majorBidi"/>
        </w:rPr>
        <w:t xml:space="preserve">P. </w:t>
      </w:r>
    </w:p>
    <w:p w14:paraId="01A36BA5" w14:textId="49A41CD0" w:rsidR="00FC5A4A" w:rsidRDefault="00FC5A4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Dunleav</w:t>
      </w:r>
      <w:r w:rsidR="006D7987" w:rsidRPr="00213BF8">
        <w:rPr>
          <w:rFonts w:asciiTheme="majorBidi" w:hAnsiTheme="majorBidi" w:cstheme="majorBidi"/>
        </w:rPr>
        <w:t>y P., H.</w:t>
      </w:r>
      <w:r w:rsidRPr="00213BF8">
        <w:rPr>
          <w:rFonts w:asciiTheme="majorBidi" w:hAnsiTheme="majorBidi" w:cstheme="majorBidi"/>
        </w:rPr>
        <w:t xml:space="preserve"> Margetts, S</w:t>
      </w:r>
      <w:r w:rsidR="006D7987" w:rsidRPr="00213BF8">
        <w:rPr>
          <w:rFonts w:asciiTheme="majorBidi" w:hAnsiTheme="majorBidi" w:cstheme="majorBidi"/>
        </w:rPr>
        <w:t>.</w:t>
      </w:r>
      <w:r w:rsidRPr="00213BF8">
        <w:rPr>
          <w:rFonts w:asciiTheme="majorBidi" w:hAnsiTheme="majorBidi" w:cstheme="majorBidi"/>
        </w:rPr>
        <w:t xml:space="preserve"> Bastow, J</w:t>
      </w:r>
      <w:r w:rsidR="006D7987" w:rsidRPr="00213BF8">
        <w:rPr>
          <w:rFonts w:asciiTheme="majorBidi" w:hAnsiTheme="majorBidi" w:cstheme="majorBidi"/>
        </w:rPr>
        <w:t>.</w:t>
      </w:r>
      <w:r w:rsidRPr="00213BF8">
        <w:rPr>
          <w:rFonts w:asciiTheme="majorBidi" w:hAnsiTheme="majorBidi" w:cstheme="majorBidi"/>
        </w:rPr>
        <w:t xml:space="preserve"> Tinkler (200</w:t>
      </w:r>
      <w:r w:rsidR="006D7987" w:rsidRPr="00213BF8">
        <w:rPr>
          <w:rFonts w:asciiTheme="majorBidi" w:hAnsiTheme="majorBidi" w:cstheme="majorBidi"/>
        </w:rPr>
        <w:t xml:space="preserve">5) </w:t>
      </w:r>
      <w:r w:rsidRPr="00213BF8">
        <w:rPr>
          <w:rFonts w:asciiTheme="majorBidi" w:hAnsiTheme="majorBidi" w:cstheme="majorBidi"/>
          <w:rtl/>
        </w:rPr>
        <w:t>“</w:t>
      </w:r>
      <w:r w:rsidRPr="00213BF8">
        <w:rPr>
          <w:rFonts w:asciiTheme="majorBidi" w:hAnsiTheme="majorBidi" w:cstheme="majorBidi"/>
        </w:rPr>
        <w:t>New Public Management Is Dead</w:t>
      </w:r>
      <w:r w:rsidRPr="00213BF8">
        <w:rPr>
          <w:rFonts w:asciiTheme="majorBidi" w:hAnsiTheme="majorBidi" w:cstheme="majorBidi"/>
          <w:rtl/>
        </w:rPr>
        <w:t>—</w:t>
      </w:r>
      <w:r w:rsidRPr="00213BF8">
        <w:rPr>
          <w:rFonts w:asciiTheme="majorBidi" w:hAnsiTheme="majorBidi" w:cstheme="majorBidi"/>
        </w:rPr>
        <w:t>Long Live Digital-Era Governanc</w:t>
      </w:r>
      <w:r w:rsidR="00A72DFC" w:rsidRPr="00213BF8">
        <w:rPr>
          <w:rFonts w:asciiTheme="majorBidi" w:hAnsiTheme="majorBidi" w:cstheme="majorBidi"/>
        </w:rPr>
        <w:t>e"</w:t>
      </w:r>
      <w:r w:rsidR="006D7987" w:rsidRPr="00213BF8">
        <w:rPr>
          <w:rFonts w:asciiTheme="majorBidi" w:hAnsiTheme="majorBidi" w:cstheme="majorBidi"/>
          <w:i/>
          <w:i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Journal of Public Administration Research and Theory</w:t>
      </w:r>
      <w:r w:rsidRPr="00213BF8">
        <w:rPr>
          <w:rFonts w:asciiTheme="majorBidi" w:hAnsiTheme="majorBidi" w:cstheme="majorBidi"/>
          <w:rtl/>
        </w:rPr>
        <w:t xml:space="preserve"> 16:467-494.</w:t>
      </w:r>
    </w:p>
    <w:p w14:paraId="27D9CA83" w14:textId="6E8A8D83" w:rsidR="00AB43A4" w:rsidRPr="00E47AE4" w:rsidRDefault="00AB43A4" w:rsidP="00AB43A4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commentRangeStart w:id="175"/>
      <w:r w:rsidRPr="006A00DD">
        <w:rPr>
          <w:rFonts w:asciiTheme="majorBidi" w:hAnsiTheme="majorBidi" w:cstheme="majorBidi"/>
        </w:rPr>
        <w:t>Fr</w:t>
      </w:r>
      <w:r w:rsidR="001D0283" w:rsidRPr="006A00DD">
        <w:rPr>
          <w:rFonts w:asciiTheme="majorBidi" w:hAnsiTheme="majorBidi" w:cstheme="majorBidi"/>
        </w:rPr>
        <w:t>ie</w:t>
      </w:r>
      <w:r w:rsidRPr="006A00DD">
        <w:rPr>
          <w:rFonts w:asciiTheme="majorBidi" w:hAnsiTheme="majorBidi" w:cstheme="majorBidi"/>
        </w:rPr>
        <w:t>dman</w:t>
      </w:r>
      <w:r w:rsidR="001D0283">
        <w:rPr>
          <w:rFonts w:asciiTheme="majorBidi" w:hAnsiTheme="majorBidi" w:cstheme="majorBidi"/>
        </w:rPr>
        <w:t xml:space="preserve">, Milton (2002), </w:t>
      </w:r>
      <w:r w:rsidR="001D0283">
        <w:rPr>
          <w:rFonts w:asciiTheme="majorBidi" w:hAnsiTheme="majorBidi" w:cstheme="majorBidi"/>
          <w:i/>
          <w:iCs/>
        </w:rPr>
        <w:t>Capitalism and Freedom</w:t>
      </w:r>
      <w:r w:rsidR="00E47AE4">
        <w:rPr>
          <w:rFonts w:asciiTheme="majorBidi" w:hAnsiTheme="majorBidi" w:cstheme="majorBidi"/>
        </w:rPr>
        <w:t xml:space="preserve">, </w:t>
      </w:r>
      <w:r w:rsidR="006A00DD">
        <w:rPr>
          <w:rFonts w:asciiTheme="majorBidi" w:hAnsiTheme="majorBidi" w:cstheme="majorBidi"/>
        </w:rPr>
        <w:t>Jerusalem: Shalem Center.</w:t>
      </w:r>
      <w:commentRangeEnd w:id="175"/>
      <w:r w:rsidR="006A00DD">
        <w:rPr>
          <w:rStyle w:val="CommentReference"/>
        </w:rPr>
        <w:commentReference w:id="175"/>
      </w:r>
    </w:p>
    <w:p w14:paraId="3233338A" w14:textId="26FD32D7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Galnoor </w:t>
      </w:r>
      <w:r w:rsidR="006D7987"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I. 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>&amp; J</w:t>
      </w:r>
      <w:r w:rsidR="006D7987" w:rsidRPr="00213BF8">
        <w:rPr>
          <w:rFonts w:asciiTheme="majorBidi" w:hAnsiTheme="majorBidi" w:cstheme="majorBidi"/>
          <w:sz w:val="24"/>
          <w:szCs w:val="24"/>
          <w:lang w:eastAsia="he-IL"/>
        </w:rPr>
        <w:t>.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 Oser</w:t>
      </w:r>
      <w:r w:rsidR="00A72DFC" w:rsidRPr="00213BF8">
        <w:rPr>
          <w:rFonts w:asciiTheme="majorBidi" w:hAnsiTheme="majorBidi" w:cstheme="majorBidi"/>
          <w:sz w:val="24"/>
          <w:szCs w:val="24"/>
          <w:lang w:eastAsia="he-IL"/>
        </w:rPr>
        <w:t>, "Civil Service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" </w:t>
      </w:r>
      <w:r w:rsidRPr="00213BF8">
        <w:rPr>
          <w:rFonts w:asciiTheme="majorBidi" w:hAnsiTheme="majorBidi" w:cstheme="majorBidi"/>
          <w:i/>
          <w:iCs/>
          <w:sz w:val="24"/>
          <w:szCs w:val="24"/>
          <w:lang w:eastAsia="he-IL"/>
        </w:rPr>
        <w:t>The International Encyclopedia of the Social &amp; Behavioral Sciences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>, 2nd edition, Vol 3, 2015, Oxford: Elsevier. pp. 695–700</w:t>
      </w:r>
      <w:r w:rsidR="00B3191B" w:rsidRPr="00213BF8">
        <w:rPr>
          <w:rFonts w:asciiTheme="majorBidi" w:hAnsiTheme="majorBidi" w:cstheme="majorBidi"/>
          <w:sz w:val="24"/>
          <w:szCs w:val="24"/>
          <w:lang w:eastAsia="he-IL"/>
        </w:rPr>
        <w:t>.</w:t>
      </w:r>
    </w:p>
    <w:p w14:paraId="18482170" w14:textId="7C1774FA" w:rsidR="00C70CE1" w:rsidRDefault="00C70CE1" w:rsidP="00933F65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283">
        <w:rPr>
          <w:rFonts w:asciiTheme="majorBidi" w:hAnsiTheme="majorBidi" w:cstheme="majorBidi"/>
          <w:sz w:val="24"/>
          <w:szCs w:val="24"/>
        </w:rPr>
        <w:t>Giddens</w:t>
      </w:r>
      <w:r w:rsidR="00933F65">
        <w:rPr>
          <w:rFonts w:asciiTheme="majorBidi" w:hAnsiTheme="majorBidi" w:cstheme="majorBidi"/>
          <w:sz w:val="24"/>
          <w:szCs w:val="24"/>
        </w:rPr>
        <w:t xml:space="preserve">, 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Anthony </w:t>
      </w:r>
      <w:r w:rsidR="00933F65">
        <w:rPr>
          <w:rFonts w:asciiTheme="majorBidi" w:hAnsiTheme="majorBidi" w:cstheme="majorBidi"/>
          <w:sz w:val="24"/>
          <w:szCs w:val="24"/>
        </w:rPr>
        <w:t>(</w:t>
      </w:r>
      <w:r w:rsidR="00933F65" w:rsidRPr="00933F65">
        <w:rPr>
          <w:rFonts w:asciiTheme="majorBidi" w:hAnsiTheme="majorBidi" w:cstheme="majorBidi"/>
          <w:sz w:val="24"/>
          <w:szCs w:val="24"/>
        </w:rPr>
        <w:t>1996</w:t>
      </w:r>
      <w:r w:rsidR="00933F65">
        <w:rPr>
          <w:rFonts w:asciiTheme="majorBidi" w:hAnsiTheme="majorBidi" w:cstheme="majorBidi"/>
          <w:sz w:val="24"/>
          <w:szCs w:val="24"/>
        </w:rPr>
        <w:t>)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, </w:t>
      </w:r>
      <w:r w:rsidR="00933F65" w:rsidRPr="00933F65">
        <w:rPr>
          <w:rFonts w:asciiTheme="majorBidi" w:hAnsiTheme="majorBidi" w:cstheme="majorBidi"/>
          <w:i/>
          <w:iCs/>
          <w:sz w:val="24"/>
          <w:szCs w:val="24"/>
        </w:rPr>
        <w:t>The Third Way: The Renewal of Social Democracy</w:t>
      </w:r>
      <w:r w:rsidR="00933F65" w:rsidRPr="00933F65">
        <w:rPr>
          <w:rFonts w:asciiTheme="majorBidi" w:hAnsiTheme="majorBidi" w:cstheme="majorBidi"/>
          <w:sz w:val="24"/>
          <w:szCs w:val="24"/>
        </w:rPr>
        <w:t>, Tel Aviv: Yediot Aharonot</w:t>
      </w:r>
      <w:r w:rsidR="001D0283">
        <w:rPr>
          <w:rFonts w:asciiTheme="majorBidi" w:hAnsiTheme="majorBidi" w:cstheme="majorBidi"/>
          <w:sz w:val="24"/>
          <w:szCs w:val="24"/>
        </w:rPr>
        <w:t>.</w:t>
      </w:r>
    </w:p>
    <w:p w14:paraId="2259CE56" w14:textId="380E510D" w:rsidR="00123B36" w:rsidRPr="00213BF8" w:rsidRDefault="00123B36" w:rsidP="00C70CE1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Habermas</w:t>
      </w:r>
      <w:r w:rsidR="00B3191B" w:rsidRPr="00213BF8">
        <w:rPr>
          <w:rFonts w:asciiTheme="majorBidi" w:hAnsiTheme="majorBidi" w:cstheme="majorBidi"/>
          <w:sz w:val="24"/>
          <w:szCs w:val="24"/>
        </w:rPr>
        <w:t xml:space="preserve"> J. (</w:t>
      </w:r>
      <w:r w:rsidRPr="00213BF8">
        <w:rPr>
          <w:rFonts w:asciiTheme="majorBidi" w:hAnsiTheme="majorBidi" w:cstheme="majorBidi"/>
          <w:sz w:val="24"/>
          <w:szCs w:val="24"/>
        </w:rPr>
        <w:t>1973</w:t>
      </w:r>
      <w:r w:rsidR="00B3191B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</w:rPr>
        <w:t xml:space="preserve">,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Legitimation Crisis</w:t>
      </w:r>
      <w:r w:rsidR="00B3191B" w:rsidRPr="00213BF8">
        <w:rPr>
          <w:rFonts w:asciiTheme="majorBidi" w:hAnsiTheme="majorBidi" w:cstheme="majorBidi"/>
          <w:sz w:val="24"/>
          <w:szCs w:val="24"/>
        </w:rPr>
        <w:t xml:space="preserve"> Boston: Beacon</w:t>
      </w:r>
      <w:r w:rsidRPr="00213BF8">
        <w:rPr>
          <w:rFonts w:asciiTheme="majorBidi" w:hAnsiTheme="majorBidi" w:cstheme="majorBidi"/>
          <w:sz w:val="24"/>
          <w:szCs w:val="24"/>
        </w:rPr>
        <w:t>.</w:t>
      </w:r>
    </w:p>
    <w:p w14:paraId="28852567" w14:textId="61269757" w:rsidR="00B3191B" w:rsidRPr="00213BF8" w:rsidRDefault="00B3191B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Habermas, J.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 w:rsidR="008D4078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2010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 </w:t>
      </w:r>
      <w:r w:rsidR="00123B36" w:rsidRPr="00213BF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Inclusion of the Other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D4078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Oxford: Polity Press.</w:t>
      </w:r>
    </w:p>
    <w:p w14:paraId="28C6AD59" w14:textId="4A201A34" w:rsidR="00FC5A4A" w:rsidRPr="00213BF8" w:rsidRDefault="00FC5A4A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  <w:rtl/>
        </w:rPr>
        <w:t> </w:t>
      </w:r>
      <w:r w:rsidRPr="00213BF8">
        <w:rPr>
          <w:rFonts w:asciiTheme="majorBidi" w:hAnsiTheme="majorBidi" w:cstheme="majorBidi"/>
          <w:sz w:val="24"/>
          <w:szCs w:val="24"/>
        </w:rPr>
        <w:t xml:space="preserve">Hall, P. (1993) </w:t>
      </w:r>
      <w:r w:rsidR="00B3191B" w:rsidRPr="00213BF8">
        <w:rPr>
          <w:rFonts w:asciiTheme="majorBidi" w:hAnsiTheme="majorBidi" w:cstheme="majorBidi"/>
          <w:sz w:val="24"/>
          <w:szCs w:val="24"/>
        </w:rPr>
        <w:t>"</w:t>
      </w:r>
      <w:r w:rsidRPr="00213BF8">
        <w:rPr>
          <w:rFonts w:asciiTheme="majorBidi" w:hAnsiTheme="majorBidi" w:cstheme="majorBidi"/>
          <w:sz w:val="24"/>
          <w:szCs w:val="24"/>
        </w:rPr>
        <w:t>Policy Paradigms, Social Learning and the State: The Case of Economic Policy Making in Britai</w:t>
      </w:r>
      <w:r w:rsidR="00B3191B" w:rsidRPr="00213BF8">
        <w:rPr>
          <w:rFonts w:asciiTheme="majorBidi" w:hAnsiTheme="majorBidi" w:cstheme="majorBidi"/>
          <w:sz w:val="24"/>
          <w:szCs w:val="24"/>
        </w:rPr>
        <w:t>n"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Comparative Politics</w:t>
      </w:r>
      <w:r w:rsidRPr="00213BF8">
        <w:rPr>
          <w:rFonts w:asciiTheme="majorBidi" w:hAnsiTheme="majorBidi" w:cstheme="majorBidi"/>
          <w:i/>
          <w:iCs/>
          <w:sz w:val="24"/>
          <w:szCs w:val="24"/>
          <w:rtl/>
        </w:rPr>
        <w:t xml:space="preserve">, </w:t>
      </w:r>
      <w:r w:rsidRPr="00213BF8">
        <w:rPr>
          <w:rFonts w:asciiTheme="majorBidi" w:hAnsiTheme="majorBidi" w:cstheme="majorBidi"/>
          <w:sz w:val="24"/>
          <w:szCs w:val="24"/>
        </w:rPr>
        <w:t>April, pp. 275-296</w:t>
      </w:r>
      <w:r w:rsidRPr="00213BF8">
        <w:rPr>
          <w:rFonts w:asciiTheme="majorBidi" w:hAnsiTheme="majorBidi" w:cstheme="majorBidi"/>
          <w:sz w:val="24"/>
          <w:szCs w:val="24"/>
          <w:rtl/>
        </w:rPr>
        <w:t>.</w:t>
      </w:r>
    </w:p>
    <w:p w14:paraId="5767FFC5" w14:textId="51AC15DC" w:rsidR="00AB43A4" w:rsidRDefault="00AB43A4" w:rsidP="00933F65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933F65">
        <w:rPr>
          <w:rFonts w:asciiTheme="majorBidi" w:hAnsiTheme="majorBidi" w:cstheme="majorBidi"/>
        </w:rPr>
        <w:t>Hegel</w:t>
      </w:r>
      <w:r w:rsidR="006C0391">
        <w:rPr>
          <w:rFonts w:asciiTheme="majorBidi" w:hAnsiTheme="majorBidi" w:cstheme="majorBidi"/>
        </w:rPr>
        <w:t xml:space="preserve">, </w:t>
      </w:r>
      <w:r w:rsidR="006C0391" w:rsidRPr="006C0391">
        <w:rPr>
          <w:rFonts w:asciiTheme="majorBidi" w:hAnsiTheme="majorBidi" w:cstheme="majorBidi"/>
        </w:rPr>
        <w:t xml:space="preserve">Georg Friedrich </w:t>
      </w:r>
      <w:r w:rsidR="006C0391">
        <w:rPr>
          <w:rFonts w:asciiTheme="majorBidi" w:hAnsiTheme="majorBidi" w:cstheme="majorBidi"/>
        </w:rPr>
        <w:t>(</w:t>
      </w:r>
      <w:r w:rsidR="006C0391" w:rsidRPr="006C0391">
        <w:rPr>
          <w:rFonts w:asciiTheme="majorBidi" w:hAnsiTheme="majorBidi" w:cstheme="majorBidi"/>
        </w:rPr>
        <w:t>2011</w:t>
      </w:r>
      <w:r w:rsidR="006C0391">
        <w:rPr>
          <w:rFonts w:asciiTheme="majorBidi" w:hAnsiTheme="majorBidi" w:cstheme="majorBidi"/>
        </w:rPr>
        <w:t>)</w:t>
      </w:r>
      <w:r w:rsidR="006C0391" w:rsidRPr="006C0391">
        <w:rPr>
          <w:rFonts w:asciiTheme="majorBidi" w:hAnsiTheme="majorBidi" w:cstheme="majorBidi"/>
        </w:rPr>
        <w:t xml:space="preserve">, </w:t>
      </w:r>
      <w:r w:rsidR="006C0391" w:rsidRPr="006C0391">
        <w:rPr>
          <w:rFonts w:asciiTheme="majorBidi" w:hAnsiTheme="majorBidi" w:cstheme="majorBidi"/>
          <w:i/>
          <w:iCs/>
        </w:rPr>
        <w:t>Elements of the Philosophy of Right</w:t>
      </w:r>
      <w:r w:rsidR="006C0391" w:rsidRPr="006C0391">
        <w:rPr>
          <w:rFonts w:asciiTheme="majorBidi" w:hAnsiTheme="majorBidi" w:cstheme="majorBidi"/>
        </w:rPr>
        <w:t>, Jerusalem: Shalem Center.</w:t>
      </w:r>
    </w:p>
    <w:p w14:paraId="13DAF55D" w14:textId="2F89E020" w:rsidR="00FC5A4A" w:rsidRPr="00213BF8" w:rsidRDefault="00FC5A4A" w:rsidP="00AB43A4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lastRenderedPageBreak/>
        <w:t>Keane</w:t>
      </w:r>
      <w:r w:rsidR="00B3191B" w:rsidRPr="00213BF8">
        <w:rPr>
          <w:rFonts w:asciiTheme="majorBidi" w:hAnsiTheme="majorBidi" w:cstheme="majorBidi"/>
        </w:rPr>
        <w:t xml:space="preserve"> J.</w:t>
      </w:r>
      <w:r w:rsidRPr="00213BF8">
        <w:rPr>
          <w:rFonts w:asciiTheme="majorBidi" w:hAnsiTheme="majorBidi" w:cstheme="majorBidi"/>
        </w:rPr>
        <w:t xml:space="preserve"> </w:t>
      </w:r>
      <w:r w:rsidR="00B3191B" w:rsidRPr="00213BF8">
        <w:rPr>
          <w:rFonts w:asciiTheme="majorBidi" w:hAnsiTheme="majorBidi" w:cstheme="majorBidi"/>
        </w:rPr>
        <w:t>(</w:t>
      </w:r>
      <w:r w:rsidRPr="00213BF8">
        <w:rPr>
          <w:rFonts w:asciiTheme="majorBidi" w:hAnsiTheme="majorBidi" w:cstheme="majorBidi"/>
        </w:rPr>
        <w:t>2009</w:t>
      </w:r>
      <w:r w:rsidR="00B3191B" w:rsidRPr="00213BF8">
        <w:rPr>
          <w:rFonts w:asciiTheme="majorBidi" w:hAnsiTheme="majorBidi" w:cstheme="majorBidi"/>
        </w:rPr>
        <w:t>)</w:t>
      </w:r>
      <w:r w:rsidRPr="00213BF8">
        <w:rPr>
          <w:rFonts w:asciiTheme="majorBidi" w:hAnsiTheme="majorBidi" w:cstheme="majorBidi"/>
          <w:b/>
          <w:b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Monitory democracy and media-saturated societies</w:t>
      </w:r>
      <w:r w:rsidRPr="00213BF8">
        <w:rPr>
          <w:rFonts w:asciiTheme="majorBidi" w:hAnsiTheme="majorBidi" w:cstheme="majorBidi"/>
          <w:i/>
          <w:iCs/>
          <w:rtl/>
        </w:rPr>
        <w:t xml:space="preserve"> </w:t>
      </w:r>
      <w:r w:rsidRPr="00213BF8">
        <w:rPr>
          <w:rFonts w:asciiTheme="majorBidi" w:hAnsiTheme="majorBidi" w:cstheme="majorBidi"/>
        </w:rPr>
        <w:t>Griffith REVIEW Edition 24: Participation Society</w:t>
      </w:r>
    </w:p>
    <w:p w14:paraId="2FC23F2C" w14:textId="381B5A80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Lipset </w:t>
      </w:r>
      <w:r w:rsidR="00705E43" w:rsidRPr="00213BF8">
        <w:rPr>
          <w:rFonts w:asciiTheme="majorBidi" w:hAnsiTheme="majorBidi" w:cstheme="majorBidi"/>
          <w:sz w:val="24"/>
          <w:szCs w:val="24"/>
        </w:rPr>
        <w:t xml:space="preserve">M. </w:t>
      </w:r>
      <w:r w:rsidRPr="00213BF8">
        <w:rPr>
          <w:rFonts w:asciiTheme="majorBidi" w:hAnsiTheme="majorBidi" w:cstheme="majorBidi"/>
          <w:sz w:val="24"/>
          <w:szCs w:val="24"/>
        </w:rPr>
        <w:t xml:space="preserve">and </w:t>
      </w:r>
      <w:r w:rsidR="00705E43" w:rsidRPr="00213BF8">
        <w:rPr>
          <w:rFonts w:asciiTheme="majorBidi" w:hAnsiTheme="majorBidi" w:cstheme="majorBidi"/>
          <w:sz w:val="24"/>
          <w:szCs w:val="24"/>
        </w:rPr>
        <w:t xml:space="preserve">S. </w:t>
      </w:r>
      <w:r w:rsidRPr="00213BF8">
        <w:rPr>
          <w:rFonts w:asciiTheme="majorBidi" w:hAnsiTheme="majorBidi" w:cstheme="majorBidi"/>
          <w:sz w:val="24"/>
          <w:szCs w:val="24"/>
        </w:rPr>
        <w:t xml:space="preserve">Rokken, </w:t>
      </w:r>
      <w:r w:rsidR="00B3191B" w:rsidRPr="00213BF8">
        <w:rPr>
          <w:rFonts w:asciiTheme="majorBidi" w:hAnsiTheme="majorBidi" w:cstheme="majorBidi"/>
          <w:sz w:val="24"/>
          <w:szCs w:val="24"/>
        </w:rPr>
        <w:t>(</w:t>
      </w:r>
      <w:r w:rsidRPr="00213BF8">
        <w:rPr>
          <w:rFonts w:asciiTheme="majorBidi" w:hAnsiTheme="majorBidi" w:cstheme="majorBidi"/>
          <w:sz w:val="24"/>
          <w:szCs w:val="24"/>
        </w:rPr>
        <w:t>196</w:t>
      </w:r>
      <w:r w:rsidR="00705E43" w:rsidRPr="00213BF8">
        <w:rPr>
          <w:rFonts w:asciiTheme="majorBidi" w:hAnsiTheme="majorBidi" w:cstheme="majorBidi"/>
          <w:sz w:val="24"/>
          <w:szCs w:val="24"/>
        </w:rPr>
        <w:t>7</w:t>
      </w:r>
      <w:r w:rsidRPr="00213BF8">
        <w:rPr>
          <w:rFonts w:asciiTheme="majorBidi" w:hAnsiTheme="majorBidi" w:cstheme="majorBidi"/>
          <w:sz w:val="24"/>
          <w:szCs w:val="24"/>
        </w:rPr>
        <w:t>0</w:t>
      </w:r>
      <w:r w:rsidR="00B3191B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Social Cleavages, Party systems and Voters Alignment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="00D36028" w:rsidRPr="00213BF8">
        <w:rPr>
          <w:rFonts w:asciiTheme="majorBidi" w:hAnsiTheme="majorBidi" w:cstheme="majorBidi"/>
          <w:sz w:val="24"/>
          <w:szCs w:val="24"/>
        </w:rPr>
        <w:t>NY: Free Press, pp. 1-64.</w:t>
      </w:r>
    </w:p>
    <w:p w14:paraId="276C3367" w14:textId="3D01651A" w:rsidR="00123B36" w:rsidRPr="00213BF8" w:rsidRDefault="003D4C7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T. H. Marshall T.H. (</w:t>
      </w:r>
      <w:r w:rsidR="00123B36" w:rsidRPr="00213BF8">
        <w:rPr>
          <w:rFonts w:asciiTheme="majorBidi" w:hAnsiTheme="majorBidi" w:cstheme="majorBidi"/>
        </w:rPr>
        <w:t>1950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  <w:i/>
          <w:iCs/>
        </w:rPr>
        <w:t>Citizneship and Social Class and Other Essays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</w:rPr>
        <w:t>Cambridge: Cambridge University Press</w:t>
      </w:r>
      <w:r w:rsidR="00123B36" w:rsidRPr="00213BF8">
        <w:rPr>
          <w:rFonts w:asciiTheme="majorBidi" w:hAnsiTheme="majorBidi" w:cstheme="majorBidi"/>
          <w:rtl/>
        </w:rPr>
        <w:t>.</w:t>
      </w:r>
    </w:p>
    <w:p w14:paraId="16A8059F" w14:textId="35AD4AE5" w:rsidR="00FC5A4A" w:rsidRPr="00213BF8" w:rsidRDefault="00705E43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Raadschelders J.</w:t>
      </w:r>
      <w:r w:rsidR="00FC5A4A" w:rsidRPr="00213BF8">
        <w:rPr>
          <w:rFonts w:asciiTheme="majorBidi" w:hAnsiTheme="majorBidi" w:cstheme="majorBidi"/>
        </w:rPr>
        <w:t xml:space="preserve"> Th</w:t>
      </w:r>
      <w:r w:rsidR="007522E5" w:rsidRPr="00213BF8">
        <w:rPr>
          <w:rFonts w:asciiTheme="majorBidi" w:hAnsiTheme="majorBidi" w:cstheme="majorBidi"/>
        </w:rPr>
        <w:t>. Toonen, F.</w:t>
      </w:r>
      <w:r w:rsidR="00FC5A4A" w:rsidRPr="00213BF8">
        <w:rPr>
          <w:rFonts w:asciiTheme="majorBidi" w:hAnsiTheme="majorBidi" w:cstheme="majorBidi"/>
        </w:rPr>
        <w:t xml:space="preserve"> van der Meer</w:t>
      </w:r>
      <w:r w:rsidR="007522E5" w:rsidRPr="00213BF8">
        <w:rPr>
          <w:rFonts w:asciiTheme="majorBidi" w:hAnsiTheme="majorBidi" w:cstheme="majorBidi"/>
        </w:rPr>
        <w:t xml:space="preserve"> (</w:t>
      </w:r>
      <w:r w:rsidR="00FC5A4A" w:rsidRPr="00213BF8">
        <w:rPr>
          <w:rFonts w:asciiTheme="majorBidi" w:hAnsiTheme="majorBidi" w:cstheme="majorBidi"/>
        </w:rPr>
        <w:t>200</w:t>
      </w:r>
      <w:r w:rsidR="00213BF8" w:rsidRPr="00213BF8">
        <w:rPr>
          <w:rFonts w:asciiTheme="majorBidi" w:hAnsiTheme="majorBidi" w:cstheme="majorBidi"/>
        </w:rPr>
        <w:t>7)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  <w:i/>
          <w:iCs/>
        </w:rPr>
        <w:t>The Civil Service in the 21st Century</w:t>
      </w:r>
      <w:r w:rsidR="00FC5A4A" w:rsidRPr="00213BF8">
        <w:rPr>
          <w:rFonts w:asciiTheme="majorBidi" w:hAnsiTheme="majorBidi" w:cstheme="majorBidi"/>
          <w:rtl/>
        </w:rPr>
        <w:t xml:space="preserve">, </w:t>
      </w:r>
      <w:r w:rsidR="00FC5A4A" w:rsidRPr="00213BF8">
        <w:rPr>
          <w:rFonts w:asciiTheme="majorBidi" w:hAnsiTheme="majorBidi" w:cstheme="majorBidi"/>
        </w:rPr>
        <w:t>London: Palgrave</w:t>
      </w:r>
      <w:r w:rsidR="00FC5A4A" w:rsidRPr="00213BF8">
        <w:rPr>
          <w:rFonts w:asciiTheme="majorBidi" w:hAnsiTheme="majorBidi" w:cstheme="majorBidi"/>
          <w:rtl/>
        </w:rPr>
        <w:t>.</w:t>
      </w:r>
    </w:p>
    <w:p w14:paraId="36C3DF44" w14:textId="4029ABE8" w:rsidR="00FC5A4A" w:rsidRPr="00213BF8" w:rsidRDefault="00FC5A4A" w:rsidP="0014018C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Stoker</w:t>
      </w:r>
      <w:r w:rsidR="00213BF8" w:rsidRPr="00213BF8">
        <w:rPr>
          <w:rFonts w:asciiTheme="majorBidi" w:hAnsiTheme="majorBidi" w:cstheme="majorBidi"/>
        </w:rPr>
        <w:t xml:space="preserve"> G. (1998)</w:t>
      </w:r>
      <w:r w:rsidR="0014018C">
        <w:rPr>
          <w:rFonts w:asciiTheme="majorBidi" w:hAnsiTheme="majorBidi" w:cstheme="majorBidi"/>
        </w:rPr>
        <w:t>,</w:t>
      </w:r>
      <w:r w:rsidR="00213BF8" w:rsidRPr="00213BF8">
        <w:rPr>
          <w:rFonts w:asciiTheme="majorBidi" w:hAnsiTheme="majorBidi" w:cstheme="majorBidi"/>
        </w:rPr>
        <w:t xml:space="preserve"> </w:t>
      </w:r>
      <w:r w:rsidR="0014018C">
        <w:rPr>
          <w:rFonts w:asciiTheme="majorBidi" w:hAnsiTheme="majorBidi" w:cstheme="majorBidi"/>
        </w:rPr>
        <w:t>“</w:t>
      </w:r>
      <w:r w:rsidRPr="00213BF8">
        <w:rPr>
          <w:rFonts w:asciiTheme="majorBidi" w:hAnsiTheme="majorBidi" w:cstheme="majorBidi"/>
        </w:rPr>
        <w:t>Governance as Theory - Five Propositions</w:t>
      </w:r>
      <w:r w:rsidR="0014018C">
        <w:rPr>
          <w:rFonts w:asciiTheme="majorBidi" w:hAnsiTheme="majorBidi" w:cstheme="majorBidi"/>
        </w:rPr>
        <w:t xml:space="preserve">,” </w:t>
      </w:r>
      <w:r w:rsidRPr="00213BF8">
        <w:rPr>
          <w:rFonts w:asciiTheme="majorBidi" w:hAnsiTheme="majorBidi" w:cstheme="majorBidi"/>
          <w:i/>
          <w:iCs/>
        </w:rPr>
        <w:t>UNESCO 155</w:t>
      </w:r>
      <w:r w:rsidR="00E82D1F">
        <w:rPr>
          <w:rFonts w:asciiTheme="majorBidi" w:hAnsiTheme="majorBidi" w:cstheme="majorBidi"/>
        </w:rPr>
        <w:t xml:space="preserve">, </w:t>
      </w:r>
      <w:r w:rsidRPr="00213BF8">
        <w:rPr>
          <w:rFonts w:asciiTheme="majorBidi" w:hAnsiTheme="majorBidi" w:cstheme="majorBidi"/>
        </w:rPr>
        <w:t>Oxford</w:t>
      </w:r>
      <w:r w:rsidRPr="00213BF8">
        <w:rPr>
          <w:rFonts w:asciiTheme="majorBidi" w:hAnsiTheme="majorBidi" w:cstheme="majorBidi"/>
          <w:rtl/>
        </w:rPr>
        <w:t xml:space="preserve">: </w:t>
      </w:r>
      <w:r w:rsidRPr="00213BF8">
        <w:rPr>
          <w:rFonts w:asciiTheme="majorBidi" w:hAnsiTheme="majorBidi" w:cstheme="majorBidi"/>
        </w:rPr>
        <w:t>Blackwell</w:t>
      </w:r>
      <w:r w:rsidRPr="00213BF8">
        <w:rPr>
          <w:rFonts w:asciiTheme="majorBidi" w:hAnsiTheme="majorBidi" w:cstheme="majorBidi"/>
          <w:rtl/>
        </w:rPr>
        <w:t>.</w:t>
      </w:r>
    </w:p>
    <w:p w14:paraId="02753364" w14:textId="1CAC97B3" w:rsidR="00FC5A4A" w:rsidRPr="00213BF8" w:rsidRDefault="00FC5A4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 xml:space="preserve">de Vries </w:t>
      </w:r>
      <w:r w:rsidR="00213BF8">
        <w:rPr>
          <w:rFonts w:asciiTheme="majorBidi" w:hAnsiTheme="majorBidi" w:cstheme="majorBidi"/>
        </w:rPr>
        <w:t>J.</w:t>
      </w:r>
      <w:r w:rsidRPr="00213BF8">
        <w:rPr>
          <w:rFonts w:asciiTheme="majorBidi" w:hAnsiTheme="majorBidi" w:cstheme="majorBidi"/>
        </w:rPr>
        <w:t xml:space="preserve"> </w:t>
      </w:r>
      <w:r w:rsidR="00213BF8">
        <w:rPr>
          <w:rFonts w:asciiTheme="majorBidi" w:hAnsiTheme="majorBidi" w:cstheme="majorBidi"/>
        </w:rPr>
        <w:t xml:space="preserve">(2010) </w:t>
      </w:r>
      <w:r w:rsidRPr="00213BF8">
        <w:rPr>
          <w:rFonts w:asciiTheme="majorBidi" w:hAnsiTheme="majorBidi" w:cstheme="majorBidi"/>
          <w:rtl/>
        </w:rPr>
        <w:t>“</w:t>
      </w:r>
      <w:r w:rsidRPr="00213BF8">
        <w:rPr>
          <w:rFonts w:asciiTheme="majorBidi" w:hAnsiTheme="majorBidi" w:cstheme="majorBidi"/>
        </w:rPr>
        <w:t>Is New Public Management Really Dead</w:t>
      </w:r>
      <w:r w:rsidRPr="00213BF8">
        <w:rPr>
          <w:rFonts w:asciiTheme="majorBidi" w:hAnsiTheme="majorBidi" w:cstheme="majorBidi"/>
          <w:rtl/>
        </w:rPr>
        <w:t xml:space="preserve">?” </w:t>
      </w:r>
      <w:r w:rsidR="00213BF8">
        <w:rPr>
          <w:rFonts w:asciiTheme="majorBidi" w:hAnsiTheme="majorBidi" w:cstheme="majorBidi"/>
          <w:i/>
          <w:i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OECD Journal on Budgeting</w:t>
      </w:r>
      <w:r w:rsidRPr="00213BF8">
        <w:rPr>
          <w:rFonts w:asciiTheme="majorBidi" w:hAnsiTheme="majorBidi" w:cstheme="majorBidi"/>
          <w:rtl/>
        </w:rPr>
        <w:t xml:space="preserve"> </w:t>
      </w:r>
      <w:r w:rsidRPr="00213BF8">
        <w:rPr>
          <w:rFonts w:asciiTheme="majorBidi" w:hAnsiTheme="majorBidi" w:cstheme="majorBidi"/>
        </w:rPr>
        <w:t>Volume 2010/1 pp. 1-5</w:t>
      </w:r>
      <w:r w:rsidRPr="00213BF8">
        <w:rPr>
          <w:rFonts w:asciiTheme="majorBidi" w:hAnsiTheme="majorBidi" w:cstheme="majorBidi"/>
          <w:rtl/>
        </w:rPr>
        <w:t>.</w:t>
      </w:r>
    </w:p>
    <w:p w14:paraId="144868E1" w14:textId="4A41A74E" w:rsidR="00123B36" w:rsidRPr="00213BF8" w:rsidRDefault="00213BF8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Weber M.</w:t>
      </w:r>
      <w:r w:rsidR="00123B36" w:rsidRPr="00213B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123B36" w:rsidRPr="00213BF8">
        <w:rPr>
          <w:rFonts w:asciiTheme="majorBidi" w:hAnsiTheme="majorBidi" w:cstheme="majorBidi"/>
          <w:sz w:val="24"/>
          <w:szCs w:val="24"/>
        </w:rPr>
        <w:t>196</w:t>
      </w:r>
      <w:r>
        <w:rPr>
          <w:rFonts w:asciiTheme="majorBidi" w:hAnsiTheme="majorBidi" w:cstheme="majorBidi"/>
          <w:sz w:val="24"/>
          <w:szCs w:val="24"/>
        </w:rPr>
        <w:t>4)</w:t>
      </w:r>
      <w:r w:rsidR="00123B36" w:rsidRPr="00213B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</w:rPr>
        <w:t>The Theory of Social and Economic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</w:rPr>
        <w:t>Organizatio</w:t>
      </w:r>
      <w:r w:rsidR="00123B36" w:rsidRPr="00213BF8">
        <w:rPr>
          <w:rFonts w:asciiTheme="majorBidi" w:hAnsiTheme="majorBidi" w:cstheme="majorBidi"/>
          <w:sz w:val="24"/>
          <w:szCs w:val="24"/>
        </w:rPr>
        <w:t>n, New York: The Free Press</w:t>
      </w:r>
      <w:r w:rsidR="00123B36" w:rsidRPr="00213BF8">
        <w:rPr>
          <w:rFonts w:asciiTheme="majorBidi" w:hAnsiTheme="majorBidi" w:cstheme="majorBidi"/>
          <w:sz w:val="24"/>
          <w:szCs w:val="24"/>
          <w:rtl/>
        </w:rPr>
        <w:t>.</w:t>
      </w:r>
    </w:p>
    <w:p w14:paraId="657ECF10" w14:textId="3932D777" w:rsidR="00123B36" w:rsidRPr="00206559" w:rsidRDefault="00123B36" w:rsidP="008E468F">
      <w:pPr>
        <w:pStyle w:val="FootnoteText"/>
        <w:spacing w:after="120" w:line="360" w:lineRule="auto"/>
        <w:jc w:val="both"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 w:hint="cs"/>
          <w:rtl/>
          <w:lang w:eastAsia="he-IL"/>
        </w:rPr>
        <w:t>.</w:t>
      </w:r>
    </w:p>
    <w:p w14:paraId="155375F0" w14:textId="77777777" w:rsidR="001718A9" w:rsidRDefault="001718A9" w:rsidP="008E468F">
      <w:pPr>
        <w:widowControl w:val="0"/>
        <w:spacing w:line="360" w:lineRule="auto"/>
        <w:ind w:firstLine="720"/>
        <w:contextualSpacing/>
        <w:jc w:val="both"/>
        <w:rPr>
          <w:rFonts w:asciiTheme="majorBidi" w:hAnsiTheme="majorBidi" w:cstheme="majorBidi"/>
          <w:rtl/>
        </w:rPr>
      </w:pPr>
    </w:p>
    <w:p w14:paraId="6939B896" w14:textId="14FB6B06" w:rsidR="00F82019" w:rsidRPr="00DD0E9D" w:rsidRDefault="00F82019" w:rsidP="008E468F">
      <w:pPr>
        <w:spacing w:line="360" w:lineRule="auto"/>
        <w:jc w:val="both"/>
        <w:rPr>
          <w:rFonts w:asciiTheme="majorBidi" w:hAnsiTheme="majorBidi" w:cstheme="majorBidi"/>
        </w:rPr>
      </w:pPr>
    </w:p>
    <w:sectPr w:rsidR="00F82019" w:rsidRPr="00DD0E9D" w:rsidSect="00FE35EE">
      <w:foot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Tamar Kogman" w:date="2019-06-07T13:57:00Z" w:initials="TK">
    <w:p w14:paraId="6CEBF05C" w14:textId="11DE1822" w:rsidR="00FF2A10" w:rsidRDefault="00FF2A1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לא בטוחה למה הייתה הכוונה פה</w:t>
      </w:r>
    </w:p>
  </w:comment>
  <w:comment w:id="34" w:author="Tamar Kogman" w:date="2019-06-07T22:43:00Z" w:initials="TK">
    <w:p w14:paraId="63A7D245" w14:textId="27660EB9" w:rsidR="00FF2A10" w:rsidRPr="008A04ED" w:rsidRDefault="00FF2A10" w:rsidP="005C0582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Wasn’t sure how the footnotes were formatted, so I left as is, excluding minor typo corrections</w:t>
      </w:r>
    </w:p>
  </w:comment>
  <w:comment w:id="51" w:author="Tamar Kogman" w:date="2019-06-13T14:02:00Z" w:initials="TK">
    <w:p w14:paraId="66BB1B56" w14:textId="1669D5C1" w:rsidR="00AC40FA" w:rsidRPr="005C0582" w:rsidRDefault="00AC40FA" w:rsidP="005C0582">
      <w:pPr>
        <w:pStyle w:val="CommentText"/>
        <w:bidi w:val="0"/>
        <w:rPr>
          <w:rFonts w:ascii="Calibri" w:hAnsi="Cambria" w:cs="Calibri"/>
        </w:rPr>
      </w:pPr>
      <w:r>
        <w:rPr>
          <w:rStyle w:val="CommentReference"/>
        </w:rPr>
        <w:annotationRef/>
      </w:r>
      <w:r w:rsidR="005C0582">
        <w:rPr>
          <w:rStyle w:val="CommentReference"/>
          <w:rFonts w:ascii="Calibri" w:cs="Calibri"/>
        </w:rPr>
        <w:t>Are these brackets meant to remain?</w:t>
      </w:r>
    </w:p>
  </w:comment>
  <w:comment w:id="52" w:author="Tamar Kogman" w:date="2019-06-07T15:19:00Z" w:initials="TK">
    <w:p w14:paraId="48A82084" w14:textId="1AEECBC3" w:rsidR="00FF2A10" w:rsidRPr="005C0582" w:rsidRDefault="00FF2A10" w:rsidP="005C0582">
      <w:pPr>
        <w:pStyle w:val="CommentText"/>
        <w:bidi w:val="0"/>
        <w:rPr>
          <w:rFonts w:ascii="Calibri" w:hAnsi="Cambria" w:cs="Calibri"/>
        </w:rPr>
      </w:pPr>
      <w:r>
        <w:rPr>
          <w:rStyle w:val="CommentReference"/>
        </w:rPr>
        <w:annotationRef/>
      </w:r>
      <w:r w:rsidR="005C0582">
        <w:rPr>
          <w:rStyle w:val="CommentReference"/>
          <w:rFonts w:ascii="Calibri" w:cs="Calibri"/>
        </w:rPr>
        <w:t>Do you mean late 18th?</w:t>
      </w:r>
    </w:p>
  </w:comment>
  <w:comment w:id="55" w:author="sam tee" w:date="2019-06-19T11:20:00Z" w:initials="st">
    <w:p w14:paraId="46CC20AF" w14:textId="714B5E0A" w:rsidR="0064767A" w:rsidRPr="0064767A" w:rsidRDefault="0064767A" w:rsidP="0064767A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Perhaps add "in democracy"</w:t>
      </w:r>
    </w:p>
  </w:comment>
  <w:comment w:id="88" w:author="sam tee" w:date="2019-06-19T11:32:00Z" w:initials="st">
    <w:p w14:paraId="2873E6CB" w14:textId="3990BBBA" w:rsidR="0011394C" w:rsidRPr="0011394C" w:rsidRDefault="0011394C" w:rsidP="0011394C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How is this different than "the declining influence of the bigger parties"</w:t>
      </w:r>
      <w:r w:rsidR="00631592">
        <w:rPr>
          <w:rFonts w:ascii="Calibri" w:cs="Calibri"/>
        </w:rPr>
        <w:t>?</w:t>
      </w:r>
      <w:bookmarkStart w:id="90" w:name="_GoBack"/>
      <w:bookmarkEnd w:id="90"/>
    </w:p>
  </w:comment>
  <w:comment w:id="83" w:author="sam tee" w:date="2019-06-19T11:29:00Z" w:initials="st">
    <w:p w14:paraId="4D958935" w14:textId="3C98A819" w:rsidR="00B74A86" w:rsidRPr="0011394C" w:rsidRDefault="00B74A86" w:rsidP="0011394C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 w:rsidR="0011394C">
        <w:rPr>
          <w:rFonts w:ascii="Calibri" w:cs="Calibri"/>
        </w:rPr>
        <w:t>It may be worth considering moving this explanation of the crisis to the beginning of this section.</w:t>
      </w:r>
    </w:p>
  </w:comment>
  <w:comment w:id="107" w:author="Tamar Kogman" w:date="2019-06-07T23:02:00Z" w:initials="TK">
    <w:p w14:paraId="01D968F8" w14:textId="26A1A26B" w:rsidR="00FF2A10" w:rsidRPr="008A04ED" w:rsidRDefault="00FF2A10" w:rsidP="00590B9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chapter?</w:t>
      </w:r>
    </w:p>
  </w:comment>
  <w:comment w:id="109" w:author="sam tee" w:date="2019-06-19T11:47:00Z" w:initials="st">
    <w:p w14:paraId="0E7A249B" w14:textId="27E8B78C" w:rsidR="00235704" w:rsidRPr="00235704" w:rsidRDefault="00235704" w:rsidP="00235704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 xml:space="preserve">The usual term is “civil service” </w:t>
      </w:r>
    </w:p>
  </w:comment>
  <w:comment w:id="112" w:author="Tamar Kogman" w:date="2019-06-07T23:07:00Z" w:initials="TK">
    <w:p w14:paraId="07B93FD4" w14:textId="2622E3AD" w:rsidR="00FF2A10" w:rsidRPr="003E71D7" w:rsidRDefault="00FF2A10" w:rsidP="00590B9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 w:rsidR="00590B96">
        <w:rPr>
          <w:rStyle w:val="CommentReference"/>
          <w:rFonts w:ascii="Calibri" w:cs="Calibri"/>
        </w:rPr>
        <w:t>T</w:t>
      </w:r>
      <w:r>
        <w:rPr>
          <w:rFonts w:ascii="Cambria" w:hAnsi="Cambria"/>
        </w:rPr>
        <w:t>his sent</w:t>
      </w:r>
      <w:r w:rsidR="00590B96">
        <w:rPr>
          <w:rFonts w:ascii="Cambria" w:hAnsi="Cambria"/>
        </w:rPr>
        <w:t>ence was confusing, please clarify</w:t>
      </w:r>
    </w:p>
  </w:comment>
  <w:comment w:id="130" w:author="sam tee" w:date="2019-06-19T12:10:00Z" w:initials="st">
    <w:p w14:paraId="3C183A7A" w14:textId="2D1C79D3" w:rsidR="00355836" w:rsidRPr="00355836" w:rsidRDefault="00355836" w:rsidP="00355836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Is this a correct rendition of the Hegelian terminology?</w:t>
      </w:r>
    </w:p>
  </w:comment>
  <w:comment w:id="142" w:author="Tamar Kogman" w:date="2019-06-08T14:17:00Z" w:initials="TK">
    <w:p w14:paraId="17AB0FCC" w14:textId="5B045BF8" w:rsidR="00FF2A10" w:rsidRPr="009B664E" w:rsidRDefault="00FF2A10" w:rsidP="0035583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 w:rsidR="00355836">
        <w:rPr>
          <w:rFonts w:ascii="Cambria" w:hAnsi="Cambria"/>
        </w:rPr>
        <w:t>T</w:t>
      </w:r>
      <w:r>
        <w:rPr>
          <w:rFonts w:ascii="Cambria" w:hAnsi="Cambria"/>
        </w:rPr>
        <w:t>he references here don’t seem to match the text they’re referring to</w:t>
      </w:r>
    </w:p>
  </w:comment>
  <w:comment w:id="143" w:author="Tamar Kogman" w:date="2019-06-08T14:06:00Z" w:initials="TK">
    <w:p w14:paraId="35760AB0" w14:textId="64EE5C14" w:rsidR="00FF2A10" w:rsidRPr="004547C9" w:rsidRDefault="00FF2A10" w:rsidP="0035583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 xml:space="preserve">Are you referring here to the three branches </w:t>
      </w:r>
      <w:r w:rsidR="00355836">
        <w:rPr>
          <w:rFonts w:ascii="Cambria" w:hAnsi="Cambria"/>
        </w:rPr>
        <w:t xml:space="preserve">of government </w:t>
      </w:r>
      <w:r>
        <w:rPr>
          <w:rFonts w:ascii="Cambria" w:hAnsi="Cambria"/>
        </w:rPr>
        <w:t>mentioned above? not entirely clear</w:t>
      </w:r>
    </w:p>
  </w:comment>
  <w:comment w:id="144" w:author="Tamar Kogman" w:date="2019-06-08T23:19:00Z" w:initials="TK">
    <w:p w14:paraId="626FA20B" w14:textId="46B9296E" w:rsidR="00FF2A10" w:rsidRPr="00825771" w:rsidRDefault="00FF2A10" w:rsidP="0035583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 w:rsidR="00355836">
        <w:rPr>
          <w:rFonts w:ascii="Cambria" w:hAnsi="Cambria"/>
        </w:rPr>
        <w:t>I’m unsure</w:t>
      </w:r>
      <w:r>
        <w:rPr>
          <w:rFonts w:ascii="Cambria" w:hAnsi="Cambria"/>
        </w:rPr>
        <w:t xml:space="preserve"> what this means</w:t>
      </w:r>
      <w:r w:rsidR="00355836">
        <w:rPr>
          <w:rFonts w:ascii="Cambria" w:hAnsi="Cambria"/>
        </w:rPr>
        <w:t>. Can you clarify?</w:t>
      </w:r>
    </w:p>
  </w:comment>
  <w:comment w:id="164" w:author="Tamar Kogman" w:date="2019-06-08T15:09:00Z" w:initials="TK">
    <w:p w14:paraId="72F4E7BB" w14:textId="2BCD6641" w:rsidR="00FF2A10" w:rsidRPr="00037097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mbria" w:hAnsi="Cambria"/>
        </w:rPr>
        <w:t>Not sure I understood this correctly</w:t>
      </w:r>
    </w:p>
  </w:comment>
  <w:comment w:id="165" w:author="Tamar Kogman" w:date="2019-06-08T18:31:00Z" w:initials="TK">
    <w:p w14:paraId="05F0E26F" w14:textId="508C8101" w:rsidR="00FF2A10" w:rsidRPr="005B4ABF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unelected?</w:t>
      </w:r>
    </w:p>
  </w:comment>
  <w:comment w:id="166" w:author="Tamar Kogman" w:date="2019-06-10T16:32:00Z" w:initials="TK">
    <w:p w14:paraId="0CA2EC5F" w14:textId="328BD604" w:rsidR="00FF2A10" w:rsidRPr="00160B1D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sentence correctly</w:t>
      </w:r>
    </w:p>
  </w:comment>
  <w:comment w:id="167" w:author="Tamar Kogman" w:date="2019-06-10T21:40:00Z" w:initials="TK">
    <w:p w14:paraId="7E586AA6" w14:textId="344889FC" w:rsidR="00FF2A10" w:rsidRPr="0094473D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mbria" w:hAnsi="Cambria"/>
        </w:rPr>
        <w:t>left the reference as is</w:t>
      </w:r>
    </w:p>
  </w:comment>
  <w:comment w:id="168" w:author="Tamar Kogman" w:date="2019-06-12T00:18:00Z" w:initials="TK">
    <w:p w14:paraId="7DC5776B" w14:textId="76F9979F" w:rsidR="00FF2A10" w:rsidRPr="00321486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collaborative governance?</w:t>
      </w:r>
    </w:p>
  </w:comment>
  <w:comment w:id="169" w:author="Tamar Kogman" w:date="2019-06-12T12:10:00Z" w:initials="TK">
    <w:p w14:paraId="62A3B0B7" w14:textId="7F2DA32E" w:rsidR="00FF2A10" w:rsidRPr="00C77A6C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collaborative?</w:t>
      </w:r>
    </w:p>
  </w:comment>
  <w:comment w:id="170" w:author="Tamar Kogman" w:date="2019-06-11T12:27:00Z" w:initials="TK">
    <w:p w14:paraId="4E575CCD" w14:textId="6EF62FF0" w:rsidR="00FF2A10" w:rsidRPr="00856B2C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left the reference as is</w:t>
      </w:r>
    </w:p>
  </w:comment>
  <w:comment w:id="171" w:author="Tamar Kogman" w:date="2019-06-13T15:08:00Z" w:initials="TK">
    <w:p w14:paraId="3963622D" w14:textId="45DF8B76" w:rsidR="00B37418" w:rsidRPr="00486DE6" w:rsidRDefault="00B37418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 w:rsidR="00892B92">
        <w:rPr>
          <w:rFonts w:ascii="Cambria" w:hAnsi="Cambria"/>
          <w:noProof/>
        </w:rPr>
        <w:t>is what you enat?</w:t>
      </w:r>
    </w:p>
  </w:comment>
  <w:comment w:id="172" w:author="Tamar Kogman" w:date="2019-06-13T15:13:00Z" w:initials="TK">
    <w:p w14:paraId="203F62B5" w14:textId="104526B7" w:rsidR="00DE61CC" w:rsidRPr="00486DE6" w:rsidRDefault="00DE61CC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 w:rsidR="00892B92">
        <w:rPr>
          <w:rFonts w:ascii="Cambria" w:hAnsi="Cambria"/>
          <w:noProof/>
        </w:rPr>
        <w:t>references?</w:t>
      </w:r>
    </w:p>
  </w:comment>
  <w:comment w:id="173" w:author="Tamar Kogman" w:date="2019-06-12T15:24:00Z" w:initials="TK">
    <w:p w14:paraId="05DF6EB0" w14:textId="609C3C90" w:rsidR="00FF2A10" w:rsidRPr="000E27BC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sentence</w:t>
      </w:r>
    </w:p>
  </w:comment>
  <w:comment w:id="174" w:author="Tamar Kogman" w:date="2019-06-12T22:23:00Z" w:initials="TK">
    <w:p w14:paraId="76D9EC57" w14:textId="4949C898" w:rsidR="00D10723" w:rsidRPr="00D10723" w:rsidRDefault="00D10723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correctly</w:t>
      </w:r>
    </w:p>
  </w:comment>
  <w:comment w:id="175" w:author="Tamar Kogman" w:date="2019-06-13T17:14:00Z" w:initials="TK">
    <w:p w14:paraId="5463C07E" w14:textId="4090D52F" w:rsidR="006A00DD" w:rsidRPr="006A00DD" w:rsidRDefault="006A00DD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this isn’t referenced in the article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EBF05C" w15:done="0"/>
  <w15:commentEx w15:paraId="63A7D245" w15:done="0"/>
  <w15:commentEx w15:paraId="66BB1B56" w15:done="0"/>
  <w15:commentEx w15:paraId="48A82084" w15:done="0"/>
  <w15:commentEx w15:paraId="46CC20AF" w15:done="0"/>
  <w15:commentEx w15:paraId="2873E6CB" w15:done="0"/>
  <w15:commentEx w15:paraId="4D958935" w15:done="0"/>
  <w15:commentEx w15:paraId="01D968F8" w15:done="0"/>
  <w15:commentEx w15:paraId="0E7A249B" w15:done="0"/>
  <w15:commentEx w15:paraId="07B93FD4" w15:done="0"/>
  <w15:commentEx w15:paraId="3C183A7A" w15:done="0"/>
  <w15:commentEx w15:paraId="17AB0FCC" w15:done="0"/>
  <w15:commentEx w15:paraId="35760AB0" w15:done="0"/>
  <w15:commentEx w15:paraId="626FA20B" w15:done="0"/>
  <w15:commentEx w15:paraId="72F4E7BB" w15:done="0"/>
  <w15:commentEx w15:paraId="05F0E26F" w15:done="0"/>
  <w15:commentEx w15:paraId="0CA2EC5F" w15:done="0"/>
  <w15:commentEx w15:paraId="7E586AA6" w15:done="0"/>
  <w15:commentEx w15:paraId="7DC5776B" w15:done="0"/>
  <w15:commentEx w15:paraId="62A3B0B7" w15:done="0"/>
  <w15:commentEx w15:paraId="4E575CCD" w15:done="0"/>
  <w15:commentEx w15:paraId="3963622D" w15:done="0"/>
  <w15:commentEx w15:paraId="203F62B5" w15:done="0"/>
  <w15:commentEx w15:paraId="05DF6EB0" w15:done="0"/>
  <w15:commentEx w15:paraId="76D9EC57" w15:done="0"/>
  <w15:commentEx w15:paraId="5463C0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BF05C" w16cid:durableId="20A4EBAE"/>
  <w16cid:commentId w16cid:paraId="63A7D245" w16cid:durableId="20A56726"/>
  <w16cid:commentId w16cid:paraId="66BB1B56" w16cid:durableId="20ACD5E7"/>
  <w16cid:commentId w16cid:paraId="48A82084" w16cid:durableId="20A4FF19"/>
  <w16cid:commentId w16cid:paraId="01D968F8" w16cid:durableId="20A56B6C"/>
  <w16cid:commentId w16cid:paraId="07B93FD4" w16cid:durableId="20A56CA4"/>
  <w16cid:commentId w16cid:paraId="17AB0FCC" w16cid:durableId="20A641E1"/>
  <w16cid:commentId w16cid:paraId="35760AB0" w16cid:durableId="20A63F7B"/>
  <w16cid:commentId w16cid:paraId="626FA20B" w16cid:durableId="20A6C10B"/>
  <w16cid:commentId w16cid:paraId="72F4E7BB" w16cid:durableId="20A64E27"/>
  <w16cid:commentId w16cid:paraId="05F0E26F" w16cid:durableId="20A67D8C"/>
  <w16cid:commentId w16cid:paraId="0CA2EC5F" w16cid:durableId="20A904B1"/>
  <w16cid:commentId w16cid:paraId="7E586AA6" w16cid:durableId="20A94CD6"/>
  <w16cid:commentId w16cid:paraId="7DC5776B" w16cid:durableId="20AAC33F"/>
  <w16cid:commentId w16cid:paraId="62A3B0B7" w16cid:durableId="20AB6A51"/>
  <w16cid:commentId w16cid:paraId="4E575CCD" w16cid:durableId="20AA1CB5"/>
  <w16cid:commentId w16cid:paraId="3963622D" w16cid:durableId="20ACE55B"/>
  <w16cid:commentId w16cid:paraId="203F62B5" w16cid:durableId="20ACE6B7"/>
  <w16cid:commentId w16cid:paraId="05DF6EB0" w16cid:durableId="20AB979E"/>
  <w16cid:commentId w16cid:paraId="76D9EC57" w16cid:durableId="20ABF9F7"/>
  <w16cid:commentId w16cid:paraId="5463C07E" w16cid:durableId="20AD02F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3A28B" w14:textId="77777777" w:rsidR="00494929" w:rsidRDefault="00494929" w:rsidP="00F82019">
      <w:pPr>
        <w:spacing w:after="0"/>
      </w:pPr>
      <w:r>
        <w:separator/>
      </w:r>
    </w:p>
  </w:endnote>
  <w:endnote w:type="continuationSeparator" w:id="0">
    <w:p w14:paraId="170C913A" w14:textId="77777777" w:rsidR="00494929" w:rsidRDefault="00494929" w:rsidP="00F82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Hebrew"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6494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31466" w14:textId="57F6E716" w:rsidR="00FF2A10" w:rsidRDefault="00FF2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8D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00F84F8" w14:textId="77777777" w:rsidR="00FF2A10" w:rsidRDefault="00FF2A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B87AB" w14:textId="77777777" w:rsidR="00494929" w:rsidRDefault="00494929" w:rsidP="00F82019">
      <w:pPr>
        <w:spacing w:after="0"/>
      </w:pPr>
      <w:r>
        <w:separator/>
      </w:r>
    </w:p>
  </w:footnote>
  <w:footnote w:type="continuationSeparator" w:id="0">
    <w:p w14:paraId="7DFFFA1D" w14:textId="77777777" w:rsidR="00494929" w:rsidRDefault="00494929" w:rsidP="00F82019">
      <w:pPr>
        <w:spacing w:after="0"/>
      </w:pPr>
      <w:r>
        <w:continuationSeparator/>
      </w:r>
    </w:p>
  </w:footnote>
  <w:footnote w:id="1">
    <w:p w14:paraId="631D7051" w14:textId="27F225D2" w:rsidR="00FF2A10" w:rsidRDefault="00FF2A10" w:rsidP="00CB1388">
      <w:pPr>
        <w:pStyle w:val="FootnoteText"/>
        <w:bidi w:val="0"/>
        <w:jc w:val="left"/>
      </w:pPr>
      <w:r w:rsidRPr="00EC3F8F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206559">
        <w:rPr>
          <w:rFonts w:asciiTheme="majorBidi" w:hAnsiTheme="majorBidi" w:cstheme="majorBidi"/>
        </w:rPr>
        <w:t xml:space="preserve">Jean Cohen and Andrew Arato (1994) </w:t>
      </w:r>
      <w:r w:rsidRPr="00206559">
        <w:rPr>
          <w:rFonts w:asciiTheme="majorBidi" w:hAnsiTheme="majorBidi" w:cstheme="majorBidi"/>
          <w:i/>
          <w:iCs/>
        </w:rPr>
        <w:t>Civil Society and Political Theory</w:t>
      </w:r>
      <w:r w:rsidRPr="00206559">
        <w:rPr>
          <w:rFonts w:asciiTheme="majorBidi" w:hAnsiTheme="majorBidi" w:cstheme="majorBidi"/>
        </w:rPr>
        <w:t>, Cambridge: MIT.</w:t>
      </w:r>
      <w:r>
        <w:rPr>
          <w:rtl/>
        </w:rPr>
        <w:t xml:space="preserve"> </w:t>
      </w:r>
    </w:p>
  </w:footnote>
  <w:footnote w:id="2">
    <w:p w14:paraId="2E5769D6" w14:textId="2DCD487A" w:rsidR="00FF2A10" w:rsidRPr="00F1434B" w:rsidRDefault="00FF2A10" w:rsidP="00F1434B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F1434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206559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>ü</w:t>
      </w:r>
      <w:r w:rsidRPr="00206559">
        <w:rPr>
          <w:rFonts w:asciiTheme="majorBidi" w:hAnsiTheme="majorBidi" w:cstheme="majorBidi"/>
        </w:rPr>
        <w:t>rgen Habermas, 1973, Legitimation Crisis (Boston: Beacon).</w:t>
      </w:r>
    </w:p>
  </w:footnote>
  <w:footnote w:id="3">
    <w:p w14:paraId="6859C6E9" w14:textId="7F8E7EF8" w:rsidR="00FF2A10" w:rsidRPr="00514C7C" w:rsidRDefault="00FF2A10" w:rsidP="00514C7C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14C7C">
        <w:rPr>
          <w:rStyle w:val="FootnoteReference"/>
          <w:rFonts w:asciiTheme="majorBidi" w:hAnsiTheme="majorBidi" w:cstheme="majorBidi"/>
        </w:rPr>
        <w:footnoteRef/>
      </w:r>
      <w:r w:rsidRPr="00514C7C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 xml:space="preserve">Lipset and Rokken, 1960, </w:t>
      </w:r>
      <w:r w:rsidRPr="00206559">
        <w:rPr>
          <w:rFonts w:asciiTheme="majorBidi" w:hAnsiTheme="majorBidi" w:cstheme="majorBidi"/>
          <w:i/>
          <w:iCs/>
        </w:rPr>
        <w:t>Social Cleavages, Party systems and Voters Alignment</w:t>
      </w:r>
      <w:r w:rsidRPr="00206559">
        <w:rPr>
          <w:rFonts w:asciiTheme="majorBidi" w:hAnsiTheme="majorBidi" w:cstheme="majorBidi"/>
        </w:rPr>
        <w:t xml:space="preserve"> ------</w:t>
      </w:r>
    </w:p>
  </w:footnote>
  <w:footnote w:id="4">
    <w:p w14:paraId="0BD4E8CE" w14:textId="41902307" w:rsidR="00FF2A10" w:rsidRPr="00AB3DB3" w:rsidRDefault="00FF2A10" w:rsidP="006A03F7">
      <w:pPr>
        <w:bidi w:val="0"/>
        <w:spacing w:after="0"/>
        <w:jc w:val="left"/>
        <w:rPr>
          <w:rFonts w:asciiTheme="majorBidi" w:hAnsiTheme="majorBidi" w:cstheme="majorBidi"/>
          <w:sz w:val="20"/>
          <w:szCs w:val="20"/>
        </w:rPr>
      </w:pPr>
      <w:r w:rsidRPr="00AB3DB3">
        <w:rPr>
          <w:rStyle w:val="FootnoteReference"/>
          <w:rFonts w:asciiTheme="majorBidi" w:hAnsiTheme="majorBidi" w:cstheme="majorBidi"/>
        </w:rPr>
        <w:footnoteRef/>
      </w:r>
      <w:r w:rsidRPr="00AB3DB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Dalton, R. and M. Wattenberg, Eds. (20</w:t>
      </w:r>
      <w:r>
        <w:rPr>
          <w:rFonts w:asciiTheme="majorBidi" w:hAnsiTheme="majorBidi" w:cstheme="majorBidi"/>
          <w:sz w:val="20"/>
          <w:szCs w:val="20"/>
        </w:rPr>
        <w:t>00).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 xml:space="preserve">Parties without Partisans: Political </w:t>
      </w:r>
      <w:ins w:id="93" w:author="sam tee" w:date="2019-06-19T11:39:00Z">
        <w:r w:rsidR="006A03F7">
          <w:rPr>
            <w:rFonts w:asciiTheme="majorBidi" w:hAnsiTheme="majorBidi" w:cstheme="majorBidi"/>
            <w:i/>
            <w:iCs/>
            <w:sz w:val="20"/>
            <w:szCs w:val="20"/>
          </w:rPr>
          <w:t>C</w:t>
        </w:r>
      </w:ins>
      <w:del w:id="94" w:author="sam tee" w:date="2019-06-19T11:39:00Z">
        <w:r w:rsidRPr="00206559" w:rsidDel="006A03F7">
          <w:rPr>
            <w:rFonts w:asciiTheme="majorBidi" w:hAnsiTheme="majorBidi" w:cstheme="majorBidi"/>
            <w:i/>
            <w:iCs/>
            <w:sz w:val="20"/>
            <w:szCs w:val="20"/>
          </w:rPr>
          <w:delText>c</w:delText>
        </w:r>
      </w:del>
      <w:r w:rsidRPr="00206559">
        <w:rPr>
          <w:rFonts w:asciiTheme="majorBidi" w:hAnsiTheme="majorBidi" w:cstheme="majorBidi"/>
          <w:i/>
          <w:iCs/>
          <w:sz w:val="20"/>
          <w:szCs w:val="20"/>
        </w:rPr>
        <w:t>hange in Advanced Industrial Democracie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s. 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Oxford, Oxford University Press; Crouch, C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.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Post-Democracy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(2004) </w:t>
      </w:r>
      <w:r w:rsidRPr="00206559">
        <w:rPr>
          <w:rFonts w:asciiTheme="majorBidi" w:hAnsiTheme="majorBidi" w:cstheme="majorBidi"/>
          <w:sz w:val="20"/>
          <w:szCs w:val="20"/>
        </w:rPr>
        <w:t>Cam</w:t>
      </w:r>
      <w:del w:id="95" w:author="sam tee" w:date="2019-06-19T11:39:00Z">
        <w:r w:rsidRPr="00206559" w:rsidDel="006A03F7">
          <w:rPr>
            <w:rFonts w:asciiTheme="majorBidi" w:hAnsiTheme="majorBidi" w:cstheme="majorBidi"/>
            <w:sz w:val="20"/>
            <w:szCs w:val="20"/>
          </w:rPr>
          <w:delText>p</w:delText>
        </w:r>
      </w:del>
      <w:r w:rsidRPr="00206559">
        <w:rPr>
          <w:rFonts w:asciiTheme="majorBidi" w:hAnsiTheme="majorBidi" w:cstheme="majorBidi"/>
          <w:sz w:val="20"/>
          <w:szCs w:val="20"/>
        </w:rPr>
        <w:t>bridge: Polity; Dalton Russell, David Farrell and Ian McAllister (20</w:t>
      </w:r>
      <w:ins w:id="96" w:author="sam tee" w:date="2019-06-19T11:39:00Z">
        <w:r w:rsidR="006A03F7">
          <w:rPr>
            <w:rFonts w:asciiTheme="majorBidi" w:hAnsiTheme="majorBidi" w:cstheme="majorBidi"/>
            <w:sz w:val="20"/>
            <w:szCs w:val="20"/>
          </w:rPr>
          <w:t>11)</w:t>
        </w:r>
      </w:ins>
      <w:del w:id="97" w:author="sam tee" w:date="2019-06-19T11:39:00Z">
        <w:r w:rsidRPr="00206559" w:rsidDel="006A03F7">
          <w:rPr>
            <w:rFonts w:asciiTheme="majorBidi" w:hAnsiTheme="majorBidi" w:cstheme="majorBidi"/>
            <w:sz w:val="20"/>
            <w:szCs w:val="20"/>
          </w:rPr>
          <w:delText>11</w:delText>
        </w:r>
      </w:del>
      <w:ins w:id="98" w:author="sam tee" w:date="2019-06-19T11:39:00Z">
        <w:r w:rsidR="006A03F7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del w:id="99" w:author="sam tee" w:date="2019-06-19T11:39:00Z">
        <w:r w:rsidRPr="00206559" w:rsidDel="006A03F7">
          <w:rPr>
            <w:rFonts w:asciiTheme="majorBidi" w:hAnsiTheme="majorBidi" w:cstheme="majorBidi"/>
            <w:sz w:val="20"/>
            <w:szCs w:val="20"/>
            <w:rtl/>
          </w:rPr>
          <w:delText xml:space="preserve">) </w:delText>
        </w:r>
      </w:del>
      <w:r w:rsidRPr="00206559">
        <w:rPr>
          <w:rFonts w:asciiTheme="majorBidi" w:hAnsiTheme="majorBidi" w:cstheme="majorBidi"/>
          <w:i/>
          <w:iCs/>
          <w:sz w:val="20"/>
          <w:szCs w:val="20"/>
        </w:rPr>
        <w:t>Political Parties and Democratic Linkage How Parties Organize Democracy</w:t>
      </w:r>
      <w:ins w:id="100" w:author="sam tee" w:date="2019-06-19T11:40:00Z">
        <w:r w:rsidR="006A03F7">
          <w:rPr>
            <w:rFonts w:asciiTheme="majorBidi" w:hAnsiTheme="majorBidi" w:cstheme="majorBidi"/>
            <w:sz w:val="20"/>
            <w:szCs w:val="20"/>
          </w:rPr>
          <w:t>,</w:t>
        </w:r>
      </w:ins>
      <w:del w:id="101" w:author="sam tee" w:date="2019-06-19T11:40:00Z">
        <w:r w:rsidRPr="00206559" w:rsidDel="006A03F7">
          <w:rPr>
            <w:rFonts w:asciiTheme="majorBidi" w:hAnsiTheme="majorBidi" w:cstheme="majorBidi"/>
            <w:sz w:val="20"/>
            <w:szCs w:val="20"/>
            <w:rtl/>
          </w:rPr>
          <w:delText>,</w:delText>
        </w:r>
      </w:del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Oxford: Oxford University Press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5">
    <w:p w14:paraId="62C279CC" w14:textId="0FA02B18" w:rsidR="00FF2A10" w:rsidRPr="00545DCE" w:rsidRDefault="00FF2A10" w:rsidP="00545DCE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45DCE">
        <w:rPr>
          <w:rStyle w:val="FootnoteReference"/>
          <w:rFonts w:asciiTheme="majorBidi" w:hAnsiTheme="majorBidi" w:cstheme="majorBidi"/>
        </w:rPr>
        <w:footnoteRef/>
      </w:r>
      <w:r w:rsidRPr="00545DCE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Jürgen Habermas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(1998)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20655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Inclusion of the Other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.</w:t>
      </w:r>
    </w:p>
  </w:footnote>
  <w:footnote w:id="6">
    <w:p w14:paraId="0126B21F" w14:textId="0230F518" w:rsidR="00FF2A10" w:rsidRPr="00055801" w:rsidRDefault="00FF2A10" w:rsidP="00055801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055801">
        <w:rPr>
          <w:rStyle w:val="FootnoteReference"/>
          <w:rFonts w:asciiTheme="majorBidi" w:hAnsiTheme="majorBidi" w:cstheme="majorBidi"/>
        </w:rPr>
        <w:footnoteRef/>
      </w:r>
      <w:r w:rsidRPr="00055801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I have presented an earlier version of the three paradigms idea in a paper for the Caesarea Conference on Public Service, which I coordinated together with Ron Tzur in 2014. For historical background see also </w:t>
      </w:r>
      <w:r>
        <w:rPr>
          <w:rFonts w:ascii="Times New Roman" w:hAnsi="Times New Roman" w:cs="Times New Roman"/>
          <w:lang w:eastAsia="he-IL"/>
        </w:rPr>
        <w:t>Itzhak Galnoor &amp; Jennifer Oser</w:t>
      </w:r>
      <w:r w:rsidRPr="00A721AD">
        <w:rPr>
          <w:rFonts w:ascii="Times New Roman" w:hAnsi="Times New Roman" w:cs="Times New Roman"/>
          <w:lang w:eastAsia="he-IL"/>
        </w:rPr>
        <w:t xml:space="preserve">, "Civil Service," In </w:t>
      </w:r>
      <w:r w:rsidRPr="0088096B">
        <w:rPr>
          <w:rFonts w:ascii="Times New Roman" w:hAnsi="Times New Roman" w:cs="Times New Roman"/>
          <w:i/>
          <w:iCs/>
          <w:lang w:eastAsia="he-IL"/>
        </w:rPr>
        <w:t>The International Encyclopedia of the Social &amp; Behavioral Sciences</w:t>
      </w:r>
      <w:r w:rsidRPr="00A721AD">
        <w:rPr>
          <w:rFonts w:ascii="Times New Roman" w:hAnsi="Times New Roman" w:cs="Times New Roman"/>
          <w:lang w:eastAsia="he-IL"/>
        </w:rPr>
        <w:t>, 2nd edition, Vol 3, 2015, Oxford: Elsevier. pp. 695–700</w:t>
      </w:r>
      <w:r>
        <w:rPr>
          <w:rFonts w:ascii="Times New Roman" w:hAnsi="Times New Roman" w:cs="Times New Roman"/>
          <w:lang w:eastAsia="he-IL"/>
        </w:rPr>
        <w:t>.</w:t>
      </w:r>
    </w:p>
  </w:footnote>
  <w:footnote w:id="7">
    <w:p w14:paraId="442146EC" w14:textId="39F9B3E5" w:rsidR="00FF2A10" w:rsidRPr="00862877" w:rsidRDefault="00FF2A10" w:rsidP="00862877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86287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6287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862877">
        <w:rPr>
          <w:rFonts w:asciiTheme="majorBidi" w:hAnsiTheme="majorBidi" w:cstheme="majorBidi"/>
          <w:sz w:val="20"/>
          <w:szCs w:val="20"/>
        </w:rPr>
        <w:t>Max Weber, 1964</w:t>
      </w:r>
      <w:ins w:id="139" w:author="sam tee" w:date="2019-06-19T12:14:00Z">
        <w:r w:rsidR="00355836">
          <w:rPr>
            <w:rFonts w:asciiTheme="majorBidi" w:hAnsiTheme="majorBidi" w:cstheme="majorBidi"/>
            <w:sz w:val="20"/>
            <w:szCs w:val="20"/>
          </w:rPr>
          <w:t xml:space="preserve">, </w:t>
        </w:r>
      </w:ins>
      <w:del w:id="140" w:author="sam tee" w:date="2019-06-19T12:14:00Z">
        <w:r w:rsidRPr="00862877" w:rsidDel="00355836">
          <w:rPr>
            <w:rFonts w:asciiTheme="majorBidi" w:hAnsiTheme="majorBidi" w:cstheme="majorBidi"/>
            <w:sz w:val="20"/>
            <w:szCs w:val="20"/>
            <w:rtl/>
          </w:rPr>
          <w:delText xml:space="preserve">, </w:delText>
        </w:r>
      </w:del>
      <w:r w:rsidRPr="00862877">
        <w:rPr>
          <w:rFonts w:asciiTheme="majorBidi" w:hAnsiTheme="majorBidi" w:cstheme="majorBidi"/>
          <w:i/>
          <w:iCs/>
          <w:sz w:val="20"/>
          <w:szCs w:val="20"/>
        </w:rPr>
        <w:t>The Theory of Social and Economic</w:t>
      </w:r>
      <w:r w:rsidRPr="00862877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862877">
        <w:rPr>
          <w:rFonts w:asciiTheme="majorBidi" w:hAnsiTheme="majorBidi" w:cstheme="majorBidi"/>
          <w:i/>
          <w:iCs/>
          <w:sz w:val="20"/>
          <w:szCs w:val="20"/>
        </w:rPr>
        <w:t>Organizatio</w:t>
      </w:r>
      <w:r w:rsidRPr="00862877">
        <w:rPr>
          <w:rFonts w:asciiTheme="majorBidi" w:hAnsiTheme="majorBidi" w:cstheme="majorBidi"/>
          <w:sz w:val="20"/>
          <w:szCs w:val="20"/>
        </w:rPr>
        <w:t>n, New York: The Free Press</w:t>
      </w:r>
      <w:r w:rsidRPr="00862877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8">
    <w:p w14:paraId="5C01D04B" w14:textId="7514761C" w:rsidR="00FF2A10" w:rsidRPr="009C0BAD" w:rsidRDefault="00FF2A10" w:rsidP="00862877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862877">
        <w:rPr>
          <w:rStyle w:val="FootnoteReference"/>
          <w:rFonts w:asciiTheme="majorBidi" w:hAnsiTheme="majorBidi" w:cstheme="majorBidi"/>
        </w:rPr>
        <w:footnoteRef/>
      </w:r>
      <w:r w:rsidRPr="00862877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See Georg Friedrich Hegel, 2011, </w:t>
      </w:r>
      <w:r>
        <w:rPr>
          <w:rFonts w:asciiTheme="majorBidi" w:hAnsiTheme="majorBidi" w:cstheme="majorBidi"/>
          <w:i/>
          <w:iCs/>
        </w:rPr>
        <w:t>Elements of the Philosophy of Right</w:t>
      </w:r>
      <w:r>
        <w:rPr>
          <w:rFonts w:asciiTheme="majorBidi" w:hAnsiTheme="majorBidi" w:cstheme="majorBidi"/>
        </w:rPr>
        <w:t>, Jerusalem: Shalem Center.</w:t>
      </w:r>
    </w:p>
  </w:footnote>
  <w:footnote w:id="9">
    <w:p w14:paraId="474131AD" w14:textId="55F584F8" w:rsidR="00FF2A10" w:rsidRPr="00D71D8D" w:rsidRDefault="00FF2A10" w:rsidP="00D71D8D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F07374">
        <w:rPr>
          <w:rStyle w:val="FootnoteReference"/>
          <w:rFonts w:asciiTheme="majorBidi" w:hAnsiTheme="majorBidi" w:cstheme="majorBidi"/>
        </w:rPr>
        <w:footnoteRef/>
      </w:r>
      <w:r w:rsidRPr="00F07374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T. H. Marshall, 1950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Citizneship and Social Class and Other Essays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Cambridge: Cambridge University Press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0">
    <w:p w14:paraId="2B5180EE" w14:textId="34306D4F" w:rsidR="00FF2A10" w:rsidRPr="00995A86" w:rsidRDefault="00FF2A10" w:rsidP="00995A8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95A86">
        <w:rPr>
          <w:rStyle w:val="FootnoteReference"/>
          <w:rFonts w:asciiTheme="majorBidi" w:hAnsiTheme="majorBidi" w:cstheme="majorBidi"/>
        </w:rPr>
        <w:footnoteRef/>
      </w:r>
      <w:r w:rsidRPr="00995A86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Ibid.</w:t>
      </w:r>
    </w:p>
  </w:footnote>
  <w:footnote w:id="11">
    <w:p w14:paraId="2518C4DD" w14:textId="627ADDD5" w:rsidR="00FF2A10" w:rsidRPr="00792D78" w:rsidRDefault="00FF2A10" w:rsidP="00792D78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AF6F9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F6F9F">
        <w:rPr>
          <w:rFonts w:asciiTheme="majorBidi" w:hAnsiTheme="majorBidi" w:cstheme="majorBidi"/>
          <w:sz w:val="20"/>
          <w:szCs w:val="20"/>
          <w:rtl/>
        </w:rPr>
        <w:t> </w:t>
      </w:r>
      <w:r w:rsidRPr="00AF6F9F">
        <w:rPr>
          <w:rFonts w:asciiTheme="majorBidi" w:hAnsiTheme="majorBidi" w:cstheme="majorBidi"/>
          <w:sz w:val="20"/>
          <w:szCs w:val="20"/>
        </w:rPr>
        <w:t>H</w:t>
      </w:r>
      <w:r w:rsidRPr="00206559">
        <w:rPr>
          <w:rFonts w:asciiTheme="majorBidi" w:hAnsiTheme="majorBidi" w:cstheme="majorBidi"/>
          <w:sz w:val="20"/>
          <w:szCs w:val="20"/>
        </w:rPr>
        <w:t>all, P. (1993</w:t>
      </w:r>
      <w:r w:rsidRPr="00206559">
        <w:rPr>
          <w:rFonts w:asciiTheme="majorBidi" w:hAnsiTheme="majorBidi" w:cstheme="majorBidi"/>
          <w:sz w:val="20"/>
          <w:szCs w:val="20"/>
          <w:rtl/>
        </w:rPr>
        <w:t>), “</w:t>
      </w:r>
      <w:r w:rsidRPr="00206559">
        <w:rPr>
          <w:rFonts w:asciiTheme="majorBidi" w:hAnsiTheme="majorBidi" w:cstheme="majorBidi"/>
          <w:sz w:val="20"/>
          <w:szCs w:val="20"/>
        </w:rPr>
        <w:t>Policy Paradigms, Social Learning and the State: The Case of Economic Policy Making in Britain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”,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Comparative Politics</w:t>
      </w:r>
      <w:r w:rsidRPr="00206559">
        <w:rPr>
          <w:rFonts w:asciiTheme="majorBidi" w:hAnsiTheme="majorBidi" w:cstheme="majorBidi"/>
          <w:i/>
          <w:iCs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April, pp. 275-296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2">
    <w:p w14:paraId="32C52A19" w14:textId="6A7799CD" w:rsidR="00FF2A10" w:rsidRPr="00267C43" w:rsidRDefault="00FF2A10" w:rsidP="00267C43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AF6F9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67C4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 xml:space="preserve">Jos Raadschelders, Theo Toonen, Fritz van der Meer, </w:t>
      </w:r>
      <w:r>
        <w:rPr>
          <w:rFonts w:asciiTheme="majorBidi" w:hAnsiTheme="majorBidi" w:cstheme="majorBidi"/>
          <w:sz w:val="20"/>
          <w:szCs w:val="20"/>
        </w:rPr>
        <w:t xml:space="preserve">2007,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The Civil Service in the 21st Century</w:t>
      </w:r>
      <w:r w:rsidRPr="00206559">
        <w:rPr>
          <w:rFonts w:asciiTheme="majorBidi" w:hAnsiTheme="majorBidi" w:cstheme="majorBidi"/>
          <w:sz w:val="20"/>
          <w:szCs w:val="20"/>
          <w:rtl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London: Palgrave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3">
    <w:p w14:paraId="53C5D42F" w14:textId="39FB50BA" w:rsidR="00FF2A10" w:rsidRPr="009A705E" w:rsidRDefault="00FF2A10" w:rsidP="009A705E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A705E">
        <w:rPr>
          <w:rStyle w:val="FootnoteReference"/>
          <w:rFonts w:asciiTheme="majorBidi" w:hAnsiTheme="majorBidi" w:cstheme="majorBidi"/>
        </w:rPr>
        <w:footnoteRef/>
      </w:r>
      <w:r w:rsidRPr="009A705E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Jos Raadschelders, Theo Toonen, Fritz van der Meer, 2007</w:t>
      </w:r>
      <w:r>
        <w:rPr>
          <w:rFonts w:asciiTheme="majorBidi" w:hAnsiTheme="majorBidi" w:cstheme="majorBidi"/>
        </w:rPr>
        <w:t xml:space="preserve">, </w:t>
      </w:r>
      <w:r w:rsidRPr="00206559">
        <w:rPr>
          <w:rFonts w:asciiTheme="majorBidi" w:hAnsiTheme="majorBidi" w:cstheme="majorBidi"/>
          <w:i/>
          <w:iCs/>
        </w:rPr>
        <w:t>The Civil Service in the 21st Century</w:t>
      </w:r>
      <w:r w:rsidRPr="00206559">
        <w:rPr>
          <w:rFonts w:asciiTheme="majorBidi" w:hAnsiTheme="majorBidi" w:cstheme="majorBidi"/>
          <w:rtl/>
        </w:rPr>
        <w:t xml:space="preserve">, </w:t>
      </w:r>
      <w:r w:rsidRPr="00206559">
        <w:rPr>
          <w:rFonts w:asciiTheme="majorBidi" w:hAnsiTheme="majorBidi" w:cstheme="majorBidi"/>
        </w:rPr>
        <w:t>London: Palgrave</w:t>
      </w:r>
      <w:r w:rsidRPr="00206559">
        <w:rPr>
          <w:rFonts w:asciiTheme="majorBidi" w:hAnsiTheme="majorBidi" w:cstheme="majorBidi"/>
          <w:rtl/>
        </w:rPr>
        <w:t>.</w:t>
      </w:r>
    </w:p>
  </w:footnote>
  <w:footnote w:id="14">
    <w:p w14:paraId="37D255B9" w14:textId="77777777" w:rsidR="00FF2A10" w:rsidRPr="0089656D" w:rsidRDefault="00FF2A10" w:rsidP="00AF7568">
      <w:pPr>
        <w:bidi w:val="0"/>
        <w:spacing w:after="0"/>
        <w:jc w:val="left"/>
        <w:rPr>
          <w:rFonts w:asciiTheme="majorBidi" w:hAnsiTheme="majorBidi" w:cstheme="majorBidi"/>
          <w:sz w:val="20"/>
          <w:szCs w:val="20"/>
        </w:rPr>
      </w:pPr>
      <w:r w:rsidRPr="0089656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9656D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Patrick Dunleavy, Helen Margetts, Simon Bastow, Jane Tinkler</w:t>
      </w:r>
      <w:r>
        <w:rPr>
          <w:rFonts w:asciiTheme="majorBidi" w:hAnsiTheme="majorBidi" w:cstheme="majorBidi"/>
          <w:sz w:val="20"/>
          <w:szCs w:val="20"/>
        </w:rPr>
        <w:t xml:space="preserve"> (2005)</w:t>
      </w:r>
      <w:r w:rsidRPr="00206559"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  <w:rtl/>
        </w:rPr>
        <w:t>“</w:t>
      </w:r>
      <w:r w:rsidRPr="00206559">
        <w:rPr>
          <w:rFonts w:asciiTheme="majorBidi" w:hAnsiTheme="majorBidi" w:cstheme="majorBidi"/>
          <w:sz w:val="20"/>
          <w:szCs w:val="20"/>
        </w:rPr>
        <w:t>New Public Management Is Dead</w:t>
      </w:r>
      <w:r w:rsidRPr="00206559">
        <w:rPr>
          <w:rFonts w:asciiTheme="majorBidi" w:hAnsiTheme="majorBidi" w:cstheme="majorBidi"/>
          <w:sz w:val="20"/>
          <w:szCs w:val="20"/>
          <w:rtl/>
        </w:rPr>
        <w:t>—</w:t>
      </w:r>
      <w:r w:rsidRPr="00206559">
        <w:rPr>
          <w:rFonts w:asciiTheme="majorBidi" w:hAnsiTheme="majorBidi" w:cstheme="majorBidi"/>
          <w:sz w:val="20"/>
          <w:szCs w:val="20"/>
        </w:rPr>
        <w:t>Long Live Digital-Era Governance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”,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Journal of Public Administration Research and Theory</w:t>
      </w:r>
      <w:r w:rsidRPr="00206559">
        <w:rPr>
          <w:rFonts w:asciiTheme="majorBidi" w:hAnsiTheme="majorBidi" w:cstheme="majorBidi"/>
          <w:sz w:val="20"/>
          <w:szCs w:val="20"/>
          <w:rtl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  <w:rtl/>
        </w:rPr>
        <w:t>16:467-494</w:t>
      </w:r>
      <w:r>
        <w:rPr>
          <w:rFonts w:asciiTheme="majorBidi" w:hAnsiTheme="majorBidi" w:cstheme="majorBidi"/>
          <w:sz w:val="20"/>
          <w:szCs w:val="20"/>
        </w:rPr>
        <w:t xml:space="preserve">; </w:t>
      </w:r>
      <w:r w:rsidRPr="00206559">
        <w:rPr>
          <w:rFonts w:asciiTheme="majorBidi" w:hAnsiTheme="majorBidi" w:cstheme="majorBidi"/>
          <w:sz w:val="20"/>
          <w:szCs w:val="20"/>
        </w:rPr>
        <w:t>Jouke de Vries  (2010</w:t>
      </w:r>
      <w:r w:rsidRPr="00206559">
        <w:rPr>
          <w:rFonts w:asciiTheme="majorBidi" w:hAnsiTheme="majorBidi" w:cstheme="majorBidi"/>
          <w:sz w:val="20"/>
          <w:szCs w:val="20"/>
          <w:rtl/>
        </w:rPr>
        <w:t>) “</w:t>
      </w:r>
      <w:r w:rsidRPr="00206559">
        <w:rPr>
          <w:rFonts w:asciiTheme="majorBidi" w:hAnsiTheme="majorBidi" w:cstheme="majorBidi"/>
          <w:sz w:val="20"/>
          <w:szCs w:val="20"/>
        </w:rPr>
        <w:t>Is New Public Management Really Dead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?”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OECD Journal on Budgeting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Volume 2010/1 pp. 1-5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5">
    <w:p w14:paraId="3889FF57" w14:textId="588BE6CD" w:rsidR="00FF2A10" w:rsidRPr="00794D3D" w:rsidRDefault="00FF2A10" w:rsidP="00D12A0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794D3D">
        <w:rPr>
          <w:rStyle w:val="FootnoteReference"/>
          <w:rFonts w:asciiTheme="majorBidi" w:hAnsiTheme="majorBidi" w:cstheme="majorBidi"/>
        </w:rPr>
        <w:footnoteRef/>
      </w:r>
      <w:r w:rsidRPr="00794D3D">
        <w:rPr>
          <w:rFonts w:asciiTheme="majorBidi" w:hAnsiTheme="majorBidi" w:cstheme="majorBidi"/>
          <w:rtl/>
        </w:rPr>
        <w:t xml:space="preserve"> </w:t>
      </w:r>
      <w:r w:rsidRPr="00D12A06">
        <w:rPr>
          <w:rFonts w:asciiTheme="majorBidi" w:hAnsiTheme="majorBidi" w:cstheme="majorBidi"/>
        </w:rPr>
        <w:t>Gerry Stoker, 1</w:t>
      </w:r>
      <w:r>
        <w:rPr>
          <w:rFonts w:asciiTheme="majorBidi" w:hAnsiTheme="majorBidi" w:cstheme="majorBidi"/>
        </w:rPr>
        <w:t>998 “</w:t>
      </w:r>
      <w:r w:rsidRPr="00D12A06">
        <w:rPr>
          <w:rFonts w:asciiTheme="majorBidi" w:hAnsiTheme="majorBidi" w:cstheme="majorBidi"/>
        </w:rPr>
        <w:t>Governance as Theory - Five Propositions</w:t>
      </w:r>
      <w:r>
        <w:rPr>
          <w:rFonts w:asciiTheme="majorBidi" w:hAnsiTheme="majorBidi" w:cstheme="majorBidi"/>
        </w:rPr>
        <w:t xml:space="preserve">,” </w:t>
      </w:r>
      <w:r w:rsidRPr="00D12A06">
        <w:rPr>
          <w:rFonts w:asciiTheme="majorBidi" w:hAnsiTheme="majorBidi" w:cstheme="majorBidi"/>
          <w:i/>
          <w:iCs/>
        </w:rPr>
        <w:t>UNESCO 155</w:t>
      </w:r>
      <w:r w:rsidRPr="00D12A06">
        <w:rPr>
          <w:rFonts w:asciiTheme="majorBidi" w:hAnsiTheme="majorBidi" w:cstheme="majorBidi"/>
          <w:rtl/>
        </w:rPr>
        <w:t xml:space="preserve">, </w:t>
      </w:r>
      <w:r w:rsidRPr="00D12A06">
        <w:rPr>
          <w:rFonts w:asciiTheme="majorBidi" w:hAnsiTheme="majorBidi" w:cstheme="majorBidi"/>
        </w:rPr>
        <w:t>Oxford</w:t>
      </w:r>
      <w:r w:rsidRPr="00D12A06">
        <w:rPr>
          <w:rFonts w:asciiTheme="majorBidi" w:hAnsiTheme="majorBidi" w:cstheme="majorBidi"/>
          <w:rtl/>
        </w:rPr>
        <w:t xml:space="preserve">: </w:t>
      </w:r>
      <w:r w:rsidRPr="00D12A06">
        <w:rPr>
          <w:rFonts w:asciiTheme="majorBidi" w:hAnsiTheme="majorBidi" w:cstheme="majorBidi"/>
        </w:rPr>
        <w:t>Blackwell</w:t>
      </w:r>
      <w:r w:rsidRPr="00D12A06">
        <w:rPr>
          <w:rFonts w:asciiTheme="majorBidi" w:hAnsiTheme="majorBidi" w:cstheme="majorBidi"/>
          <w:rtl/>
        </w:rPr>
        <w:t>.</w:t>
      </w:r>
    </w:p>
  </w:footnote>
  <w:footnote w:id="16">
    <w:p w14:paraId="2F696E36" w14:textId="6CDB0DF0" w:rsidR="00FF2A10" w:rsidRPr="0053294E" w:rsidRDefault="00FF2A10" w:rsidP="00551F87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3294E">
        <w:rPr>
          <w:rStyle w:val="FootnoteReference"/>
          <w:rFonts w:asciiTheme="majorBidi" w:hAnsiTheme="majorBidi" w:cstheme="majorBidi"/>
        </w:rPr>
        <w:footnoteRef/>
      </w:r>
      <w:r w:rsidRPr="0053294E">
        <w:rPr>
          <w:rFonts w:asciiTheme="majorBidi" w:hAnsiTheme="majorBidi" w:cstheme="majorBidi"/>
          <w:rtl/>
        </w:rPr>
        <w:t xml:space="preserve"> </w:t>
      </w:r>
      <w:r w:rsidRPr="00551F87">
        <w:rPr>
          <w:rFonts w:asciiTheme="majorBidi" w:hAnsiTheme="majorBidi" w:cstheme="majorBidi"/>
        </w:rPr>
        <w:t>John Dryzek, 2010</w:t>
      </w:r>
      <w:r>
        <w:rPr>
          <w:rFonts w:asciiTheme="majorBidi" w:hAnsiTheme="majorBidi" w:cstheme="majorBidi"/>
        </w:rPr>
        <w:t xml:space="preserve">, </w:t>
      </w:r>
      <w:r w:rsidRPr="00551F87">
        <w:rPr>
          <w:rFonts w:asciiTheme="majorBidi" w:hAnsiTheme="majorBidi" w:cstheme="majorBidi"/>
          <w:i/>
          <w:iCs/>
        </w:rPr>
        <w:t>Foundations and Frontiers of Deliberative Governance</w:t>
      </w:r>
      <w:r w:rsidRPr="00551F87">
        <w:rPr>
          <w:rFonts w:asciiTheme="majorBidi" w:hAnsiTheme="majorBidi" w:cstheme="majorBidi"/>
          <w:rtl/>
        </w:rPr>
        <w:t xml:space="preserve">, </w:t>
      </w:r>
      <w:r w:rsidRPr="00551F87">
        <w:rPr>
          <w:rFonts w:asciiTheme="majorBidi" w:hAnsiTheme="majorBidi" w:cstheme="majorBidi"/>
        </w:rPr>
        <w:t>Oxford: OUP</w:t>
      </w:r>
      <w:r w:rsidRPr="00551F87">
        <w:rPr>
          <w:rFonts w:asciiTheme="majorBidi" w:hAnsiTheme="majorBidi" w:cstheme="majorBidi"/>
          <w:rtl/>
        </w:rPr>
        <w:t>.</w:t>
      </w:r>
    </w:p>
  </w:footnote>
  <w:footnote w:id="17">
    <w:p w14:paraId="7DC8FF6F" w14:textId="63DA651A" w:rsidR="00FF2A10" w:rsidRPr="00B26F39" w:rsidRDefault="00FF2A10" w:rsidP="00B26F39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B26F39">
        <w:rPr>
          <w:rStyle w:val="FootnoteReference"/>
          <w:rFonts w:asciiTheme="majorBidi" w:hAnsiTheme="majorBidi" w:cstheme="majorBidi"/>
        </w:rPr>
        <w:footnoteRef/>
      </w:r>
      <w:r w:rsidRPr="00B26F39">
        <w:rPr>
          <w:rFonts w:asciiTheme="majorBidi" w:hAnsiTheme="majorBidi" w:cstheme="majorBidi"/>
          <w:rtl/>
        </w:rPr>
        <w:t xml:space="preserve"> </w:t>
      </w:r>
      <w:r w:rsidRPr="00B26F39">
        <w:rPr>
          <w:rFonts w:asciiTheme="majorBidi" w:hAnsiTheme="majorBidi" w:cstheme="majorBidi"/>
          <w:b/>
          <w:bCs/>
        </w:rPr>
        <w:t>John Keane, 2009, Monitory democracy and media-saturated societies</w:t>
      </w:r>
      <w:r w:rsidRPr="00B26F39">
        <w:rPr>
          <w:rFonts w:asciiTheme="majorBidi" w:hAnsiTheme="majorBidi" w:cstheme="majorBidi"/>
          <w:b/>
          <w:bCs/>
          <w:rtl/>
        </w:rPr>
        <w:t xml:space="preserve"> </w:t>
      </w:r>
      <w:r w:rsidRPr="00B26F39">
        <w:rPr>
          <w:rFonts w:asciiTheme="majorBidi" w:hAnsiTheme="majorBidi" w:cstheme="majorBidi"/>
          <w:i/>
          <w:iCs/>
        </w:rPr>
        <w:t>Griffith REVIEW Edition 24: Participation Society</w:t>
      </w:r>
    </w:p>
  </w:footnote>
  <w:footnote w:id="18">
    <w:p w14:paraId="14C73227" w14:textId="52AF9D86" w:rsidR="00FF2A10" w:rsidRPr="004D2579" w:rsidRDefault="00FF2A10" w:rsidP="004D2579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4D2579">
        <w:rPr>
          <w:rStyle w:val="FootnoteReference"/>
          <w:rFonts w:asciiTheme="majorBidi" w:hAnsiTheme="majorBidi" w:cstheme="majorBidi"/>
        </w:rPr>
        <w:footnoteRef/>
      </w:r>
      <w:r w:rsidRPr="004D2579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Anthony Giddens, 1996, </w:t>
      </w:r>
      <w:r>
        <w:rPr>
          <w:rFonts w:asciiTheme="majorBidi" w:hAnsiTheme="majorBidi" w:cstheme="majorBidi"/>
          <w:i/>
          <w:iCs/>
        </w:rPr>
        <w:t>The Third Way: The Renewal of Social Democracy</w:t>
      </w:r>
      <w:r>
        <w:rPr>
          <w:rFonts w:asciiTheme="majorBidi" w:hAnsiTheme="majorBidi" w:cstheme="majorBidi"/>
        </w:rPr>
        <w:t>, Tel Aviv: Yediot Aharonot.</w:t>
      </w:r>
    </w:p>
  </w:footnote>
  <w:footnote w:id="19">
    <w:p w14:paraId="0B11457D" w14:textId="3EECA75F" w:rsidR="00FF2A10" w:rsidRPr="00975AD5" w:rsidRDefault="00FF2A10" w:rsidP="00975AD5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75AD5">
        <w:rPr>
          <w:rStyle w:val="FootnoteReference"/>
          <w:rFonts w:asciiTheme="majorBidi" w:hAnsiTheme="majorBidi" w:cstheme="majorBidi"/>
        </w:rPr>
        <w:footnoteRef/>
      </w:r>
      <w:r w:rsidRPr="00975AD5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Shila Benhabib, 2007, twilight</w:t>
      </w:r>
      <w:r w:rsidRPr="00206559">
        <w:rPr>
          <w:rFonts w:asciiTheme="majorBidi" w:hAnsiTheme="majorBidi" w:cstheme="majorBidi"/>
          <w:rtl/>
        </w:rPr>
        <w:t xml:space="preserve"> נראה לי שחסר מידע לפריט הזה</w:t>
      </w:r>
    </w:p>
  </w:footnote>
  <w:footnote w:id="20">
    <w:p w14:paraId="4D992801" w14:textId="409C0629" w:rsidR="00FF2A10" w:rsidRPr="00E55F73" w:rsidRDefault="00FF2A10" w:rsidP="00E55F73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E55F73">
        <w:rPr>
          <w:rStyle w:val="FootnoteReference"/>
          <w:rFonts w:asciiTheme="majorBidi" w:hAnsiTheme="majorBidi" w:cstheme="majorBidi"/>
        </w:rPr>
        <w:footnoteRef/>
      </w:r>
      <w:r w:rsidRPr="00E55F7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rtl/>
        </w:rPr>
        <w:t>הפנייה למאמר פותח של נטע וליהיא</w:t>
      </w:r>
    </w:p>
  </w:footnote>
  <w:footnote w:id="21">
    <w:p w14:paraId="63A91EDD" w14:textId="2ADA8EAD" w:rsidR="00FF2A10" w:rsidRPr="003B1762" w:rsidRDefault="00FF2A10" w:rsidP="004C016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3B1762">
        <w:rPr>
          <w:rStyle w:val="FootnoteReference"/>
          <w:rFonts w:asciiTheme="majorBidi" w:hAnsiTheme="majorBidi" w:cstheme="majorBidi"/>
        </w:rPr>
        <w:footnoteRef/>
      </w:r>
      <w:r w:rsidRPr="003B1762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Ansell, C. &amp; Gash, A. (2008). Collaborative governance in theory and practice. Journal of Public Administration Theory and Practice, 18, 543-571.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099"/>
    <w:multiLevelType w:val="hybridMultilevel"/>
    <w:tmpl w:val="2DD6BE20"/>
    <w:lvl w:ilvl="0" w:tplc="64E2B3E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65DB"/>
    <w:multiLevelType w:val="hybridMultilevel"/>
    <w:tmpl w:val="7416CEDC"/>
    <w:lvl w:ilvl="0" w:tplc="040D000F">
      <w:start w:val="1"/>
      <w:numFmt w:val="decimal"/>
      <w:lvlText w:val="%1."/>
      <w:lvlJc w:val="left"/>
      <w:pPr>
        <w:tabs>
          <w:tab w:val="num" w:pos="785"/>
        </w:tabs>
        <w:ind w:left="785" w:righ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570D5C99"/>
    <w:multiLevelType w:val="hybridMultilevel"/>
    <w:tmpl w:val="4AD0617A"/>
    <w:lvl w:ilvl="0" w:tplc="438E04F0">
      <w:start w:val="1"/>
      <w:numFmt w:val="decimal"/>
      <w:lvlText w:val="%1."/>
      <w:lvlJc w:val="left"/>
      <w:pPr>
        <w:ind w:left="72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14653"/>
    <w:multiLevelType w:val="hybridMultilevel"/>
    <w:tmpl w:val="49E0AA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0240"/>
    <w:multiLevelType w:val="hybridMultilevel"/>
    <w:tmpl w:val="7BF61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19"/>
    <w:rsid w:val="00000C7B"/>
    <w:rsid w:val="000018DC"/>
    <w:rsid w:val="00001A6B"/>
    <w:rsid w:val="0000217B"/>
    <w:rsid w:val="00002AE4"/>
    <w:rsid w:val="00003782"/>
    <w:rsid w:val="000050FE"/>
    <w:rsid w:val="000054DE"/>
    <w:rsid w:val="00006275"/>
    <w:rsid w:val="0000747B"/>
    <w:rsid w:val="00007C72"/>
    <w:rsid w:val="000102C3"/>
    <w:rsid w:val="00010D7C"/>
    <w:rsid w:val="00011ABD"/>
    <w:rsid w:val="00011B5E"/>
    <w:rsid w:val="000120DE"/>
    <w:rsid w:val="000132B1"/>
    <w:rsid w:val="00014577"/>
    <w:rsid w:val="00014643"/>
    <w:rsid w:val="0001563C"/>
    <w:rsid w:val="0001646F"/>
    <w:rsid w:val="00017081"/>
    <w:rsid w:val="00017249"/>
    <w:rsid w:val="00017296"/>
    <w:rsid w:val="000205B4"/>
    <w:rsid w:val="00020737"/>
    <w:rsid w:val="0002149F"/>
    <w:rsid w:val="00021500"/>
    <w:rsid w:val="000234DB"/>
    <w:rsid w:val="000251A0"/>
    <w:rsid w:val="00025358"/>
    <w:rsid w:val="000270A2"/>
    <w:rsid w:val="00027B24"/>
    <w:rsid w:val="00027BEA"/>
    <w:rsid w:val="00027F84"/>
    <w:rsid w:val="00030140"/>
    <w:rsid w:val="00030ABD"/>
    <w:rsid w:val="00031497"/>
    <w:rsid w:val="000320FA"/>
    <w:rsid w:val="0003241C"/>
    <w:rsid w:val="0003278B"/>
    <w:rsid w:val="00032875"/>
    <w:rsid w:val="0003387C"/>
    <w:rsid w:val="0003492F"/>
    <w:rsid w:val="00034BB2"/>
    <w:rsid w:val="00035656"/>
    <w:rsid w:val="00035ECE"/>
    <w:rsid w:val="000360BE"/>
    <w:rsid w:val="00036CEB"/>
    <w:rsid w:val="00037097"/>
    <w:rsid w:val="0003718D"/>
    <w:rsid w:val="00041A6C"/>
    <w:rsid w:val="00041B30"/>
    <w:rsid w:val="0004205D"/>
    <w:rsid w:val="00042B92"/>
    <w:rsid w:val="00042F08"/>
    <w:rsid w:val="00046745"/>
    <w:rsid w:val="00046F72"/>
    <w:rsid w:val="000475CD"/>
    <w:rsid w:val="00047E91"/>
    <w:rsid w:val="00050B25"/>
    <w:rsid w:val="000522C3"/>
    <w:rsid w:val="00052336"/>
    <w:rsid w:val="00054019"/>
    <w:rsid w:val="0005453F"/>
    <w:rsid w:val="00055170"/>
    <w:rsid w:val="00055801"/>
    <w:rsid w:val="000561CD"/>
    <w:rsid w:val="000566C5"/>
    <w:rsid w:val="000569C1"/>
    <w:rsid w:val="00060F3B"/>
    <w:rsid w:val="000611E9"/>
    <w:rsid w:val="00061420"/>
    <w:rsid w:val="00061524"/>
    <w:rsid w:val="0006190F"/>
    <w:rsid w:val="00063CBA"/>
    <w:rsid w:val="00063F6C"/>
    <w:rsid w:val="00063FC4"/>
    <w:rsid w:val="00064CD0"/>
    <w:rsid w:val="00066150"/>
    <w:rsid w:val="000666A0"/>
    <w:rsid w:val="00066862"/>
    <w:rsid w:val="000677C8"/>
    <w:rsid w:val="0006799E"/>
    <w:rsid w:val="00067C04"/>
    <w:rsid w:val="00067F23"/>
    <w:rsid w:val="00070F9C"/>
    <w:rsid w:val="000721F4"/>
    <w:rsid w:val="0007400D"/>
    <w:rsid w:val="000744A2"/>
    <w:rsid w:val="00075197"/>
    <w:rsid w:val="00075A04"/>
    <w:rsid w:val="00075F03"/>
    <w:rsid w:val="0008079C"/>
    <w:rsid w:val="00081048"/>
    <w:rsid w:val="00086D54"/>
    <w:rsid w:val="00087746"/>
    <w:rsid w:val="000905BE"/>
    <w:rsid w:val="00090D21"/>
    <w:rsid w:val="000915FB"/>
    <w:rsid w:val="000919E9"/>
    <w:rsid w:val="00091E3C"/>
    <w:rsid w:val="00092A13"/>
    <w:rsid w:val="00092D75"/>
    <w:rsid w:val="00093804"/>
    <w:rsid w:val="000961EA"/>
    <w:rsid w:val="00097685"/>
    <w:rsid w:val="000A03AC"/>
    <w:rsid w:val="000A29C8"/>
    <w:rsid w:val="000A2A16"/>
    <w:rsid w:val="000A33B2"/>
    <w:rsid w:val="000A37C2"/>
    <w:rsid w:val="000A3837"/>
    <w:rsid w:val="000A50A0"/>
    <w:rsid w:val="000A65DA"/>
    <w:rsid w:val="000A7F81"/>
    <w:rsid w:val="000B0B7C"/>
    <w:rsid w:val="000B126B"/>
    <w:rsid w:val="000B1CBC"/>
    <w:rsid w:val="000B1ED2"/>
    <w:rsid w:val="000B2364"/>
    <w:rsid w:val="000B27B3"/>
    <w:rsid w:val="000B28B3"/>
    <w:rsid w:val="000B2A60"/>
    <w:rsid w:val="000B2B0B"/>
    <w:rsid w:val="000B2F9E"/>
    <w:rsid w:val="000C1033"/>
    <w:rsid w:val="000C13A2"/>
    <w:rsid w:val="000C1B92"/>
    <w:rsid w:val="000C226A"/>
    <w:rsid w:val="000C38F2"/>
    <w:rsid w:val="000C714F"/>
    <w:rsid w:val="000C7B71"/>
    <w:rsid w:val="000D07A3"/>
    <w:rsid w:val="000D0882"/>
    <w:rsid w:val="000D10AF"/>
    <w:rsid w:val="000D159F"/>
    <w:rsid w:val="000D20E6"/>
    <w:rsid w:val="000D2CE1"/>
    <w:rsid w:val="000D36E7"/>
    <w:rsid w:val="000D3760"/>
    <w:rsid w:val="000D38B7"/>
    <w:rsid w:val="000D4D53"/>
    <w:rsid w:val="000D5331"/>
    <w:rsid w:val="000D6528"/>
    <w:rsid w:val="000D67A6"/>
    <w:rsid w:val="000D7B95"/>
    <w:rsid w:val="000D7DA2"/>
    <w:rsid w:val="000E002B"/>
    <w:rsid w:val="000E15A6"/>
    <w:rsid w:val="000E18D0"/>
    <w:rsid w:val="000E1943"/>
    <w:rsid w:val="000E27BC"/>
    <w:rsid w:val="000E2B3F"/>
    <w:rsid w:val="000E34DD"/>
    <w:rsid w:val="000E3DD3"/>
    <w:rsid w:val="000E6893"/>
    <w:rsid w:val="000E6C15"/>
    <w:rsid w:val="000E7CFF"/>
    <w:rsid w:val="000F32C1"/>
    <w:rsid w:val="000F3BEC"/>
    <w:rsid w:val="000F4530"/>
    <w:rsid w:val="000F5B36"/>
    <w:rsid w:val="00101B97"/>
    <w:rsid w:val="00102298"/>
    <w:rsid w:val="00102FA0"/>
    <w:rsid w:val="00103F92"/>
    <w:rsid w:val="00104120"/>
    <w:rsid w:val="001042DC"/>
    <w:rsid w:val="00104CF1"/>
    <w:rsid w:val="00106AF9"/>
    <w:rsid w:val="00111718"/>
    <w:rsid w:val="0011394C"/>
    <w:rsid w:val="00113C73"/>
    <w:rsid w:val="00114282"/>
    <w:rsid w:val="001149FD"/>
    <w:rsid w:val="00114C19"/>
    <w:rsid w:val="00115CBD"/>
    <w:rsid w:val="0011611B"/>
    <w:rsid w:val="001169E9"/>
    <w:rsid w:val="001202AA"/>
    <w:rsid w:val="00120819"/>
    <w:rsid w:val="00120DA9"/>
    <w:rsid w:val="00121DC6"/>
    <w:rsid w:val="001221C0"/>
    <w:rsid w:val="00123B36"/>
    <w:rsid w:val="001242AE"/>
    <w:rsid w:val="00124CB7"/>
    <w:rsid w:val="001270EA"/>
    <w:rsid w:val="00127C14"/>
    <w:rsid w:val="00127E42"/>
    <w:rsid w:val="001319C3"/>
    <w:rsid w:val="00131A2C"/>
    <w:rsid w:val="00132F9E"/>
    <w:rsid w:val="00134B8D"/>
    <w:rsid w:val="00136D6D"/>
    <w:rsid w:val="00137069"/>
    <w:rsid w:val="00137206"/>
    <w:rsid w:val="0014018C"/>
    <w:rsid w:val="0014030E"/>
    <w:rsid w:val="001408F1"/>
    <w:rsid w:val="00140D9C"/>
    <w:rsid w:val="001417AF"/>
    <w:rsid w:val="001423F7"/>
    <w:rsid w:val="00142E89"/>
    <w:rsid w:val="00144019"/>
    <w:rsid w:val="0014471F"/>
    <w:rsid w:val="00144CD9"/>
    <w:rsid w:val="00144DD5"/>
    <w:rsid w:val="001458F6"/>
    <w:rsid w:val="001462C8"/>
    <w:rsid w:val="00146BDC"/>
    <w:rsid w:val="00146DEE"/>
    <w:rsid w:val="0014797D"/>
    <w:rsid w:val="00147A00"/>
    <w:rsid w:val="001510C6"/>
    <w:rsid w:val="00152854"/>
    <w:rsid w:val="001536EE"/>
    <w:rsid w:val="0015430B"/>
    <w:rsid w:val="001551F4"/>
    <w:rsid w:val="00155234"/>
    <w:rsid w:val="00155877"/>
    <w:rsid w:val="00155A2E"/>
    <w:rsid w:val="00155D9C"/>
    <w:rsid w:val="00156767"/>
    <w:rsid w:val="00156AEC"/>
    <w:rsid w:val="0015700D"/>
    <w:rsid w:val="00157544"/>
    <w:rsid w:val="001575E3"/>
    <w:rsid w:val="00160B1D"/>
    <w:rsid w:val="001619CD"/>
    <w:rsid w:val="00163162"/>
    <w:rsid w:val="001646D0"/>
    <w:rsid w:val="0016606D"/>
    <w:rsid w:val="00167983"/>
    <w:rsid w:val="001700BB"/>
    <w:rsid w:val="001709B7"/>
    <w:rsid w:val="00171630"/>
    <w:rsid w:val="001718A9"/>
    <w:rsid w:val="00171DF7"/>
    <w:rsid w:val="00173826"/>
    <w:rsid w:val="00174FD6"/>
    <w:rsid w:val="001756F5"/>
    <w:rsid w:val="00180694"/>
    <w:rsid w:val="001813FF"/>
    <w:rsid w:val="001816B5"/>
    <w:rsid w:val="0018187B"/>
    <w:rsid w:val="00182F80"/>
    <w:rsid w:val="00182F9F"/>
    <w:rsid w:val="0018365D"/>
    <w:rsid w:val="00184802"/>
    <w:rsid w:val="00185D0F"/>
    <w:rsid w:val="0018669D"/>
    <w:rsid w:val="00186D36"/>
    <w:rsid w:val="001877A4"/>
    <w:rsid w:val="00187810"/>
    <w:rsid w:val="00187BD5"/>
    <w:rsid w:val="00190370"/>
    <w:rsid w:val="0019075E"/>
    <w:rsid w:val="00191BA3"/>
    <w:rsid w:val="00191EF5"/>
    <w:rsid w:val="00191F37"/>
    <w:rsid w:val="0019248A"/>
    <w:rsid w:val="00192E9D"/>
    <w:rsid w:val="00193411"/>
    <w:rsid w:val="00193643"/>
    <w:rsid w:val="001937B4"/>
    <w:rsid w:val="00193A04"/>
    <w:rsid w:val="00194098"/>
    <w:rsid w:val="00194759"/>
    <w:rsid w:val="00194F6C"/>
    <w:rsid w:val="00195D49"/>
    <w:rsid w:val="001960B7"/>
    <w:rsid w:val="00197C2C"/>
    <w:rsid w:val="001A4EB8"/>
    <w:rsid w:val="001A589C"/>
    <w:rsid w:val="001A6C7B"/>
    <w:rsid w:val="001A77D8"/>
    <w:rsid w:val="001B0266"/>
    <w:rsid w:val="001B0C79"/>
    <w:rsid w:val="001B1211"/>
    <w:rsid w:val="001B2812"/>
    <w:rsid w:val="001B4358"/>
    <w:rsid w:val="001B508D"/>
    <w:rsid w:val="001B78F6"/>
    <w:rsid w:val="001B7939"/>
    <w:rsid w:val="001B7BC4"/>
    <w:rsid w:val="001C133F"/>
    <w:rsid w:val="001C1573"/>
    <w:rsid w:val="001C41E8"/>
    <w:rsid w:val="001C4596"/>
    <w:rsid w:val="001C5409"/>
    <w:rsid w:val="001C6CDA"/>
    <w:rsid w:val="001C73E8"/>
    <w:rsid w:val="001D01B4"/>
    <w:rsid w:val="001D0283"/>
    <w:rsid w:val="001D1C9C"/>
    <w:rsid w:val="001D30C6"/>
    <w:rsid w:val="001D325F"/>
    <w:rsid w:val="001D5E2B"/>
    <w:rsid w:val="001D6291"/>
    <w:rsid w:val="001D640E"/>
    <w:rsid w:val="001D6A74"/>
    <w:rsid w:val="001E18AB"/>
    <w:rsid w:val="001E2A5A"/>
    <w:rsid w:val="001F01BC"/>
    <w:rsid w:val="001F1312"/>
    <w:rsid w:val="001F2D3D"/>
    <w:rsid w:val="001F2FB2"/>
    <w:rsid w:val="001F30D6"/>
    <w:rsid w:val="001F42C4"/>
    <w:rsid w:val="001F5747"/>
    <w:rsid w:val="001F6FD5"/>
    <w:rsid w:val="001F72D6"/>
    <w:rsid w:val="001F7AB6"/>
    <w:rsid w:val="00200187"/>
    <w:rsid w:val="00200A93"/>
    <w:rsid w:val="002010AD"/>
    <w:rsid w:val="00201749"/>
    <w:rsid w:val="00203CD1"/>
    <w:rsid w:val="0020408A"/>
    <w:rsid w:val="00204847"/>
    <w:rsid w:val="00204EC8"/>
    <w:rsid w:val="00205CEB"/>
    <w:rsid w:val="002061A3"/>
    <w:rsid w:val="00206559"/>
    <w:rsid w:val="002065F7"/>
    <w:rsid w:val="00207E02"/>
    <w:rsid w:val="00211894"/>
    <w:rsid w:val="00212B44"/>
    <w:rsid w:val="00212B4A"/>
    <w:rsid w:val="0021375F"/>
    <w:rsid w:val="00213AB8"/>
    <w:rsid w:val="00213BF8"/>
    <w:rsid w:val="00213F90"/>
    <w:rsid w:val="002143BB"/>
    <w:rsid w:val="002155FF"/>
    <w:rsid w:val="0021584D"/>
    <w:rsid w:val="00215B6F"/>
    <w:rsid w:val="00216579"/>
    <w:rsid w:val="00216DEA"/>
    <w:rsid w:val="00216EAC"/>
    <w:rsid w:val="00217654"/>
    <w:rsid w:val="002206F4"/>
    <w:rsid w:val="00220FFF"/>
    <w:rsid w:val="00221A14"/>
    <w:rsid w:val="00222B43"/>
    <w:rsid w:val="00223B6D"/>
    <w:rsid w:val="00223C5D"/>
    <w:rsid w:val="0022522C"/>
    <w:rsid w:val="0022543E"/>
    <w:rsid w:val="00226635"/>
    <w:rsid w:val="00226778"/>
    <w:rsid w:val="00226F47"/>
    <w:rsid w:val="00227440"/>
    <w:rsid w:val="00232F78"/>
    <w:rsid w:val="00233619"/>
    <w:rsid w:val="002341A3"/>
    <w:rsid w:val="00235704"/>
    <w:rsid w:val="00235F24"/>
    <w:rsid w:val="002360BF"/>
    <w:rsid w:val="00241934"/>
    <w:rsid w:val="00241AEE"/>
    <w:rsid w:val="00242FBF"/>
    <w:rsid w:val="002441CA"/>
    <w:rsid w:val="00244A1B"/>
    <w:rsid w:val="00244C42"/>
    <w:rsid w:val="00245A2C"/>
    <w:rsid w:val="00246141"/>
    <w:rsid w:val="00246491"/>
    <w:rsid w:val="00246515"/>
    <w:rsid w:val="00246A48"/>
    <w:rsid w:val="00247341"/>
    <w:rsid w:val="002502B0"/>
    <w:rsid w:val="00250942"/>
    <w:rsid w:val="00251509"/>
    <w:rsid w:val="0025247A"/>
    <w:rsid w:val="00252B57"/>
    <w:rsid w:val="0025385F"/>
    <w:rsid w:val="00253D02"/>
    <w:rsid w:val="002547D8"/>
    <w:rsid w:val="002551A1"/>
    <w:rsid w:val="0025541C"/>
    <w:rsid w:val="00255D35"/>
    <w:rsid w:val="0025622E"/>
    <w:rsid w:val="00256532"/>
    <w:rsid w:val="0025660E"/>
    <w:rsid w:val="00256A42"/>
    <w:rsid w:val="00257371"/>
    <w:rsid w:val="00257715"/>
    <w:rsid w:val="0026093A"/>
    <w:rsid w:val="00261DD9"/>
    <w:rsid w:val="00262148"/>
    <w:rsid w:val="002626BD"/>
    <w:rsid w:val="00262892"/>
    <w:rsid w:val="002635A6"/>
    <w:rsid w:val="0026409D"/>
    <w:rsid w:val="002651E2"/>
    <w:rsid w:val="00265597"/>
    <w:rsid w:val="002667FE"/>
    <w:rsid w:val="00267C43"/>
    <w:rsid w:val="00270A64"/>
    <w:rsid w:val="00271DED"/>
    <w:rsid w:val="002728D5"/>
    <w:rsid w:val="00274FE5"/>
    <w:rsid w:val="00275305"/>
    <w:rsid w:val="00275A23"/>
    <w:rsid w:val="00275E38"/>
    <w:rsid w:val="002765E3"/>
    <w:rsid w:val="00277099"/>
    <w:rsid w:val="00277AA8"/>
    <w:rsid w:val="00281506"/>
    <w:rsid w:val="0028162F"/>
    <w:rsid w:val="002817B4"/>
    <w:rsid w:val="00281BCA"/>
    <w:rsid w:val="0028267E"/>
    <w:rsid w:val="00282797"/>
    <w:rsid w:val="00283979"/>
    <w:rsid w:val="00283F1E"/>
    <w:rsid w:val="00285BD1"/>
    <w:rsid w:val="00285C5F"/>
    <w:rsid w:val="0028638A"/>
    <w:rsid w:val="00286E23"/>
    <w:rsid w:val="002905CE"/>
    <w:rsid w:val="0029081B"/>
    <w:rsid w:val="002910CB"/>
    <w:rsid w:val="002915DB"/>
    <w:rsid w:val="0029196F"/>
    <w:rsid w:val="00292561"/>
    <w:rsid w:val="00296B25"/>
    <w:rsid w:val="002975C2"/>
    <w:rsid w:val="00297747"/>
    <w:rsid w:val="002979CA"/>
    <w:rsid w:val="002A08BF"/>
    <w:rsid w:val="002A1664"/>
    <w:rsid w:val="002A1772"/>
    <w:rsid w:val="002A1ED1"/>
    <w:rsid w:val="002A1EF1"/>
    <w:rsid w:val="002A27F1"/>
    <w:rsid w:val="002A3A9D"/>
    <w:rsid w:val="002A53E8"/>
    <w:rsid w:val="002A65BA"/>
    <w:rsid w:val="002A6BB9"/>
    <w:rsid w:val="002A7387"/>
    <w:rsid w:val="002A75B8"/>
    <w:rsid w:val="002A7AAE"/>
    <w:rsid w:val="002A7E65"/>
    <w:rsid w:val="002B1520"/>
    <w:rsid w:val="002B2426"/>
    <w:rsid w:val="002B3A0A"/>
    <w:rsid w:val="002B4850"/>
    <w:rsid w:val="002B65E0"/>
    <w:rsid w:val="002B6B1A"/>
    <w:rsid w:val="002C0488"/>
    <w:rsid w:val="002C081D"/>
    <w:rsid w:val="002C09FA"/>
    <w:rsid w:val="002C37E0"/>
    <w:rsid w:val="002C38F7"/>
    <w:rsid w:val="002C69C3"/>
    <w:rsid w:val="002C6A2E"/>
    <w:rsid w:val="002C7296"/>
    <w:rsid w:val="002D033E"/>
    <w:rsid w:val="002D03DD"/>
    <w:rsid w:val="002D08F9"/>
    <w:rsid w:val="002D18E9"/>
    <w:rsid w:val="002D279F"/>
    <w:rsid w:val="002D4142"/>
    <w:rsid w:val="002D4486"/>
    <w:rsid w:val="002D57F6"/>
    <w:rsid w:val="002D5F32"/>
    <w:rsid w:val="002D64AD"/>
    <w:rsid w:val="002D67E7"/>
    <w:rsid w:val="002E137E"/>
    <w:rsid w:val="002E36D0"/>
    <w:rsid w:val="002E3C78"/>
    <w:rsid w:val="002E4481"/>
    <w:rsid w:val="002E5535"/>
    <w:rsid w:val="002E55DC"/>
    <w:rsid w:val="002E6264"/>
    <w:rsid w:val="002E76D1"/>
    <w:rsid w:val="002E7AEA"/>
    <w:rsid w:val="002E7E87"/>
    <w:rsid w:val="002E7FEE"/>
    <w:rsid w:val="002F06BD"/>
    <w:rsid w:val="002F2219"/>
    <w:rsid w:val="002F2411"/>
    <w:rsid w:val="002F2CB7"/>
    <w:rsid w:val="002F3E91"/>
    <w:rsid w:val="002F3F1B"/>
    <w:rsid w:val="002F4050"/>
    <w:rsid w:val="002F5811"/>
    <w:rsid w:val="002F5853"/>
    <w:rsid w:val="002F68A0"/>
    <w:rsid w:val="0030199D"/>
    <w:rsid w:val="00302C37"/>
    <w:rsid w:val="0030369D"/>
    <w:rsid w:val="00303794"/>
    <w:rsid w:val="00303AB1"/>
    <w:rsid w:val="00303B7C"/>
    <w:rsid w:val="00303DF0"/>
    <w:rsid w:val="00303F62"/>
    <w:rsid w:val="00305BC4"/>
    <w:rsid w:val="003070F1"/>
    <w:rsid w:val="00307583"/>
    <w:rsid w:val="00311061"/>
    <w:rsid w:val="00311B0A"/>
    <w:rsid w:val="0031203A"/>
    <w:rsid w:val="00312DBA"/>
    <w:rsid w:val="0031375E"/>
    <w:rsid w:val="00313D28"/>
    <w:rsid w:val="00314981"/>
    <w:rsid w:val="003149F9"/>
    <w:rsid w:val="003153BB"/>
    <w:rsid w:val="003159FC"/>
    <w:rsid w:val="0031697B"/>
    <w:rsid w:val="003204A2"/>
    <w:rsid w:val="00321486"/>
    <w:rsid w:val="00322ACD"/>
    <w:rsid w:val="00322EA3"/>
    <w:rsid w:val="003231D0"/>
    <w:rsid w:val="003233B2"/>
    <w:rsid w:val="00323EB1"/>
    <w:rsid w:val="00324151"/>
    <w:rsid w:val="003264B6"/>
    <w:rsid w:val="00330083"/>
    <w:rsid w:val="003316C9"/>
    <w:rsid w:val="00332862"/>
    <w:rsid w:val="003329C1"/>
    <w:rsid w:val="0033300F"/>
    <w:rsid w:val="00335D9E"/>
    <w:rsid w:val="003363F7"/>
    <w:rsid w:val="0033664F"/>
    <w:rsid w:val="0033793D"/>
    <w:rsid w:val="00340074"/>
    <w:rsid w:val="00340D38"/>
    <w:rsid w:val="003418B4"/>
    <w:rsid w:val="00341F3C"/>
    <w:rsid w:val="00341F83"/>
    <w:rsid w:val="00342CFC"/>
    <w:rsid w:val="00343812"/>
    <w:rsid w:val="00344DD2"/>
    <w:rsid w:val="003450C0"/>
    <w:rsid w:val="00345EC6"/>
    <w:rsid w:val="00346897"/>
    <w:rsid w:val="003474C0"/>
    <w:rsid w:val="00347F29"/>
    <w:rsid w:val="003504F3"/>
    <w:rsid w:val="003519FD"/>
    <w:rsid w:val="00351CB4"/>
    <w:rsid w:val="0035221C"/>
    <w:rsid w:val="003522B9"/>
    <w:rsid w:val="0035283E"/>
    <w:rsid w:val="00352D68"/>
    <w:rsid w:val="00352F6B"/>
    <w:rsid w:val="0035412E"/>
    <w:rsid w:val="00354F53"/>
    <w:rsid w:val="003552F9"/>
    <w:rsid w:val="00355836"/>
    <w:rsid w:val="00356530"/>
    <w:rsid w:val="0035696E"/>
    <w:rsid w:val="00356A43"/>
    <w:rsid w:val="00357352"/>
    <w:rsid w:val="00362ABF"/>
    <w:rsid w:val="00362C8B"/>
    <w:rsid w:val="003641E9"/>
    <w:rsid w:val="003648DF"/>
    <w:rsid w:val="00364B70"/>
    <w:rsid w:val="003652FA"/>
    <w:rsid w:val="00365C87"/>
    <w:rsid w:val="003668DD"/>
    <w:rsid w:val="00366AE9"/>
    <w:rsid w:val="00366C18"/>
    <w:rsid w:val="0036759D"/>
    <w:rsid w:val="00370475"/>
    <w:rsid w:val="00370DD7"/>
    <w:rsid w:val="00370E39"/>
    <w:rsid w:val="003735EE"/>
    <w:rsid w:val="003743FE"/>
    <w:rsid w:val="00374B47"/>
    <w:rsid w:val="003751AB"/>
    <w:rsid w:val="003762EB"/>
    <w:rsid w:val="003778E0"/>
    <w:rsid w:val="003800EB"/>
    <w:rsid w:val="00380A4F"/>
    <w:rsid w:val="003823A0"/>
    <w:rsid w:val="003832A2"/>
    <w:rsid w:val="003854AA"/>
    <w:rsid w:val="00385D96"/>
    <w:rsid w:val="003864FC"/>
    <w:rsid w:val="003868D6"/>
    <w:rsid w:val="00387462"/>
    <w:rsid w:val="00387B87"/>
    <w:rsid w:val="00387F16"/>
    <w:rsid w:val="00390188"/>
    <w:rsid w:val="0039090F"/>
    <w:rsid w:val="00391182"/>
    <w:rsid w:val="00391D7B"/>
    <w:rsid w:val="00391E99"/>
    <w:rsid w:val="00392B6F"/>
    <w:rsid w:val="00393B2B"/>
    <w:rsid w:val="00396618"/>
    <w:rsid w:val="00397455"/>
    <w:rsid w:val="003A0F59"/>
    <w:rsid w:val="003A5657"/>
    <w:rsid w:val="003A6465"/>
    <w:rsid w:val="003A7D42"/>
    <w:rsid w:val="003B0925"/>
    <w:rsid w:val="003B0CAB"/>
    <w:rsid w:val="003B1762"/>
    <w:rsid w:val="003B197C"/>
    <w:rsid w:val="003B222D"/>
    <w:rsid w:val="003B2754"/>
    <w:rsid w:val="003B3712"/>
    <w:rsid w:val="003B3A05"/>
    <w:rsid w:val="003B3B1F"/>
    <w:rsid w:val="003B4CDE"/>
    <w:rsid w:val="003B66EF"/>
    <w:rsid w:val="003B6BC0"/>
    <w:rsid w:val="003B77E2"/>
    <w:rsid w:val="003B7A6C"/>
    <w:rsid w:val="003C0554"/>
    <w:rsid w:val="003C0980"/>
    <w:rsid w:val="003C1362"/>
    <w:rsid w:val="003C16B1"/>
    <w:rsid w:val="003C1934"/>
    <w:rsid w:val="003C2D9D"/>
    <w:rsid w:val="003C3107"/>
    <w:rsid w:val="003C4976"/>
    <w:rsid w:val="003C4ACD"/>
    <w:rsid w:val="003C5836"/>
    <w:rsid w:val="003C6F55"/>
    <w:rsid w:val="003C7F52"/>
    <w:rsid w:val="003D20E8"/>
    <w:rsid w:val="003D2403"/>
    <w:rsid w:val="003D280E"/>
    <w:rsid w:val="003D294A"/>
    <w:rsid w:val="003D2FD1"/>
    <w:rsid w:val="003D493F"/>
    <w:rsid w:val="003D4C62"/>
    <w:rsid w:val="003D4C7A"/>
    <w:rsid w:val="003D7142"/>
    <w:rsid w:val="003D7C70"/>
    <w:rsid w:val="003D7F53"/>
    <w:rsid w:val="003E00B5"/>
    <w:rsid w:val="003E1222"/>
    <w:rsid w:val="003E2285"/>
    <w:rsid w:val="003E31BF"/>
    <w:rsid w:val="003E3492"/>
    <w:rsid w:val="003E3CB7"/>
    <w:rsid w:val="003E3D96"/>
    <w:rsid w:val="003E48EB"/>
    <w:rsid w:val="003E4A75"/>
    <w:rsid w:val="003E53FB"/>
    <w:rsid w:val="003E5781"/>
    <w:rsid w:val="003E71D7"/>
    <w:rsid w:val="003E7702"/>
    <w:rsid w:val="003E7E6C"/>
    <w:rsid w:val="003F29B3"/>
    <w:rsid w:val="003F6A7E"/>
    <w:rsid w:val="00401510"/>
    <w:rsid w:val="0040450D"/>
    <w:rsid w:val="00410335"/>
    <w:rsid w:val="00410AAF"/>
    <w:rsid w:val="00411393"/>
    <w:rsid w:val="0041233D"/>
    <w:rsid w:val="0041280E"/>
    <w:rsid w:val="00413C92"/>
    <w:rsid w:val="0041478D"/>
    <w:rsid w:val="00414800"/>
    <w:rsid w:val="00414A65"/>
    <w:rsid w:val="00417C3E"/>
    <w:rsid w:val="00420721"/>
    <w:rsid w:val="00420D92"/>
    <w:rsid w:val="0042143F"/>
    <w:rsid w:val="00421F86"/>
    <w:rsid w:val="00422A4A"/>
    <w:rsid w:val="00422A83"/>
    <w:rsid w:val="00423B98"/>
    <w:rsid w:val="00423EBC"/>
    <w:rsid w:val="0042569E"/>
    <w:rsid w:val="00426069"/>
    <w:rsid w:val="004263E3"/>
    <w:rsid w:val="0042716F"/>
    <w:rsid w:val="00427E20"/>
    <w:rsid w:val="00430E54"/>
    <w:rsid w:val="00432B2E"/>
    <w:rsid w:val="00434D41"/>
    <w:rsid w:val="00436A71"/>
    <w:rsid w:val="00437CA0"/>
    <w:rsid w:val="00440C9A"/>
    <w:rsid w:val="00441724"/>
    <w:rsid w:val="00442B2A"/>
    <w:rsid w:val="00442BDD"/>
    <w:rsid w:val="00443EA6"/>
    <w:rsid w:val="004443A0"/>
    <w:rsid w:val="0044529C"/>
    <w:rsid w:val="00445726"/>
    <w:rsid w:val="004458E1"/>
    <w:rsid w:val="004459C1"/>
    <w:rsid w:val="00446348"/>
    <w:rsid w:val="00447E3A"/>
    <w:rsid w:val="00450D87"/>
    <w:rsid w:val="00450F5A"/>
    <w:rsid w:val="00454160"/>
    <w:rsid w:val="004547C9"/>
    <w:rsid w:val="00454E96"/>
    <w:rsid w:val="00455B8D"/>
    <w:rsid w:val="00455DC6"/>
    <w:rsid w:val="00456213"/>
    <w:rsid w:val="00457269"/>
    <w:rsid w:val="0046131F"/>
    <w:rsid w:val="0046166D"/>
    <w:rsid w:val="00461C1E"/>
    <w:rsid w:val="00463F68"/>
    <w:rsid w:val="0046532A"/>
    <w:rsid w:val="0046635E"/>
    <w:rsid w:val="0046731C"/>
    <w:rsid w:val="00467A6A"/>
    <w:rsid w:val="00470259"/>
    <w:rsid w:val="00471B74"/>
    <w:rsid w:val="00472228"/>
    <w:rsid w:val="0047259F"/>
    <w:rsid w:val="00472D00"/>
    <w:rsid w:val="00472D3A"/>
    <w:rsid w:val="004740DB"/>
    <w:rsid w:val="004748DC"/>
    <w:rsid w:val="00475A52"/>
    <w:rsid w:val="00476510"/>
    <w:rsid w:val="004802BD"/>
    <w:rsid w:val="0048045E"/>
    <w:rsid w:val="00480613"/>
    <w:rsid w:val="004808C5"/>
    <w:rsid w:val="00480B60"/>
    <w:rsid w:val="00480E08"/>
    <w:rsid w:val="00480F71"/>
    <w:rsid w:val="0048123A"/>
    <w:rsid w:val="00482CF3"/>
    <w:rsid w:val="0048362D"/>
    <w:rsid w:val="00483B1B"/>
    <w:rsid w:val="00484381"/>
    <w:rsid w:val="004846D9"/>
    <w:rsid w:val="00484DBE"/>
    <w:rsid w:val="00484F1D"/>
    <w:rsid w:val="004853A3"/>
    <w:rsid w:val="004868D1"/>
    <w:rsid w:val="0048790C"/>
    <w:rsid w:val="00490321"/>
    <w:rsid w:val="0049119A"/>
    <w:rsid w:val="00491925"/>
    <w:rsid w:val="00492C13"/>
    <w:rsid w:val="00492C51"/>
    <w:rsid w:val="0049364B"/>
    <w:rsid w:val="00494102"/>
    <w:rsid w:val="00494929"/>
    <w:rsid w:val="00497123"/>
    <w:rsid w:val="0049738A"/>
    <w:rsid w:val="00497D30"/>
    <w:rsid w:val="004A000D"/>
    <w:rsid w:val="004A0D5B"/>
    <w:rsid w:val="004A0F79"/>
    <w:rsid w:val="004A10AA"/>
    <w:rsid w:val="004A1864"/>
    <w:rsid w:val="004A3126"/>
    <w:rsid w:val="004A4D63"/>
    <w:rsid w:val="004A5FBD"/>
    <w:rsid w:val="004A7E2B"/>
    <w:rsid w:val="004B14D6"/>
    <w:rsid w:val="004B1C50"/>
    <w:rsid w:val="004B200B"/>
    <w:rsid w:val="004B3BB0"/>
    <w:rsid w:val="004B3FF6"/>
    <w:rsid w:val="004B4081"/>
    <w:rsid w:val="004B420D"/>
    <w:rsid w:val="004B4610"/>
    <w:rsid w:val="004B467D"/>
    <w:rsid w:val="004B5DC2"/>
    <w:rsid w:val="004B5F72"/>
    <w:rsid w:val="004B6766"/>
    <w:rsid w:val="004B72C5"/>
    <w:rsid w:val="004B7FA6"/>
    <w:rsid w:val="004C0166"/>
    <w:rsid w:val="004C095D"/>
    <w:rsid w:val="004C0A8B"/>
    <w:rsid w:val="004C1EE6"/>
    <w:rsid w:val="004C29BF"/>
    <w:rsid w:val="004C2BC3"/>
    <w:rsid w:val="004C3B38"/>
    <w:rsid w:val="004C515E"/>
    <w:rsid w:val="004C5CE9"/>
    <w:rsid w:val="004C61C2"/>
    <w:rsid w:val="004C74D5"/>
    <w:rsid w:val="004D24C7"/>
    <w:rsid w:val="004D2579"/>
    <w:rsid w:val="004D4E3D"/>
    <w:rsid w:val="004D50B8"/>
    <w:rsid w:val="004D578B"/>
    <w:rsid w:val="004D6905"/>
    <w:rsid w:val="004D7139"/>
    <w:rsid w:val="004E153C"/>
    <w:rsid w:val="004E1979"/>
    <w:rsid w:val="004E1B04"/>
    <w:rsid w:val="004E24A1"/>
    <w:rsid w:val="004E3140"/>
    <w:rsid w:val="004E3396"/>
    <w:rsid w:val="004E406E"/>
    <w:rsid w:val="004E4160"/>
    <w:rsid w:val="004E4E37"/>
    <w:rsid w:val="004E559D"/>
    <w:rsid w:val="004E7D85"/>
    <w:rsid w:val="004F05F1"/>
    <w:rsid w:val="004F0CF7"/>
    <w:rsid w:val="004F14D5"/>
    <w:rsid w:val="004F2447"/>
    <w:rsid w:val="004F316C"/>
    <w:rsid w:val="004F3791"/>
    <w:rsid w:val="004F4383"/>
    <w:rsid w:val="004F46E1"/>
    <w:rsid w:val="004F547D"/>
    <w:rsid w:val="004F55C2"/>
    <w:rsid w:val="004F78ED"/>
    <w:rsid w:val="004F7B41"/>
    <w:rsid w:val="0050037B"/>
    <w:rsid w:val="00500574"/>
    <w:rsid w:val="00500A8A"/>
    <w:rsid w:val="005022F5"/>
    <w:rsid w:val="005029BF"/>
    <w:rsid w:val="00503C06"/>
    <w:rsid w:val="00504115"/>
    <w:rsid w:val="00504B45"/>
    <w:rsid w:val="00505B0F"/>
    <w:rsid w:val="005063C3"/>
    <w:rsid w:val="0050671B"/>
    <w:rsid w:val="00506EAD"/>
    <w:rsid w:val="00507259"/>
    <w:rsid w:val="00507A1F"/>
    <w:rsid w:val="00510D1B"/>
    <w:rsid w:val="005119D4"/>
    <w:rsid w:val="005121F5"/>
    <w:rsid w:val="00512CDD"/>
    <w:rsid w:val="00512D22"/>
    <w:rsid w:val="00513099"/>
    <w:rsid w:val="00513EC1"/>
    <w:rsid w:val="00513ED5"/>
    <w:rsid w:val="00513FF1"/>
    <w:rsid w:val="00514C7C"/>
    <w:rsid w:val="005150F9"/>
    <w:rsid w:val="00515BA9"/>
    <w:rsid w:val="005164D9"/>
    <w:rsid w:val="00517279"/>
    <w:rsid w:val="00523770"/>
    <w:rsid w:val="005244E2"/>
    <w:rsid w:val="0052541D"/>
    <w:rsid w:val="005255DF"/>
    <w:rsid w:val="0052573F"/>
    <w:rsid w:val="0052655A"/>
    <w:rsid w:val="00526882"/>
    <w:rsid w:val="005302AB"/>
    <w:rsid w:val="00531979"/>
    <w:rsid w:val="0053294E"/>
    <w:rsid w:val="00533116"/>
    <w:rsid w:val="00534217"/>
    <w:rsid w:val="00535247"/>
    <w:rsid w:val="00535FAE"/>
    <w:rsid w:val="00536813"/>
    <w:rsid w:val="00536998"/>
    <w:rsid w:val="00540D10"/>
    <w:rsid w:val="00542726"/>
    <w:rsid w:val="005428AF"/>
    <w:rsid w:val="00542E62"/>
    <w:rsid w:val="00543063"/>
    <w:rsid w:val="00544D3B"/>
    <w:rsid w:val="00545DCE"/>
    <w:rsid w:val="00545E7F"/>
    <w:rsid w:val="0054664A"/>
    <w:rsid w:val="005479ED"/>
    <w:rsid w:val="00550E6E"/>
    <w:rsid w:val="00550F73"/>
    <w:rsid w:val="00551F87"/>
    <w:rsid w:val="00552737"/>
    <w:rsid w:val="00553271"/>
    <w:rsid w:val="00553EEE"/>
    <w:rsid w:val="0056380A"/>
    <w:rsid w:val="00563A90"/>
    <w:rsid w:val="00563DA4"/>
    <w:rsid w:val="00565A9D"/>
    <w:rsid w:val="005661DE"/>
    <w:rsid w:val="0057010F"/>
    <w:rsid w:val="00570721"/>
    <w:rsid w:val="005718FE"/>
    <w:rsid w:val="005729FD"/>
    <w:rsid w:val="00573064"/>
    <w:rsid w:val="00573353"/>
    <w:rsid w:val="00573D90"/>
    <w:rsid w:val="00575673"/>
    <w:rsid w:val="00576536"/>
    <w:rsid w:val="0057726F"/>
    <w:rsid w:val="005775AA"/>
    <w:rsid w:val="00577744"/>
    <w:rsid w:val="005801D7"/>
    <w:rsid w:val="00580BC9"/>
    <w:rsid w:val="00583361"/>
    <w:rsid w:val="00583DAA"/>
    <w:rsid w:val="00584E7A"/>
    <w:rsid w:val="00585BD7"/>
    <w:rsid w:val="00586E9B"/>
    <w:rsid w:val="00587658"/>
    <w:rsid w:val="005876A5"/>
    <w:rsid w:val="00590B96"/>
    <w:rsid w:val="00590EE0"/>
    <w:rsid w:val="00594012"/>
    <w:rsid w:val="00595F38"/>
    <w:rsid w:val="00597A03"/>
    <w:rsid w:val="00597CE1"/>
    <w:rsid w:val="005A19CB"/>
    <w:rsid w:val="005A1E80"/>
    <w:rsid w:val="005A21EA"/>
    <w:rsid w:val="005A249F"/>
    <w:rsid w:val="005A2E9B"/>
    <w:rsid w:val="005A3D9E"/>
    <w:rsid w:val="005A4E10"/>
    <w:rsid w:val="005A52F4"/>
    <w:rsid w:val="005B4ABF"/>
    <w:rsid w:val="005B67F7"/>
    <w:rsid w:val="005B6A21"/>
    <w:rsid w:val="005B73BF"/>
    <w:rsid w:val="005B7427"/>
    <w:rsid w:val="005B7AAB"/>
    <w:rsid w:val="005C0582"/>
    <w:rsid w:val="005C178B"/>
    <w:rsid w:val="005C2C18"/>
    <w:rsid w:val="005C304B"/>
    <w:rsid w:val="005C5103"/>
    <w:rsid w:val="005C60AE"/>
    <w:rsid w:val="005C6943"/>
    <w:rsid w:val="005D06FF"/>
    <w:rsid w:val="005D076F"/>
    <w:rsid w:val="005D0DF4"/>
    <w:rsid w:val="005D1605"/>
    <w:rsid w:val="005D1D35"/>
    <w:rsid w:val="005D1FA1"/>
    <w:rsid w:val="005D20DA"/>
    <w:rsid w:val="005D2584"/>
    <w:rsid w:val="005D5193"/>
    <w:rsid w:val="005D5D67"/>
    <w:rsid w:val="005E068B"/>
    <w:rsid w:val="005E17B2"/>
    <w:rsid w:val="005E1EAA"/>
    <w:rsid w:val="005E24C5"/>
    <w:rsid w:val="005E2FA8"/>
    <w:rsid w:val="005E410B"/>
    <w:rsid w:val="005E50E2"/>
    <w:rsid w:val="005E70BA"/>
    <w:rsid w:val="005E717E"/>
    <w:rsid w:val="005E722E"/>
    <w:rsid w:val="005E7467"/>
    <w:rsid w:val="005F02EE"/>
    <w:rsid w:val="005F0841"/>
    <w:rsid w:val="005F1002"/>
    <w:rsid w:val="005F2374"/>
    <w:rsid w:val="005F48B9"/>
    <w:rsid w:val="005F494E"/>
    <w:rsid w:val="005F5068"/>
    <w:rsid w:val="0060036F"/>
    <w:rsid w:val="00600DBB"/>
    <w:rsid w:val="006012D2"/>
    <w:rsid w:val="006016D3"/>
    <w:rsid w:val="00602640"/>
    <w:rsid w:val="00602FB6"/>
    <w:rsid w:val="00603067"/>
    <w:rsid w:val="006032D0"/>
    <w:rsid w:val="0060353E"/>
    <w:rsid w:val="00604ABC"/>
    <w:rsid w:val="00606DDA"/>
    <w:rsid w:val="006076CB"/>
    <w:rsid w:val="006105F0"/>
    <w:rsid w:val="00610FA6"/>
    <w:rsid w:val="0061113C"/>
    <w:rsid w:val="006112E9"/>
    <w:rsid w:val="00612EE3"/>
    <w:rsid w:val="006136E2"/>
    <w:rsid w:val="00616453"/>
    <w:rsid w:val="00617962"/>
    <w:rsid w:val="00617DEC"/>
    <w:rsid w:val="00617FDB"/>
    <w:rsid w:val="006205FF"/>
    <w:rsid w:val="00620857"/>
    <w:rsid w:val="00620BAB"/>
    <w:rsid w:val="00621243"/>
    <w:rsid w:val="006214A8"/>
    <w:rsid w:val="00621C1F"/>
    <w:rsid w:val="00622A64"/>
    <w:rsid w:val="006232AA"/>
    <w:rsid w:val="006242AB"/>
    <w:rsid w:val="00625D7B"/>
    <w:rsid w:val="00626962"/>
    <w:rsid w:val="0063104F"/>
    <w:rsid w:val="00631592"/>
    <w:rsid w:val="00633960"/>
    <w:rsid w:val="00633980"/>
    <w:rsid w:val="00633BCB"/>
    <w:rsid w:val="00634507"/>
    <w:rsid w:val="00635168"/>
    <w:rsid w:val="00636037"/>
    <w:rsid w:val="00640DFC"/>
    <w:rsid w:val="0064244C"/>
    <w:rsid w:val="00642451"/>
    <w:rsid w:val="006429BA"/>
    <w:rsid w:val="00642B9B"/>
    <w:rsid w:val="0064381F"/>
    <w:rsid w:val="006444B3"/>
    <w:rsid w:val="00645E91"/>
    <w:rsid w:val="006460BF"/>
    <w:rsid w:val="006470AA"/>
    <w:rsid w:val="0064767A"/>
    <w:rsid w:val="00650E5B"/>
    <w:rsid w:val="00650E6F"/>
    <w:rsid w:val="00650E84"/>
    <w:rsid w:val="006514BF"/>
    <w:rsid w:val="00652096"/>
    <w:rsid w:val="0065280B"/>
    <w:rsid w:val="00652A3E"/>
    <w:rsid w:val="00652B14"/>
    <w:rsid w:val="00652C25"/>
    <w:rsid w:val="006534B2"/>
    <w:rsid w:val="006537FD"/>
    <w:rsid w:val="00653B24"/>
    <w:rsid w:val="00653D61"/>
    <w:rsid w:val="00654092"/>
    <w:rsid w:val="00655CE5"/>
    <w:rsid w:val="0065621D"/>
    <w:rsid w:val="00656DBB"/>
    <w:rsid w:val="00657823"/>
    <w:rsid w:val="006627C3"/>
    <w:rsid w:val="00664882"/>
    <w:rsid w:val="00665A5C"/>
    <w:rsid w:val="00666B22"/>
    <w:rsid w:val="00666D00"/>
    <w:rsid w:val="0066790D"/>
    <w:rsid w:val="00672E52"/>
    <w:rsid w:val="006736B0"/>
    <w:rsid w:val="00674518"/>
    <w:rsid w:val="00676F22"/>
    <w:rsid w:val="0067707F"/>
    <w:rsid w:val="00677D97"/>
    <w:rsid w:val="006803D9"/>
    <w:rsid w:val="00680EDB"/>
    <w:rsid w:val="00681636"/>
    <w:rsid w:val="0068285C"/>
    <w:rsid w:val="00690D04"/>
    <w:rsid w:val="00691B01"/>
    <w:rsid w:val="00694184"/>
    <w:rsid w:val="00694677"/>
    <w:rsid w:val="0069467D"/>
    <w:rsid w:val="00695DDD"/>
    <w:rsid w:val="00696B3C"/>
    <w:rsid w:val="00696EC7"/>
    <w:rsid w:val="00697487"/>
    <w:rsid w:val="006979B5"/>
    <w:rsid w:val="006979F4"/>
    <w:rsid w:val="00697BB6"/>
    <w:rsid w:val="006A00DD"/>
    <w:rsid w:val="006A03F7"/>
    <w:rsid w:val="006A08B2"/>
    <w:rsid w:val="006A18BE"/>
    <w:rsid w:val="006A1A25"/>
    <w:rsid w:val="006A1AE0"/>
    <w:rsid w:val="006A1E4F"/>
    <w:rsid w:val="006A2889"/>
    <w:rsid w:val="006A3310"/>
    <w:rsid w:val="006A4B90"/>
    <w:rsid w:val="006A4D5E"/>
    <w:rsid w:val="006A4D87"/>
    <w:rsid w:val="006A54D7"/>
    <w:rsid w:val="006A56D0"/>
    <w:rsid w:val="006A5949"/>
    <w:rsid w:val="006A648E"/>
    <w:rsid w:val="006A757B"/>
    <w:rsid w:val="006B0593"/>
    <w:rsid w:val="006B081E"/>
    <w:rsid w:val="006B2304"/>
    <w:rsid w:val="006B2970"/>
    <w:rsid w:val="006B3885"/>
    <w:rsid w:val="006B44BA"/>
    <w:rsid w:val="006B785C"/>
    <w:rsid w:val="006B7948"/>
    <w:rsid w:val="006C0391"/>
    <w:rsid w:val="006C1061"/>
    <w:rsid w:val="006C1318"/>
    <w:rsid w:val="006C15A8"/>
    <w:rsid w:val="006C18C5"/>
    <w:rsid w:val="006C1B6D"/>
    <w:rsid w:val="006C1BDE"/>
    <w:rsid w:val="006C355A"/>
    <w:rsid w:val="006C3BF9"/>
    <w:rsid w:val="006C4975"/>
    <w:rsid w:val="006C6B38"/>
    <w:rsid w:val="006C7774"/>
    <w:rsid w:val="006C7BF0"/>
    <w:rsid w:val="006D182F"/>
    <w:rsid w:val="006D3287"/>
    <w:rsid w:val="006D3954"/>
    <w:rsid w:val="006D4C9B"/>
    <w:rsid w:val="006D5AC9"/>
    <w:rsid w:val="006D77EC"/>
    <w:rsid w:val="006D792A"/>
    <w:rsid w:val="006D7987"/>
    <w:rsid w:val="006E1B8D"/>
    <w:rsid w:val="006E3293"/>
    <w:rsid w:val="006E3401"/>
    <w:rsid w:val="006E367D"/>
    <w:rsid w:val="006E4117"/>
    <w:rsid w:val="006E428C"/>
    <w:rsid w:val="006E6BE1"/>
    <w:rsid w:val="006E6F7A"/>
    <w:rsid w:val="006E751B"/>
    <w:rsid w:val="006E7AC2"/>
    <w:rsid w:val="006F0545"/>
    <w:rsid w:val="006F08B4"/>
    <w:rsid w:val="006F1B94"/>
    <w:rsid w:val="006F1BF2"/>
    <w:rsid w:val="006F1D4D"/>
    <w:rsid w:val="006F284E"/>
    <w:rsid w:val="006F4CB1"/>
    <w:rsid w:val="006F4CC3"/>
    <w:rsid w:val="006F7AE1"/>
    <w:rsid w:val="00701AA0"/>
    <w:rsid w:val="0070396B"/>
    <w:rsid w:val="0070409E"/>
    <w:rsid w:val="0070498E"/>
    <w:rsid w:val="00705E43"/>
    <w:rsid w:val="007062BC"/>
    <w:rsid w:val="007064C8"/>
    <w:rsid w:val="00706F91"/>
    <w:rsid w:val="00707067"/>
    <w:rsid w:val="0070713D"/>
    <w:rsid w:val="007079B5"/>
    <w:rsid w:val="00711C0D"/>
    <w:rsid w:val="0071590F"/>
    <w:rsid w:val="0072068F"/>
    <w:rsid w:val="00720E7E"/>
    <w:rsid w:val="007213DC"/>
    <w:rsid w:val="007214CD"/>
    <w:rsid w:val="00722A1E"/>
    <w:rsid w:val="00723288"/>
    <w:rsid w:val="007233B4"/>
    <w:rsid w:val="00727F83"/>
    <w:rsid w:val="00731258"/>
    <w:rsid w:val="00731893"/>
    <w:rsid w:val="00732568"/>
    <w:rsid w:val="00732B00"/>
    <w:rsid w:val="00733386"/>
    <w:rsid w:val="00734954"/>
    <w:rsid w:val="00734FC9"/>
    <w:rsid w:val="00735128"/>
    <w:rsid w:val="00735934"/>
    <w:rsid w:val="00735AE4"/>
    <w:rsid w:val="00735CD6"/>
    <w:rsid w:val="0073644E"/>
    <w:rsid w:val="007364F5"/>
    <w:rsid w:val="0073694E"/>
    <w:rsid w:val="00741628"/>
    <w:rsid w:val="00741AAD"/>
    <w:rsid w:val="00742693"/>
    <w:rsid w:val="007428B4"/>
    <w:rsid w:val="00744BE3"/>
    <w:rsid w:val="00744C76"/>
    <w:rsid w:val="007453CA"/>
    <w:rsid w:val="00746189"/>
    <w:rsid w:val="0074625B"/>
    <w:rsid w:val="00746652"/>
    <w:rsid w:val="00747FE9"/>
    <w:rsid w:val="0075071B"/>
    <w:rsid w:val="00751DB7"/>
    <w:rsid w:val="00751E21"/>
    <w:rsid w:val="007522E5"/>
    <w:rsid w:val="007544DB"/>
    <w:rsid w:val="00755C76"/>
    <w:rsid w:val="00755E40"/>
    <w:rsid w:val="00756C46"/>
    <w:rsid w:val="007601DD"/>
    <w:rsid w:val="00760B7E"/>
    <w:rsid w:val="00761847"/>
    <w:rsid w:val="00762212"/>
    <w:rsid w:val="007632A7"/>
    <w:rsid w:val="00764133"/>
    <w:rsid w:val="00765848"/>
    <w:rsid w:val="00767207"/>
    <w:rsid w:val="0077016F"/>
    <w:rsid w:val="00770211"/>
    <w:rsid w:val="007716D6"/>
    <w:rsid w:val="00771837"/>
    <w:rsid w:val="00773D3E"/>
    <w:rsid w:val="00774F4C"/>
    <w:rsid w:val="007756DF"/>
    <w:rsid w:val="00780347"/>
    <w:rsid w:val="007816B8"/>
    <w:rsid w:val="00782024"/>
    <w:rsid w:val="00782620"/>
    <w:rsid w:val="00783469"/>
    <w:rsid w:val="00783771"/>
    <w:rsid w:val="00784110"/>
    <w:rsid w:val="00784F83"/>
    <w:rsid w:val="00784FC8"/>
    <w:rsid w:val="00786D82"/>
    <w:rsid w:val="00787ADB"/>
    <w:rsid w:val="00787FC4"/>
    <w:rsid w:val="007906CD"/>
    <w:rsid w:val="00791032"/>
    <w:rsid w:val="00791188"/>
    <w:rsid w:val="00792D78"/>
    <w:rsid w:val="00794D3D"/>
    <w:rsid w:val="0079547F"/>
    <w:rsid w:val="00795D04"/>
    <w:rsid w:val="007A0724"/>
    <w:rsid w:val="007A37CF"/>
    <w:rsid w:val="007A3B96"/>
    <w:rsid w:val="007A5EE0"/>
    <w:rsid w:val="007A644D"/>
    <w:rsid w:val="007A6F1B"/>
    <w:rsid w:val="007A7E6A"/>
    <w:rsid w:val="007B10F7"/>
    <w:rsid w:val="007B1C9B"/>
    <w:rsid w:val="007B34FE"/>
    <w:rsid w:val="007B357F"/>
    <w:rsid w:val="007B5E51"/>
    <w:rsid w:val="007B7C2F"/>
    <w:rsid w:val="007C09FE"/>
    <w:rsid w:val="007C1785"/>
    <w:rsid w:val="007C2072"/>
    <w:rsid w:val="007C28C4"/>
    <w:rsid w:val="007C2A6F"/>
    <w:rsid w:val="007C3EC4"/>
    <w:rsid w:val="007C4C29"/>
    <w:rsid w:val="007C680C"/>
    <w:rsid w:val="007C6BC0"/>
    <w:rsid w:val="007C6F0B"/>
    <w:rsid w:val="007C765D"/>
    <w:rsid w:val="007D02C1"/>
    <w:rsid w:val="007D05C9"/>
    <w:rsid w:val="007D1DFA"/>
    <w:rsid w:val="007D3CE8"/>
    <w:rsid w:val="007D4382"/>
    <w:rsid w:val="007D4FFE"/>
    <w:rsid w:val="007D5537"/>
    <w:rsid w:val="007D6E64"/>
    <w:rsid w:val="007D7EBD"/>
    <w:rsid w:val="007E03A3"/>
    <w:rsid w:val="007E086F"/>
    <w:rsid w:val="007E29F0"/>
    <w:rsid w:val="007E31CE"/>
    <w:rsid w:val="007E458A"/>
    <w:rsid w:val="007E652C"/>
    <w:rsid w:val="007E6922"/>
    <w:rsid w:val="007E78CF"/>
    <w:rsid w:val="007F0272"/>
    <w:rsid w:val="007F1FDF"/>
    <w:rsid w:val="007F20EC"/>
    <w:rsid w:val="007F6FBB"/>
    <w:rsid w:val="007F72A7"/>
    <w:rsid w:val="007F7B0E"/>
    <w:rsid w:val="00800C1B"/>
    <w:rsid w:val="00800D5A"/>
    <w:rsid w:val="00801BE4"/>
    <w:rsid w:val="008035CE"/>
    <w:rsid w:val="00806DEE"/>
    <w:rsid w:val="00810450"/>
    <w:rsid w:val="00810870"/>
    <w:rsid w:val="00810ED3"/>
    <w:rsid w:val="00811029"/>
    <w:rsid w:val="00811672"/>
    <w:rsid w:val="008121DA"/>
    <w:rsid w:val="00812914"/>
    <w:rsid w:val="00812B1E"/>
    <w:rsid w:val="008133F5"/>
    <w:rsid w:val="00813837"/>
    <w:rsid w:val="008139C2"/>
    <w:rsid w:val="00813D7A"/>
    <w:rsid w:val="00814572"/>
    <w:rsid w:val="008147D1"/>
    <w:rsid w:val="0081627C"/>
    <w:rsid w:val="00816AC6"/>
    <w:rsid w:val="008202BE"/>
    <w:rsid w:val="00822C04"/>
    <w:rsid w:val="00822DEF"/>
    <w:rsid w:val="00824DAB"/>
    <w:rsid w:val="008256CE"/>
    <w:rsid w:val="00825771"/>
    <w:rsid w:val="00826066"/>
    <w:rsid w:val="008261FB"/>
    <w:rsid w:val="00826476"/>
    <w:rsid w:val="00826535"/>
    <w:rsid w:val="0082703C"/>
    <w:rsid w:val="00827536"/>
    <w:rsid w:val="00831028"/>
    <w:rsid w:val="008312CF"/>
    <w:rsid w:val="0083263D"/>
    <w:rsid w:val="008326E0"/>
    <w:rsid w:val="0083288C"/>
    <w:rsid w:val="008328BD"/>
    <w:rsid w:val="008332E3"/>
    <w:rsid w:val="00834013"/>
    <w:rsid w:val="00834607"/>
    <w:rsid w:val="00834796"/>
    <w:rsid w:val="00834851"/>
    <w:rsid w:val="0083575F"/>
    <w:rsid w:val="00835CBC"/>
    <w:rsid w:val="00836BF3"/>
    <w:rsid w:val="00837A54"/>
    <w:rsid w:val="00837EB3"/>
    <w:rsid w:val="00837F9E"/>
    <w:rsid w:val="00840C81"/>
    <w:rsid w:val="0084106C"/>
    <w:rsid w:val="0084187F"/>
    <w:rsid w:val="008423AD"/>
    <w:rsid w:val="008426E9"/>
    <w:rsid w:val="00843237"/>
    <w:rsid w:val="00843DAB"/>
    <w:rsid w:val="00843F65"/>
    <w:rsid w:val="00844B2E"/>
    <w:rsid w:val="00845038"/>
    <w:rsid w:val="0084721E"/>
    <w:rsid w:val="00850C10"/>
    <w:rsid w:val="00850C65"/>
    <w:rsid w:val="00851D6E"/>
    <w:rsid w:val="00853398"/>
    <w:rsid w:val="00853D66"/>
    <w:rsid w:val="008546F8"/>
    <w:rsid w:val="00856726"/>
    <w:rsid w:val="00856B2C"/>
    <w:rsid w:val="00856C30"/>
    <w:rsid w:val="00857D1C"/>
    <w:rsid w:val="008606B7"/>
    <w:rsid w:val="008616B7"/>
    <w:rsid w:val="00862877"/>
    <w:rsid w:val="00862A95"/>
    <w:rsid w:val="00862D72"/>
    <w:rsid w:val="00866BBA"/>
    <w:rsid w:val="0086740A"/>
    <w:rsid w:val="008715D3"/>
    <w:rsid w:val="008715E0"/>
    <w:rsid w:val="00871BC4"/>
    <w:rsid w:val="00871D9E"/>
    <w:rsid w:val="00872BDB"/>
    <w:rsid w:val="00872C1E"/>
    <w:rsid w:val="0087486C"/>
    <w:rsid w:val="008756FD"/>
    <w:rsid w:val="008806A4"/>
    <w:rsid w:val="0088096B"/>
    <w:rsid w:val="00881C71"/>
    <w:rsid w:val="008824EB"/>
    <w:rsid w:val="00883009"/>
    <w:rsid w:val="008830E9"/>
    <w:rsid w:val="008843CF"/>
    <w:rsid w:val="00884F2E"/>
    <w:rsid w:val="0088601A"/>
    <w:rsid w:val="00890AA7"/>
    <w:rsid w:val="00891EF6"/>
    <w:rsid w:val="00892101"/>
    <w:rsid w:val="00892B92"/>
    <w:rsid w:val="00894433"/>
    <w:rsid w:val="008953C2"/>
    <w:rsid w:val="00895515"/>
    <w:rsid w:val="00896387"/>
    <w:rsid w:val="0089656D"/>
    <w:rsid w:val="0089721F"/>
    <w:rsid w:val="00897493"/>
    <w:rsid w:val="00897904"/>
    <w:rsid w:val="00897DB9"/>
    <w:rsid w:val="008A09CD"/>
    <w:rsid w:val="008A1337"/>
    <w:rsid w:val="008A1969"/>
    <w:rsid w:val="008A32F7"/>
    <w:rsid w:val="008A3AF5"/>
    <w:rsid w:val="008A40DA"/>
    <w:rsid w:val="008A4CA1"/>
    <w:rsid w:val="008A5054"/>
    <w:rsid w:val="008A5B07"/>
    <w:rsid w:val="008A728B"/>
    <w:rsid w:val="008A7F70"/>
    <w:rsid w:val="008B11E9"/>
    <w:rsid w:val="008B2655"/>
    <w:rsid w:val="008B2CF4"/>
    <w:rsid w:val="008B2F30"/>
    <w:rsid w:val="008B5459"/>
    <w:rsid w:val="008B6B07"/>
    <w:rsid w:val="008B7881"/>
    <w:rsid w:val="008C0119"/>
    <w:rsid w:val="008C126E"/>
    <w:rsid w:val="008C153D"/>
    <w:rsid w:val="008C5BA7"/>
    <w:rsid w:val="008D075B"/>
    <w:rsid w:val="008D2995"/>
    <w:rsid w:val="008D29AA"/>
    <w:rsid w:val="008D313F"/>
    <w:rsid w:val="008D391F"/>
    <w:rsid w:val="008D4078"/>
    <w:rsid w:val="008D43F3"/>
    <w:rsid w:val="008D49CA"/>
    <w:rsid w:val="008D4BA1"/>
    <w:rsid w:val="008D5011"/>
    <w:rsid w:val="008D56E1"/>
    <w:rsid w:val="008D5720"/>
    <w:rsid w:val="008D619A"/>
    <w:rsid w:val="008D7645"/>
    <w:rsid w:val="008D7EC7"/>
    <w:rsid w:val="008D7F88"/>
    <w:rsid w:val="008E0106"/>
    <w:rsid w:val="008E0947"/>
    <w:rsid w:val="008E0BFD"/>
    <w:rsid w:val="008E1D4D"/>
    <w:rsid w:val="008E2973"/>
    <w:rsid w:val="008E37EF"/>
    <w:rsid w:val="008E468F"/>
    <w:rsid w:val="008E4A4F"/>
    <w:rsid w:val="008E5451"/>
    <w:rsid w:val="008E6F42"/>
    <w:rsid w:val="008F071C"/>
    <w:rsid w:val="008F08A0"/>
    <w:rsid w:val="008F0E60"/>
    <w:rsid w:val="008F1497"/>
    <w:rsid w:val="008F198E"/>
    <w:rsid w:val="008F2409"/>
    <w:rsid w:val="008F248C"/>
    <w:rsid w:val="008F2EB9"/>
    <w:rsid w:val="008F36EC"/>
    <w:rsid w:val="008F437A"/>
    <w:rsid w:val="008F583D"/>
    <w:rsid w:val="008F5EFB"/>
    <w:rsid w:val="008F6EC2"/>
    <w:rsid w:val="008F7A0D"/>
    <w:rsid w:val="00900C2B"/>
    <w:rsid w:val="00902DC8"/>
    <w:rsid w:val="0090392E"/>
    <w:rsid w:val="009040BB"/>
    <w:rsid w:val="00904CB5"/>
    <w:rsid w:val="00904DCF"/>
    <w:rsid w:val="00905A72"/>
    <w:rsid w:val="00905A80"/>
    <w:rsid w:val="0090608A"/>
    <w:rsid w:val="009065F2"/>
    <w:rsid w:val="00906FF5"/>
    <w:rsid w:val="00907432"/>
    <w:rsid w:val="009116AA"/>
    <w:rsid w:val="0091173D"/>
    <w:rsid w:val="00912E40"/>
    <w:rsid w:val="00913389"/>
    <w:rsid w:val="0091386A"/>
    <w:rsid w:val="00914619"/>
    <w:rsid w:val="00914938"/>
    <w:rsid w:val="00914BDC"/>
    <w:rsid w:val="00915C8E"/>
    <w:rsid w:val="00916292"/>
    <w:rsid w:val="00917EAD"/>
    <w:rsid w:val="009210B0"/>
    <w:rsid w:val="00921F0B"/>
    <w:rsid w:val="009231BE"/>
    <w:rsid w:val="00923C1F"/>
    <w:rsid w:val="009254B4"/>
    <w:rsid w:val="009262B0"/>
    <w:rsid w:val="0092679F"/>
    <w:rsid w:val="009273BE"/>
    <w:rsid w:val="00927832"/>
    <w:rsid w:val="00930F89"/>
    <w:rsid w:val="00931EBF"/>
    <w:rsid w:val="00932619"/>
    <w:rsid w:val="009335A3"/>
    <w:rsid w:val="00933F65"/>
    <w:rsid w:val="00935942"/>
    <w:rsid w:val="009371B7"/>
    <w:rsid w:val="00937B47"/>
    <w:rsid w:val="00937D2F"/>
    <w:rsid w:val="0094090C"/>
    <w:rsid w:val="00941627"/>
    <w:rsid w:val="009425D3"/>
    <w:rsid w:val="00942735"/>
    <w:rsid w:val="00942D1F"/>
    <w:rsid w:val="0094332D"/>
    <w:rsid w:val="0094473D"/>
    <w:rsid w:val="009453B1"/>
    <w:rsid w:val="0094560E"/>
    <w:rsid w:val="00946CF6"/>
    <w:rsid w:val="00946F33"/>
    <w:rsid w:val="0094711C"/>
    <w:rsid w:val="00947C92"/>
    <w:rsid w:val="009500E9"/>
    <w:rsid w:val="009507F8"/>
    <w:rsid w:val="00950BCB"/>
    <w:rsid w:val="009514BE"/>
    <w:rsid w:val="009520EF"/>
    <w:rsid w:val="00952AC5"/>
    <w:rsid w:val="00953A30"/>
    <w:rsid w:val="009544E9"/>
    <w:rsid w:val="00955C18"/>
    <w:rsid w:val="00956558"/>
    <w:rsid w:val="00956F3E"/>
    <w:rsid w:val="009579FE"/>
    <w:rsid w:val="00957CAC"/>
    <w:rsid w:val="0096249D"/>
    <w:rsid w:val="00962629"/>
    <w:rsid w:val="0096266F"/>
    <w:rsid w:val="00964B57"/>
    <w:rsid w:val="00964C3A"/>
    <w:rsid w:val="009655AF"/>
    <w:rsid w:val="00965D07"/>
    <w:rsid w:val="0097267F"/>
    <w:rsid w:val="009737E2"/>
    <w:rsid w:val="00975AD5"/>
    <w:rsid w:val="00975C57"/>
    <w:rsid w:val="00976946"/>
    <w:rsid w:val="00976C4A"/>
    <w:rsid w:val="00976F2D"/>
    <w:rsid w:val="00977758"/>
    <w:rsid w:val="00977EE9"/>
    <w:rsid w:val="00981FE2"/>
    <w:rsid w:val="00982F18"/>
    <w:rsid w:val="00985B9B"/>
    <w:rsid w:val="00986A16"/>
    <w:rsid w:val="00986F37"/>
    <w:rsid w:val="00987EF9"/>
    <w:rsid w:val="0099010F"/>
    <w:rsid w:val="0099030D"/>
    <w:rsid w:val="00990ACC"/>
    <w:rsid w:val="00994F28"/>
    <w:rsid w:val="00995A86"/>
    <w:rsid w:val="009963D1"/>
    <w:rsid w:val="00996BE2"/>
    <w:rsid w:val="009978BB"/>
    <w:rsid w:val="009A0D4A"/>
    <w:rsid w:val="009A0EF6"/>
    <w:rsid w:val="009A1803"/>
    <w:rsid w:val="009A4458"/>
    <w:rsid w:val="009A44B0"/>
    <w:rsid w:val="009A4813"/>
    <w:rsid w:val="009A492F"/>
    <w:rsid w:val="009A596C"/>
    <w:rsid w:val="009A6041"/>
    <w:rsid w:val="009A60B7"/>
    <w:rsid w:val="009A6D2C"/>
    <w:rsid w:val="009A705E"/>
    <w:rsid w:val="009B1026"/>
    <w:rsid w:val="009B229A"/>
    <w:rsid w:val="009B2D6B"/>
    <w:rsid w:val="009B3B21"/>
    <w:rsid w:val="009B411D"/>
    <w:rsid w:val="009B4662"/>
    <w:rsid w:val="009B50ED"/>
    <w:rsid w:val="009B539B"/>
    <w:rsid w:val="009B6152"/>
    <w:rsid w:val="009B664E"/>
    <w:rsid w:val="009B7126"/>
    <w:rsid w:val="009C0BAD"/>
    <w:rsid w:val="009C0F19"/>
    <w:rsid w:val="009C26E1"/>
    <w:rsid w:val="009C2BC6"/>
    <w:rsid w:val="009C2FEB"/>
    <w:rsid w:val="009C4B9F"/>
    <w:rsid w:val="009C5833"/>
    <w:rsid w:val="009C65F4"/>
    <w:rsid w:val="009C6BE2"/>
    <w:rsid w:val="009C72AA"/>
    <w:rsid w:val="009D1294"/>
    <w:rsid w:val="009D2EE7"/>
    <w:rsid w:val="009D40DD"/>
    <w:rsid w:val="009D4535"/>
    <w:rsid w:val="009D4907"/>
    <w:rsid w:val="009D4A1C"/>
    <w:rsid w:val="009D4B83"/>
    <w:rsid w:val="009D5AB9"/>
    <w:rsid w:val="009D6E27"/>
    <w:rsid w:val="009D7009"/>
    <w:rsid w:val="009D7894"/>
    <w:rsid w:val="009D7C29"/>
    <w:rsid w:val="009E18FA"/>
    <w:rsid w:val="009E1D9F"/>
    <w:rsid w:val="009E2DFA"/>
    <w:rsid w:val="009E50A2"/>
    <w:rsid w:val="009E551A"/>
    <w:rsid w:val="009E6708"/>
    <w:rsid w:val="009E724A"/>
    <w:rsid w:val="009F01B6"/>
    <w:rsid w:val="009F030E"/>
    <w:rsid w:val="009F1283"/>
    <w:rsid w:val="009F38AF"/>
    <w:rsid w:val="009F433A"/>
    <w:rsid w:val="009F57CF"/>
    <w:rsid w:val="009F6981"/>
    <w:rsid w:val="00A011EC"/>
    <w:rsid w:val="00A017D1"/>
    <w:rsid w:val="00A019FD"/>
    <w:rsid w:val="00A01F24"/>
    <w:rsid w:val="00A03378"/>
    <w:rsid w:val="00A03668"/>
    <w:rsid w:val="00A0482B"/>
    <w:rsid w:val="00A04A32"/>
    <w:rsid w:val="00A0553A"/>
    <w:rsid w:val="00A056B2"/>
    <w:rsid w:val="00A05B90"/>
    <w:rsid w:val="00A0707C"/>
    <w:rsid w:val="00A11871"/>
    <w:rsid w:val="00A11B14"/>
    <w:rsid w:val="00A11C1C"/>
    <w:rsid w:val="00A137AE"/>
    <w:rsid w:val="00A14F5A"/>
    <w:rsid w:val="00A14F9E"/>
    <w:rsid w:val="00A16476"/>
    <w:rsid w:val="00A2002A"/>
    <w:rsid w:val="00A2006E"/>
    <w:rsid w:val="00A20BD8"/>
    <w:rsid w:val="00A21709"/>
    <w:rsid w:val="00A2456C"/>
    <w:rsid w:val="00A24840"/>
    <w:rsid w:val="00A25EB4"/>
    <w:rsid w:val="00A26ED0"/>
    <w:rsid w:val="00A3064E"/>
    <w:rsid w:val="00A30B82"/>
    <w:rsid w:val="00A319C5"/>
    <w:rsid w:val="00A33387"/>
    <w:rsid w:val="00A33806"/>
    <w:rsid w:val="00A35A00"/>
    <w:rsid w:val="00A40584"/>
    <w:rsid w:val="00A4059D"/>
    <w:rsid w:val="00A40688"/>
    <w:rsid w:val="00A4254F"/>
    <w:rsid w:val="00A43834"/>
    <w:rsid w:val="00A4514C"/>
    <w:rsid w:val="00A51899"/>
    <w:rsid w:val="00A51980"/>
    <w:rsid w:val="00A5228C"/>
    <w:rsid w:val="00A5505D"/>
    <w:rsid w:val="00A55A96"/>
    <w:rsid w:val="00A56B7D"/>
    <w:rsid w:val="00A56BC0"/>
    <w:rsid w:val="00A61FFC"/>
    <w:rsid w:val="00A62881"/>
    <w:rsid w:val="00A63A43"/>
    <w:rsid w:val="00A652FA"/>
    <w:rsid w:val="00A6594B"/>
    <w:rsid w:val="00A65EC5"/>
    <w:rsid w:val="00A66A1E"/>
    <w:rsid w:val="00A67739"/>
    <w:rsid w:val="00A7164E"/>
    <w:rsid w:val="00A71C5C"/>
    <w:rsid w:val="00A721AD"/>
    <w:rsid w:val="00A72388"/>
    <w:rsid w:val="00A72987"/>
    <w:rsid w:val="00A729FC"/>
    <w:rsid w:val="00A72A03"/>
    <w:rsid w:val="00A72DFC"/>
    <w:rsid w:val="00A74277"/>
    <w:rsid w:val="00A74CD3"/>
    <w:rsid w:val="00A76DFF"/>
    <w:rsid w:val="00A805E6"/>
    <w:rsid w:val="00A80C86"/>
    <w:rsid w:val="00A81195"/>
    <w:rsid w:val="00A8172A"/>
    <w:rsid w:val="00A82ADB"/>
    <w:rsid w:val="00A82CC3"/>
    <w:rsid w:val="00A8621A"/>
    <w:rsid w:val="00A862FA"/>
    <w:rsid w:val="00A87C1D"/>
    <w:rsid w:val="00A9006F"/>
    <w:rsid w:val="00A92254"/>
    <w:rsid w:val="00A92517"/>
    <w:rsid w:val="00A93807"/>
    <w:rsid w:val="00A93BB6"/>
    <w:rsid w:val="00A94128"/>
    <w:rsid w:val="00A94553"/>
    <w:rsid w:val="00A94D7B"/>
    <w:rsid w:val="00A94E50"/>
    <w:rsid w:val="00A9705E"/>
    <w:rsid w:val="00AA0113"/>
    <w:rsid w:val="00AA034C"/>
    <w:rsid w:val="00AA326E"/>
    <w:rsid w:val="00AA4074"/>
    <w:rsid w:val="00AA448A"/>
    <w:rsid w:val="00AA46FB"/>
    <w:rsid w:val="00AA4822"/>
    <w:rsid w:val="00AA670B"/>
    <w:rsid w:val="00AA75E2"/>
    <w:rsid w:val="00AA7DFB"/>
    <w:rsid w:val="00AB07E9"/>
    <w:rsid w:val="00AB1367"/>
    <w:rsid w:val="00AB18CB"/>
    <w:rsid w:val="00AB1DE3"/>
    <w:rsid w:val="00AB3DB3"/>
    <w:rsid w:val="00AB43A4"/>
    <w:rsid w:val="00AB53AD"/>
    <w:rsid w:val="00AB5780"/>
    <w:rsid w:val="00AB69DD"/>
    <w:rsid w:val="00AB798E"/>
    <w:rsid w:val="00AB7991"/>
    <w:rsid w:val="00AB7F4F"/>
    <w:rsid w:val="00AB7FBD"/>
    <w:rsid w:val="00AC0CA3"/>
    <w:rsid w:val="00AC0E65"/>
    <w:rsid w:val="00AC171B"/>
    <w:rsid w:val="00AC21E0"/>
    <w:rsid w:val="00AC2BC3"/>
    <w:rsid w:val="00AC3B4B"/>
    <w:rsid w:val="00AC40FA"/>
    <w:rsid w:val="00AC4F5C"/>
    <w:rsid w:val="00AC67A1"/>
    <w:rsid w:val="00AC69DC"/>
    <w:rsid w:val="00AD0CDF"/>
    <w:rsid w:val="00AD0F5E"/>
    <w:rsid w:val="00AD153A"/>
    <w:rsid w:val="00AD3491"/>
    <w:rsid w:val="00AD43DF"/>
    <w:rsid w:val="00AD60D5"/>
    <w:rsid w:val="00AD6A6C"/>
    <w:rsid w:val="00AD6CE0"/>
    <w:rsid w:val="00AD76BE"/>
    <w:rsid w:val="00AE2F14"/>
    <w:rsid w:val="00AE305A"/>
    <w:rsid w:val="00AE355B"/>
    <w:rsid w:val="00AE518E"/>
    <w:rsid w:val="00AE56A2"/>
    <w:rsid w:val="00AE5ACA"/>
    <w:rsid w:val="00AE7A1A"/>
    <w:rsid w:val="00AF09E1"/>
    <w:rsid w:val="00AF1E90"/>
    <w:rsid w:val="00AF275D"/>
    <w:rsid w:val="00AF3795"/>
    <w:rsid w:val="00AF4FCA"/>
    <w:rsid w:val="00AF5BF1"/>
    <w:rsid w:val="00AF611E"/>
    <w:rsid w:val="00AF6F9F"/>
    <w:rsid w:val="00AF7568"/>
    <w:rsid w:val="00B00183"/>
    <w:rsid w:val="00B01339"/>
    <w:rsid w:val="00B01BB4"/>
    <w:rsid w:val="00B01CC8"/>
    <w:rsid w:val="00B01D14"/>
    <w:rsid w:val="00B0398B"/>
    <w:rsid w:val="00B051B3"/>
    <w:rsid w:val="00B05592"/>
    <w:rsid w:val="00B0636D"/>
    <w:rsid w:val="00B06455"/>
    <w:rsid w:val="00B0672C"/>
    <w:rsid w:val="00B06DCE"/>
    <w:rsid w:val="00B077E8"/>
    <w:rsid w:val="00B10480"/>
    <w:rsid w:val="00B1198C"/>
    <w:rsid w:val="00B11CDF"/>
    <w:rsid w:val="00B1224D"/>
    <w:rsid w:val="00B1383C"/>
    <w:rsid w:val="00B14B2B"/>
    <w:rsid w:val="00B14FCD"/>
    <w:rsid w:val="00B1723D"/>
    <w:rsid w:val="00B174F1"/>
    <w:rsid w:val="00B176BF"/>
    <w:rsid w:val="00B17872"/>
    <w:rsid w:val="00B179AB"/>
    <w:rsid w:val="00B17E57"/>
    <w:rsid w:val="00B20640"/>
    <w:rsid w:val="00B252B7"/>
    <w:rsid w:val="00B26F39"/>
    <w:rsid w:val="00B27C02"/>
    <w:rsid w:val="00B30966"/>
    <w:rsid w:val="00B30B1F"/>
    <w:rsid w:val="00B310FB"/>
    <w:rsid w:val="00B3191B"/>
    <w:rsid w:val="00B329A3"/>
    <w:rsid w:val="00B329B2"/>
    <w:rsid w:val="00B32AEF"/>
    <w:rsid w:val="00B32C1E"/>
    <w:rsid w:val="00B32F88"/>
    <w:rsid w:val="00B3349A"/>
    <w:rsid w:val="00B336B1"/>
    <w:rsid w:val="00B33908"/>
    <w:rsid w:val="00B34070"/>
    <w:rsid w:val="00B34109"/>
    <w:rsid w:val="00B34609"/>
    <w:rsid w:val="00B34BB7"/>
    <w:rsid w:val="00B35B4E"/>
    <w:rsid w:val="00B371D8"/>
    <w:rsid w:val="00B37217"/>
    <w:rsid w:val="00B37418"/>
    <w:rsid w:val="00B400E4"/>
    <w:rsid w:val="00B436DC"/>
    <w:rsid w:val="00B43C8E"/>
    <w:rsid w:val="00B4467B"/>
    <w:rsid w:val="00B47D3C"/>
    <w:rsid w:val="00B51C98"/>
    <w:rsid w:val="00B5205D"/>
    <w:rsid w:val="00B529F7"/>
    <w:rsid w:val="00B52D6E"/>
    <w:rsid w:val="00B5427A"/>
    <w:rsid w:val="00B550CE"/>
    <w:rsid w:val="00B56758"/>
    <w:rsid w:val="00B56CCF"/>
    <w:rsid w:val="00B600E6"/>
    <w:rsid w:val="00B604AD"/>
    <w:rsid w:val="00B60F37"/>
    <w:rsid w:val="00B60F70"/>
    <w:rsid w:val="00B61BCB"/>
    <w:rsid w:val="00B62BB0"/>
    <w:rsid w:val="00B637F3"/>
    <w:rsid w:val="00B64769"/>
    <w:rsid w:val="00B649D3"/>
    <w:rsid w:val="00B64C8B"/>
    <w:rsid w:val="00B652F0"/>
    <w:rsid w:val="00B65435"/>
    <w:rsid w:val="00B66064"/>
    <w:rsid w:val="00B67BF0"/>
    <w:rsid w:val="00B67C87"/>
    <w:rsid w:val="00B7114F"/>
    <w:rsid w:val="00B71DDA"/>
    <w:rsid w:val="00B72846"/>
    <w:rsid w:val="00B72B8A"/>
    <w:rsid w:val="00B7435A"/>
    <w:rsid w:val="00B74A86"/>
    <w:rsid w:val="00B74ADA"/>
    <w:rsid w:val="00B75311"/>
    <w:rsid w:val="00B75533"/>
    <w:rsid w:val="00B76221"/>
    <w:rsid w:val="00B764C9"/>
    <w:rsid w:val="00B77146"/>
    <w:rsid w:val="00B77912"/>
    <w:rsid w:val="00B80B4A"/>
    <w:rsid w:val="00B80F29"/>
    <w:rsid w:val="00B830FD"/>
    <w:rsid w:val="00B83FEC"/>
    <w:rsid w:val="00B851EE"/>
    <w:rsid w:val="00B8552B"/>
    <w:rsid w:val="00B85598"/>
    <w:rsid w:val="00B85A93"/>
    <w:rsid w:val="00B85D6C"/>
    <w:rsid w:val="00B871B4"/>
    <w:rsid w:val="00B87AF1"/>
    <w:rsid w:val="00B90129"/>
    <w:rsid w:val="00B90961"/>
    <w:rsid w:val="00B90D65"/>
    <w:rsid w:val="00B9157A"/>
    <w:rsid w:val="00B917EB"/>
    <w:rsid w:val="00B9215E"/>
    <w:rsid w:val="00B9259D"/>
    <w:rsid w:val="00B926C3"/>
    <w:rsid w:val="00B9365E"/>
    <w:rsid w:val="00B93721"/>
    <w:rsid w:val="00B93DB5"/>
    <w:rsid w:val="00B94BA5"/>
    <w:rsid w:val="00B967F7"/>
    <w:rsid w:val="00B97614"/>
    <w:rsid w:val="00BA018A"/>
    <w:rsid w:val="00BA0D07"/>
    <w:rsid w:val="00BA15DC"/>
    <w:rsid w:val="00BA2D5B"/>
    <w:rsid w:val="00BA3C8B"/>
    <w:rsid w:val="00BA4C8E"/>
    <w:rsid w:val="00BA55A7"/>
    <w:rsid w:val="00BA574C"/>
    <w:rsid w:val="00BA67F5"/>
    <w:rsid w:val="00BA7EA8"/>
    <w:rsid w:val="00BB03C8"/>
    <w:rsid w:val="00BB09AB"/>
    <w:rsid w:val="00BB28A9"/>
    <w:rsid w:val="00BB3079"/>
    <w:rsid w:val="00BB3195"/>
    <w:rsid w:val="00BB3D9A"/>
    <w:rsid w:val="00BB3F66"/>
    <w:rsid w:val="00BB527C"/>
    <w:rsid w:val="00BB59A2"/>
    <w:rsid w:val="00BB62BF"/>
    <w:rsid w:val="00BC1C00"/>
    <w:rsid w:val="00BC2A59"/>
    <w:rsid w:val="00BC3A6C"/>
    <w:rsid w:val="00BC642A"/>
    <w:rsid w:val="00BC67A7"/>
    <w:rsid w:val="00BC6A4A"/>
    <w:rsid w:val="00BC7BC4"/>
    <w:rsid w:val="00BD2FA2"/>
    <w:rsid w:val="00BD39B0"/>
    <w:rsid w:val="00BD43DA"/>
    <w:rsid w:val="00BD543C"/>
    <w:rsid w:val="00BD5701"/>
    <w:rsid w:val="00BD765D"/>
    <w:rsid w:val="00BE280F"/>
    <w:rsid w:val="00BE3331"/>
    <w:rsid w:val="00BE3613"/>
    <w:rsid w:val="00BE3CD4"/>
    <w:rsid w:val="00BE451B"/>
    <w:rsid w:val="00BE48F6"/>
    <w:rsid w:val="00BE56A5"/>
    <w:rsid w:val="00BE6200"/>
    <w:rsid w:val="00BE639F"/>
    <w:rsid w:val="00BE7942"/>
    <w:rsid w:val="00BE7CAE"/>
    <w:rsid w:val="00BF0981"/>
    <w:rsid w:val="00BF22EA"/>
    <w:rsid w:val="00BF3BBC"/>
    <w:rsid w:val="00BF4990"/>
    <w:rsid w:val="00BF6929"/>
    <w:rsid w:val="00BF6A92"/>
    <w:rsid w:val="00C00082"/>
    <w:rsid w:val="00C0174B"/>
    <w:rsid w:val="00C02FE5"/>
    <w:rsid w:val="00C03C32"/>
    <w:rsid w:val="00C03D11"/>
    <w:rsid w:val="00C04F87"/>
    <w:rsid w:val="00C05CCE"/>
    <w:rsid w:val="00C05F89"/>
    <w:rsid w:val="00C07706"/>
    <w:rsid w:val="00C07716"/>
    <w:rsid w:val="00C0779E"/>
    <w:rsid w:val="00C07C61"/>
    <w:rsid w:val="00C1069F"/>
    <w:rsid w:val="00C110BF"/>
    <w:rsid w:val="00C13DA1"/>
    <w:rsid w:val="00C14670"/>
    <w:rsid w:val="00C1698D"/>
    <w:rsid w:val="00C17AE6"/>
    <w:rsid w:val="00C2053F"/>
    <w:rsid w:val="00C227AD"/>
    <w:rsid w:val="00C228CD"/>
    <w:rsid w:val="00C23A2C"/>
    <w:rsid w:val="00C24C43"/>
    <w:rsid w:val="00C24FDD"/>
    <w:rsid w:val="00C261EE"/>
    <w:rsid w:val="00C307BA"/>
    <w:rsid w:val="00C31E57"/>
    <w:rsid w:val="00C329B3"/>
    <w:rsid w:val="00C32D01"/>
    <w:rsid w:val="00C33F10"/>
    <w:rsid w:val="00C345E1"/>
    <w:rsid w:val="00C348AE"/>
    <w:rsid w:val="00C34A74"/>
    <w:rsid w:val="00C34C80"/>
    <w:rsid w:val="00C34CBA"/>
    <w:rsid w:val="00C3547C"/>
    <w:rsid w:val="00C378F0"/>
    <w:rsid w:val="00C40869"/>
    <w:rsid w:val="00C43776"/>
    <w:rsid w:val="00C4431E"/>
    <w:rsid w:val="00C45CA8"/>
    <w:rsid w:val="00C475E3"/>
    <w:rsid w:val="00C477C1"/>
    <w:rsid w:val="00C47E97"/>
    <w:rsid w:val="00C5167E"/>
    <w:rsid w:val="00C52613"/>
    <w:rsid w:val="00C54E45"/>
    <w:rsid w:val="00C5594B"/>
    <w:rsid w:val="00C574BE"/>
    <w:rsid w:val="00C61987"/>
    <w:rsid w:val="00C639C3"/>
    <w:rsid w:val="00C64074"/>
    <w:rsid w:val="00C64B77"/>
    <w:rsid w:val="00C64B9E"/>
    <w:rsid w:val="00C65223"/>
    <w:rsid w:val="00C65BEE"/>
    <w:rsid w:val="00C677B0"/>
    <w:rsid w:val="00C67BF1"/>
    <w:rsid w:val="00C67E94"/>
    <w:rsid w:val="00C67ED8"/>
    <w:rsid w:val="00C70796"/>
    <w:rsid w:val="00C70CE1"/>
    <w:rsid w:val="00C7149B"/>
    <w:rsid w:val="00C72489"/>
    <w:rsid w:val="00C724F1"/>
    <w:rsid w:val="00C72A6D"/>
    <w:rsid w:val="00C72D8C"/>
    <w:rsid w:val="00C732FC"/>
    <w:rsid w:val="00C73922"/>
    <w:rsid w:val="00C740C9"/>
    <w:rsid w:val="00C74F1E"/>
    <w:rsid w:val="00C74F30"/>
    <w:rsid w:val="00C7502A"/>
    <w:rsid w:val="00C765F4"/>
    <w:rsid w:val="00C76CEC"/>
    <w:rsid w:val="00C774DF"/>
    <w:rsid w:val="00C77A6C"/>
    <w:rsid w:val="00C8056E"/>
    <w:rsid w:val="00C80864"/>
    <w:rsid w:val="00C81015"/>
    <w:rsid w:val="00C83CDE"/>
    <w:rsid w:val="00C8426D"/>
    <w:rsid w:val="00C84E6D"/>
    <w:rsid w:val="00C858A7"/>
    <w:rsid w:val="00C87A9F"/>
    <w:rsid w:val="00C87CDD"/>
    <w:rsid w:val="00C87D9E"/>
    <w:rsid w:val="00C92891"/>
    <w:rsid w:val="00C928EE"/>
    <w:rsid w:val="00C929AE"/>
    <w:rsid w:val="00C968C2"/>
    <w:rsid w:val="00C96DBD"/>
    <w:rsid w:val="00CA24FA"/>
    <w:rsid w:val="00CA2B4C"/>
    <w:rsid w:val="00CA2C7B"/>
    <w:rsid w:val="00CA368F"/>
    <w:rsid w:val="00CA4AB3"/>
    <w:rsid w:val="00CA5593"/>
    <w:rsid w:val="00CA65F8"/>
    <w:rsid w:val="00CA685B"/>
    <w:rsid w:val="00CA6C34"/>
    <w:rsid w:val="00CA6ECE"/>
    <w:rsid w:val="00CA7E32"/>
    <w:rsid w:val="00CB104F"/>
    <w:rsid w:val="00CB1388"/>
    <w:rsid w:val="00CB1F2D"/>
    <w:rsid w:val="00CB45C0"/>
    <w:rsid w:val="00CB4614"/>
    <w:rsid w:val="00CB474E"/>
    <w:rsid w:val="00CB6578"/>
    <w:rsid w:val="00CB7274"/>
    <w:rsid w:val="00CC0A17"/>
    <w:rsid w:val="00CC2152"/>
    <w:rsid w:val="00CC3778"/>
    <w:rsid w:val="00CC3820"/>
    <w:rsid w:val="00CC4924"/>
    <w:rsid w:val="00CC54AE"/>
    <w:rsid w:val="00CC6C4C"/>
    <w:rsid w:val="00CD1107"/>
    <w:rsid w:val="00CD117C"/>
    <w:rsid w:val="00CD233A"/>
    <w:rsid w:val="00CD51C2"/>
    <w:rsid w:val="00CD68B1"/>
    <w:rsid w:val="00CD6E61"/>
    <w:rsid w:val="00CD76EC"/>
    <w:rsid w:val="00CE0024"/>
    <w:rsid w:val="00CE0E74"/>
    <w:rsid w:val="00CE1594"/>
    <w:rsid w:val="00CE1630"/>
    <w:rsid w:val="00CE1D1C"/>
    <w:rsid w:val="00CE2A1C"/>
    <w:rsid w:val="00CE3190"/>
    <w:rsid w:val="00CE5792"/>
    <w:rsid w:val="00CE69F7"/>
    <w:rsid w:val="00CF13A5"/>
    <w:rsid w:val="00CF209B"/>
    <w:rsid w:val="00CF35DF"/>
    <w:rsid w:val="00CF3DD4"/>
    <w:rsid w:val="00CF4641"/>
    <w:rsid w:val="00CF5CC6"/>
    <w:rsid w:val="00CF6987"/>
    <w:rsid w:val="00D0363A"/>
    <w:rsid w:val="00D03938"/>
    <w:rsid w:val="00D04EE1"/>
    <w:rsid w:val="00D062D9"/>
    <w:rsid w:val="00D102A1"/>
    <w:rsid w:val="00D10723"/>
    <w:rsid w:val="00D10D75"/>
    <w:rsid w:val="00D11623"/>
    <w:rsid w:val="00D1162E"/>
    <w:rsid w:val="00D12A06"/>
    <w:rsid w:val="00D138DF"/>
    <w:rsid w:val="00D13F3B"/>
    <w:rsid w:val="00D1440F"/>
    <w:rsid w:val="00D14D74"/>
    <w:rsid w:val="00D15003"/>
    <w:rsid w:val="00D15E8D"/>
    <w:rsid w:val="00D16554"/>
    <w:rsid w:val="00D17022"/>
    <w:rsid w:val="00D2033D"/>
    <w:rsid w:val="00D203F1"/>
    <w:rsid w:val="00D204ED"/>
    <w:rsid w:val="00D214BA"/>
    <w:rsid w:val="00D21625"/>
    <w:rsid w:val="00D2179A"/>
    <w:rsid w:val="00D21A87"/>
    <w:rsid w:val="00D22C84"/>
    <w:rsid w:val="00D23275"/>
    <w:rsid w:val="00D23CB0"/>
    <w:rsid w:val="00D26458"/>
    <w:rsid w:val="00D26845"/>
    <w:rsid w:val="00D2774F"/>
    <w:rsid w:val="00D27F97"/>
    <w:rsid w:val="00D311C6"/>
    <w:rsid w:val="00D31499"/>
    <w:rsid w:val="00D32199"/>
    <w:rsid w:val="00D325BE"/>
    <w:rsid w:val="00D326A2"/>
    <w:rsid w:val="00D32A94"/>
    <w:rsid w:val="00D336F9"/>
    <w:rsid w:val="00D36028"/>
    <w:rsid w:val="00D3663F"/>
    <w:rsid w:val="00D36908"/>
    <w:rsid w:val="00D403CA"/>
    <w:rsid w:val="00D404DA"/>
    <w:rsid w:val="00D40B3F"/>
    <w:rsid w:val="00D4190C"/>
    <w:rsid w:val="00D41953"/>
    <w:rsid w:val="00D41C3A"/>
    <w:rsid w:val="00D42075"/>
    <w:rsid w:val="00D42CFB"/>
    <w:rsid w:val="00D43DDA"/>
    <w:rsid w:val="00D44060"/>
    <w:rsid w:val="00D448AE"/>
    <w:rsid w:val="00D44C69"/>
    <w:rsid w:val="00D458B4"/>
    <w:rsid w:val="00D46A5C"/>
    <w:rsid w:val="00D46D9E"/>
    <w:rsid w:val="00D4715B"/>
    <w:rsid w:val="00D47A86"/>
    <w:rsid w:val="00D50598"/>
    <w:rsid w:val="00D5069A"/>
    <w:rsid w:val="00D52F0D"/>
    <w:rsid w:val="00D5389D"/>
    <w:rsid w:val="00D53CBC"/>
    <w:rsid w:val="00D60537"/>
    <w:rsid w:val="00D61FCD"/>
    <w:rsid w:val="00D62AC7"/>
    <w:rsid w:val="00D63840"/>
    <w:rsid w:val="00D63AD2"/>
    <w:rsid w:val="00D6494B"/>
    <w:rsid w:val="00D650C5"/>
    <w:rsid w:val="00D6543F"/>
    <w:rsid w:val="00D66A56"/>
    <w:rsid w:val="00D67722"/>
    <w:rsid w:val="00D67D0F"/>
    <w:rsid w:val="00D70FC3"/>
    <w:rsid w:val="00D711E0"/>
    <w:rsid w:val="00D714C8"/>
    <w:rsid w:val="00D7157D"/>
    <w:rsid w:val="00D71D8D"/>
    <w:rsid w:val="00D7207D"/>
    <w:rsid w:val="00D72654"/>
    <w:rsid w:val="00D73250"/>
    <w:rsid w:val="00D750CE"/>
    <w:rsid w:val="00D80A99"/>
    <w:rsid w:val="00D817B4"/>
    <w:rsid w:val="00D819B2"/>
    <w:rsid w:val="00D81B45"/>
    <w:rsid w:val="00D83722"/>
    <w:rsid w:val="00D84428"/>
    <w:rsid w:val="00D84B16"/>
    <w:rsid w:val="00D85698"/>
    <w:rsid w:val="00D877E7"/>
    <w:rsid w:val="00D9079F"/>
    <w:rsid w:val="00D92499"/>
    <w:rsid w:val="00D929D4"/>
    <w:rsid w:val="00D92C6E"/>
    <w:rsid w:val="00D9398F"/>
    <w:rsid w:val="00D939C4"/>
    <w:rsid w:val="00D96958"/>
    <w:rsid w:val="00D96DD8"/>
    <w:rsid w:val="00D96ECB"/>
    <w:rsid w:val="00D97048"/>
    <w:rsid w:val="00D971CE"/>
    <w:rsid w:val="00D974D4"/>
    <w:rsid w:val="00DA0BC4"/>
    <w:rsid w:val="00DA15C6"/>
    <w:rsid w:val="00DA1983"/>
    <w:rsid w:val="00DA2F4F"/>
    <w:rsid w:val="00DA4348"/>
    <w:rsid w:val="00DA44F9"/>
    <w:rsid w:val="00DA46F4"/>
    <w:rsid w:val="00DA5545"/>
    <w:rsid w:val="00DA578D"/>
    <w:rsid w:val="00DA7425"/>
    <w:rsid w:val="00DA7D6F"/>
    <w:rsid w:val="00DB0EFE"/>
    <w:rsid w:val="00DB1707"/>
    <w:rsid w:val="00DB1809"/>
    <w:rsid w:val="00DB21CB"/>
    <w:rsid w:val="00DB2C34"/>
    <w:rsid w:val="00DB3315"/>
    <w:rsid w:val="00DB4761"/>
    <w:rsid w:val="00DB49C3"/>
    <w:rsid w:val="00DB611F"/>
    <w:rsid w:val="00DC0CCE"/>
    <w:rsid w:val="00DC158F"/>
    <w:rsid w:val="00DC2313"/>
    <w:rsid w:val="00DC2392"/>
    <w:rsid w:val="00DC3B28"/>
    <w:rsid w:val="00DC43D7"/>
    <w:rsid w:val="00DC5FE6"/>
    <w:rsid w:val="00DD04DD"/>
    <w:rsid w:val="00DD0E9D"/>
    <w:rsid w:val="00DD12F2"/>
    <w:rsid w:val="00DD39EC"/>
    <w:rsid w:val="00DD42FF"/>
    <w:rsid w:val="00DD46AF"/>
    <w:rsid w:val="00DD5BAD"/>
    <w:rsid w:val="00DD62AC"/>
    <w:rsid w:val="00DD6388"/>
    <w:rsid w:val="00DD7C72"/>
    <w:rsid w:val="00DE22D2"/>
    <w:rsid w:val="00DE2AE5"/>
    <w:rsid w:val="00DE2B10"/>
    <w:rsid w:val="00DE2FBB"/>
    <w:rsid w:val="00DE3556"/>
    <w:rsid w:val="00DE35B3"/>
    <w:rsid w:val="00DE44E3"/>
    <w:rsid w:val="00DE546C"/>
    <w:rsid w:val="00DE5DBD"/>
    <w:rsid w:val="00DE61CC"/>
    <w:rsid w:val="00DE62DB"/>
    <w:rsid w:val="00DE68BC"/>
    <w:rsid w:val="00DE6CA0"/>
    <w:rsid w:val="00DE71A0"/>
    <w:rsid w:val="00DF0BD8"/>
    <w:rsid w:val="00DF1741"/>
    <w:rsid w:val="00DF1E0C"/>
    <w:rsid w:val="00DF1FBE"/>
    <w:rsid w:val="00DF2783"/>
    <w:rsid w:val="00DF2C7F"/>
    <w:rsid w:val="00DF306D"/>
    <w:rsid w:val="00DF39A4"/>
    <w:rsid w:val="00DF482C"/>
    <w:rsid w:val="00DF6419"/>
    <w:rsid w:val="00DF68CC"/>
    <w:rsid w:val="00DF6DDA"/>
    <w:rsid w:val="00DF7636"/>
    <w:rsid w:val="00E0118F"/>
    <w:rsid w:val="00E01A3E"/>
    <w:rsid w:val="00E03ABE"/>
    <w:rsid w:val="00E059CA"/>
    <w:rsid w:val="00E05BE8"/>
    <w:rsid w:val="00E05C08"/>
    <w:rsid w:val="00E07149"/>
    <w:rsid w:val="00E10A69"/>
    <w:rsid w:val="00E1193A"/>
    <w:rsid w:val="00E12636"/>
    <w:rsid w:val="00E12F59"/>
    <w:rsid w:val="00E133B6"/>
    <w:rsid w:val="00E15033"/>
    <w:rsid w:val="00E1592F"/>
    <w:rsid w:val="00E162BE"/>
    <w:rsid w:val="00E1674C"/>
    <w:rsid w:val="00E16D3A"/>
    <w:rsid w:val="00E16EC3"/>
    <w:rsid w:val="00E17AB5"/>
    <w:rsid w:val="00E21608"/>
    <w:rsid w:val="00E21787"/>
    <w:rsid w:val="00E21F07"/>
    <w:rsid w:val="00E261FF"/>
    <w:rsid w:val="00E26D38"/>
    <w:rsid w:val="00E30297"/>
    <w:rsid w:val="00E31A4F"/>
    <w:rsid w:val="00E31B30"/>
    <w:rsid w:val="00E31F06"/>
    <w:rsid w:val="00E33DCB"/>
    <w:rsid w:val="00E344DB"/>
    <w:rsid w:val="00E352DC"/>
    <w:rsid w:val="00E35412"/>
    <w:rsid w:val="00E370D2"/>
    <w:rsid w:val="00E427F9"/>
    <w:rsid w:val="00E42FFC"/>
    <w:rsid w:val="00E43E4B"/>
    <w:rsid w:val="00E44373"/>
    <w:rsid w:val="00E4503B"/>
    <w:rsid w:val="00E455B4"/>
    <w:rsid w:val="00E46208"/>
    <w:rsid w:val="00E46B26"/>
    <w:rsid w:val="00E46ECD"/>
    <w:rsid w:val="00E47AE4"/>
    <w:rsid w:val="00E50366"/>
    <w:rsid w:val="00E50A93"/>
    <w:rsid w:val="00E50ADE"/>
    <w:rsid w:val="00E50FCB"/>
    <w:rsid w:val="00E51065"/>
    <w:rsid w:val="00E52F69"/>
    <w:rsid w:val="00E53B5A"/>
    <w:rsid w:val="00E53DBA"/>
    <w:rsid w:val="00E5432E"/>
    <w:rsid w:val="00E55F73"/>
    <w:rsid w:val="00E602E7"/>
    <w:rsid w:val="00E60A72"/>
    <w:rsid w:val="00E6171F"/>
    <w:rsid w:val="00E621B5"/>
    <w:rsid w:val="00E622CC"/>
    <w:rsid w:val="00E626A5"/>
    <w:rsid w:val="00E626A7"/>
    <w:rsid w:val="00E6391D"/>
    <w:rsid w:val="00E64F6C"/>
    <w:rsid w:val="00E6536E"/>
    <w:rsid w:val="00E66DAB"/>
    <w:rsid w:val="00E66F06"/>
    <w:rsid w:val="00E679F2"/>
    <w:rsid w:val="00E67A69"/>
    <w:rsid w:val="00E7022F"/>
    <w:rsid w:val="00E70A54"/>
    <w:rsid w:val="00E7112E"/>
    <w:rsid w:val="00E712EC"/>
    <w:rsid w:val="00E7136D"/>
    <w:rsid w:val="00E7170A"/>
    <w:rsid w:val="00E71E18"/>
    <w:rsid w:val="00E71E94"/>
    <w:rsid w:val="00E739F4"/>
    <w:rsid w:val="00E74D42"/>
    <w:rsid w:val="00E74E2C"/>
    <w:rsid w:val="00E750D1"/>
    <w:rsid w:val="00E758F7"/>
    <w:rsid w:val="00E807DB"/>
    <w:rsid w:val="00E81B25"/>
    <w:rsid w:val="00E82A5F"/>
    <w:rsid w:val="00E82D1F"/>
    <w:rsid w:val="00E82FD7"/>
    <w:rsid w:val="00E839B4"/>
    <w:rsid w:val="00E839CF"/>
    <w:rsid w:val="00E83A88"/>
    <w:rsid w:val="00E83BE1"/>
    <w:rsid w:val="00E86A60"/>
    <w:rsid w:val="00E915D8"/>
    <w:rsid w:val="00E9168C"/>
    <w:rsid w:val="00E918EC"/>
    <w:rsid w:val="00E91DFF"/>
    <w:rsid w:val="00E921AA"/>
    <w:rsid w:val="00E92558"/>
    <w:rsid w:val="00E92754"/>
    <w:rsid w:val="00E9370D"/>
    <w:rsid w:val="00E947DA"/>
    <w:rsid w:val="00E948A3"/>
    <w:rsid w:val="00E95462"/>
    <w:rsid w:val="00E955B4"/>
    <w:rsid w:val="00E96DBF"/>
    <w:rsid w:val="00E96FF1"/>
    <w:rsid w:val="00E97F98"/>
    <w:rsid w:val="00EA0307"/>
    <w:rsid w:val="00EA03AF"/>
    <w:rsid w:val="00EA0CDA"/>
    <w:rsid w:val="00EA1504"/>
    <w:rsid w:val="00EA1591"/>
    <w:rsid w:val="00EA22AA"/>
    <w:rsid w:val="00EA278A"/>
    <w:rsid w:val="00EA32ED"/>
    <w:rsid w:val="00EA3C03"/>
    <w:rsid w:val="00EA48A7"/>
    <w:rsid w:val="00EA4990"/>
    <w:rsid w:val="00EA5B4C"/>
    <w:rsid w:val="00EA6071"/>
    <w:rsid w:val="00EA6BA3"/>
    <w:rsid w:val="00EB4587"/>
    <w:rsid w:val="00EB5340"/>
    <w:rsid w:val="00EB5651"/>
    <w:rsid w:val="00EB6419"/>
    <w:rsid w:val="00EB67C1"/>
    <w:rsid w:val="00EB6A2D"/>
    <w:rsid w:val="00EB7128"/>
    <w:rsid w:val="00EB7DF2"/>
    <w:rsid w:val="00EB7F38"/>
    <w:rsid w:val="00EC1483"/>
    <w:rsid w:val="00EC162D"/>
    <w:rsid w:val="00EC1E2B"/>
    <w:rsid w:val="00EC2516"/>
    <w:rsid w:val="00EC34E0"/>
    <w:rsid w:val="00EC3878"/>
    <w:rsid w:val="00EC3F8F"/>
    <w:rsid w:val="00EC4213"/>
    <w:rsid w:val="00EC65ED"/>
    <w:rsid w:val="00EC7E4A"/>
    <w:rsid w:val="00ED137A"/>
    <w:rsid w:val="00ED278C"/>
    <w:rsid w:val="00ED479E"/>
    <w:rsid w:val="00ED4DA6"/>
    <w:rsid w:val="00ED4F63"/>
    <w:rsid w:val="00ED59E7"/>
    <w:rsid w:val="00ED6592"/>
    <w:rsid w:val="00ED6925"/>
    <w:rsid w:val="00EE0089"/>
    <w:rsid w:val="00EE08F2"/>
    <w:rsid w:val="00EE0C6B"/>
    <w:rsid w:val="00EE1024"/>
    <w:rsid w:val="00EE1070"/>
    <w:rsid w:val="00EE1278"/>
    <w:rsid w:val="00EE1EE3"/>
    <w:rsid w:val="00EE221C"/>
    <w:rsid w:val="00EE3A7B"/>
    <w:rsid w:val="00EE43F7"/>
    <w:rsid w:val="00EE4938"/>
    <w:rsid w:val="00EE5324"/>
    <w:rsid w:val="00EE6144"/>
    <w:rsid w:val="00EE6D71"/>
    <w:rsid w:val="00EF00D4"/>
    <w:rsid w:val="00EF07D1"/>
    <w:rsid w:val="00EF0817"/>
    <w:rsid w:val="00EF0972"/>
    <w:rsid w:val="00EF0EA1"/>
    <w:rsid w:val="00EF1058"/>
    <w:rsid w:val="00EF2654"/>
    <w:rsid w:val="00EF49F4"/>
    <w:rsid w:val="00EF579D"/>
    <w:rsid w:val="00EF5B99"/>
    <w:rsid w:val="00EF5FFE"/>
    <w:rsid w:val="00EF616B"/>
    <w:rsid w:val="00EF7200"/>
    <w:rsid w:val="00EF7452"/>
    <w:rsid w:val="00F01783"/>
    <w:rsid w:val="00F01968"/>
    <w:rsid w:val="00F05D46"/>
    <w:rsid w:val="00F063F8"/>
    <w:rsid w:val="00F067BC"/>
    <w:rsid w:val="00F06CB1"/>
    <w:rsid w:val="00F06CDB"/>
    <w:rsid w:val="00F0734F"/>
    <w:rsid w:val="00F07374"/>
    <w:rsid w:val="00F0765D"/>
    <w:rsid w:val="00F10408"/>
    <w:rsid w:val="00F111CD"/>
    <w:rsid w:val="00F11234"/>
    <w:rsid w:val="00F11E09"/>
    <w:rsid w:val="00F11F6F"/>
    <w:rsid w:val="00F13391"/>
    <w:rsid w:val="00F135DF"/>
    <w:rsid w:val="00F13D32"/>
    <w:rsid w:val="00F1434B"/>
    <w:rsid w:val="00F1442E"/>
    <w:rsid w:val="00F150C7"/>
    <w:rsid w:val="00F15E4C"/>
    <w:rsid w:val="00F212AC"/>
    <w:rsid w:val="00F21C05"/>
    <w:rsid w:val="00F228D3"/>
    <w:rsid w:val="00F25C79"/>
    <w:rsid w:val="00F26099"/>
    <w:rsid w:val="00F271EA"/>
    <w:rsid w:val="00F30233"/>
    <w:rsid w:val="00F30E0B"/>
    <w:rsid w:val="00F32EE5"/>
    <w:rsid w:val="00F341DA"/>
    <w:rsid w:val="00F350F1"/>
    <w:rsid w:val="00F352C6"/>
    <w:rsid w:val="00F354E7"/>
    <w:rsid w:val="00F3595C"/>
    <w:rsid w:val="00F35A71"/>
    <w:rsid w:val="00F36CE9"/>
    <w:rsid w:val="00F36D22"/>
    <w:rsid w:val="00F378EF"/>
    <w:rsid w:val="00F40267"/>
    <w:rsid w:val="00F4038F"/>
    <w:rsid w:val="00F40EB4"/>
    <w:rsid w:val="00F41692"/>
    <w:rsid w:val="00F42016"/>
    <w:rsid w:val="00F42291"/>
    <w:rsid w:val="00F4352F"/>
    <w:rsid w:val="00F43665"/>
    <w:rsid w:val="00F44BE7"/>
    <w:rsid w:val="00F45A0E"/>
    <w:rsid w:val="00F45C4C"/>
    <w:rsid w:val="00F45DC7"/>
    <w:rsid w:val="00F508A7"/>
    <w:rsid w:val="00F52B8B"/>
    <w:rsid w:val="00F5457E"/>
    <w:rsid w:val="00F54D50"/>
    <w:rsid w:val="00F56953"/>
    <w:rsid w:val="00F57825"/>
    <w:rsid w:val="00F578B1"/>
    <w:rsid w:val="00F609A6"/>
    <w:rsid w:val="00F61070"/>
    <w:rsid w:val="00F6133A"/>
    <w:rsid w:val="00F61560"/>
    <w:rsid w:val="00F62692"/>
    <w:rsid w:val="00F62790"/>
    <w:rsid w:val="00F63637"/>
    <w:rsid w:val="00F63775"/>
    <w:rsid w:val="00F63E9F"/>
    <w:rsid w:val="00F64007"/>
    <w:rsid w:val="00F64D2B"/>
    <w:rsid w:val="00F64ED0"/>
    <w:rsid w:val="00F664AA"/>
    <w:rsid w:val="00F67051"/>
    <w:rsid w:val="00F70BE2"/>
    <w:rsid w:val="00F70CDA"/>
    <w:rsid w:val="00F71C6A"/>
    <w:rsid w:val="00F7286F"/>
    <w:rsid w:val="00F72965"/>
    <w:rsid w:val="00F73F04"/>
    <w:rsid w:val="00F74B7E"/>
    <w:rsid w:val="00F750F7"/>
    <w:rsid w:val="00F75CC4"/>
    <w:rsid w:val="00F772B5"/>
    <w:rsid w:val="00F775E5"/>
    <w:rsid w:val="00F77806"/>
    <w:rsid w:val="00F80257"/>
    <w:rsid w:val="00F8192F"/>
    <w:rsid w:val="00F82019"/>
    <w:rsid w:val="00F826FE"/>
    <w:rsid w:val="00F83395"/>
    <w:rsid w:val="00F835F6"/>
    <w:rsid w:val="00F8436C"/>
    <w:rsid w:val="00F845C9"/>
    <w:rsid w:val="00F84FCB"/>
    <w:rsid w:val="00F85447"/>
    <w:rsid w:val="00F91455"/>
    <w:rsid w:val="00F924DD"/>
    <w:rsid w:val="00F92641"/>
    <w:rsid w:val="00F92951"/>
    <w:rsid w:val="00F92BE2"/>
    <w:rsid w:val="00F933FA"/>
    <w:rsid w:val="00F94034"/>
    <w:rsid w:val="00F94B7D"/>
    <w:rsid w:val="00F95242"/>
    <w:rsid w:val="00F9561B"/>
    <w:rsid w:val="00F97164"/>
    <w:rsid w:val="00F975A6"/>
    <w:rsid w:val="00FA020D"/>
    <w:rsid w:val="00FA0433"/>
    <w:rsid w:val="00FA0AD0"/>
    <w:rsid w:val="00FA1115"/>
    <w:rsid w:val="00FA28C0"/>
    <w:rsid w:val="00FA2C71"/>
    <w:rsid w:val="00FA3B9C"/>
    <w:rsid w:val="00FA3CE5"/>
    <w:rsid w:val="00FA4102"/>
    <w:rsid w:val="00FA4CC1"/>
    <w:rsid w:val="00FA730E"/>
    <w:rsid w:val="00FA7D78"/>
    <w:rsid w:val="00FA7F36"/>
    <w:rsid w:val="00FB0677"/>
    <w:rsid w:val="00FB1031"/>
    <w:rsid w:val="00FB12EC"/>
    <w:rsid w:val="00FB2670"/>
    <w:rsid w:val="00FB3151"/>
    <w:rsid w:val="00FB44D8"/>
    <w:rsid w:val="00FB47C6"/>
    <w:rsid w:val="00FB4890"/>
    <w:rsid w:val="00FB4DC1"/>
    <w:rsid w:val="00FB4ED5"/>
    <w:rsid w:val="00FB616C"/>
    <w:rsid w:val="00FB6789"/>
    <w:rsid w:val="00FB71EB"/>
    <w:rsid w:val="00FB7383"/>
    <w:rsid w:val="00FB7B7D"/>
    <w:rsid w:val="00FC01EF"/>
    <w:rsid w:val="00FC04D4"/>
    <w:rsid w:val="00FC12CF"/>
    <w:rsid w:val="00FC2D4D"/>
    <w:rsid w:val="00FC425D"/>
    <w:rsid w:val="00FC47A5"/>
    <w:rsid w:val="00FC5166"/>
    <w:rsid w:val="00FC5A4A"/>
    <w:rsid w:val="00FC689C"/>
    <w:rsid w:val="00FC6A95"/>
    <w:rsid w:val="00FC7BC0"/>
    <w:rsid w:val="00FD2270"/>
    <w:rsid w:val="00FD240A"/>
    <w:rsid w:val="00FD2668"/>
    <w:rsid w:val="00FD2C14"/>
    <w:rsid w:val="00FD3E48"/>
    <w:rsid w:val="00FD545E"/>
    <w:rsid w:val="00FD5957"/>
    <w:rsid w:val="00FD5A14"/>
    <w:rsid w:val="00FD61BD"/>
    <w:rsid w:val="00FE0BA8"/>
    <w:rsid w:val="00FE11FC"/>
    <w:rsid w:val="00FE1CDF"/>
    <w:rsid w:val="00FE2987"/>
    <w:rsid w:val="00FE33D8"/>
    <w:rsid w:val="00FE350F"/>
    <w:rsid w:val="00FE35EE"/>
    <w:rsid w:val="00FE437D"/>
    <w:rsid w:val="00FE495A"/>
    <w:rsid w:val="00FE58FA"/>
    <w:rsid w:val="00FE60F8"/>
    <w:rsid w:val="00FE6502"/>
    <w:rsid w:val="00FE7180"/>
    <w:rsid w:val="00FE7668"/>
    <w:rsid w:val="00FF063D"/>
    <w:rsid w:val="00FF08A6"/>
    <w:rsid w:val="00FF1764"/>
    <w:rsid w:val="00FF2A10"/>
    <w:rsid w:val="00FF3576"/>
    <w:rsid w:val="00FF3D4F"/>
    <w:rsid w:val="00FF3F93"/>
    <w:rsid w:val="00FF43BF"/>
    <w:rsid w:val="00FF43F1"/>
    <w:rsid w:val="00FF4FE3"/>
    <w:rsid w:val="00FF5E9D"/>
    <w:rsid w:val="00FF6F1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6427"/>
  <w15:chartTrackingRefBased/>
  <w15:docId w15:val="{2E3FA6BF-9A6B-4ABD-A989-D175D3D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F82019"/>
    <w:pPr>
      <w:autoSpaceDE w:val="0"/>
      <w:autoSpaceDN w:val="0"/>
      <w:bidi/>
      <w:adjustRightInd w:val="0"/>
      <w:spacing w:after="120" w:line="240" w:lineRule="auto"/>
      <w:jc w:val="right"/>
    </w:pPr>
    <w:rPr>
      <w:rFonts w:ascii="ArialHebrew" w:eastAsia="Times New Roman" w:hAnsi="Calibri" w:cs="ArialHebr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019"/>
    <w:pPr>
      <w:keepNext/>
      <w:spacing w:before="240" w:after="60"/>
      <w:jc w:val="center"/>
      <w:outlineLvl w:val="3"/>
    </w:pPr>
    <w:rPr>
      <w:rFonts w:ascii="Calibri" w:cs="Davi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2019"/>
    <w:rPr>
      <w:rFonts w:ascii="Calibri" w:eastAsia="Times New Roman" w:hAnsi="Calibri" w:cs="David"/>
      <w:b/>
      <w:bCs/>
      <w:sz w:val="28"/>
      <w:szCs w:val="24"/>
    </w:rPr>
  </w:style>
  <w:style w:type="character" w:customStyle="1" w:styleId="FootnoteReference1">
    <w:name w:val="Footnote Reference1"/>
    <w:uiPriority w:val="99"/>
    <w:rsid w:val="00F82019"/>
    <w:rPr>
      <w:vertAlign w:val="superscript"/>
    </w:rPr>
  </w:style>
  <w:style w:type="paragraph" w:customStyle="1" w:styleId="TableCell">
    <w:name w:val="Table Cell"/>
    <w:basedOn w:val="Normal"/>
    <w:uiPriority w:val="99"/>
    <w:rsid w:val="00F82019"/>
    <w:pPr>
      <w:spacing w:after="4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F82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019"/>
    <w:rPr>
      <w:rFonts w:ascii="ArialHebrew" w:eastAsia="Times New Roman" w:hAnsi="Calibri" w:cs="ArialHebr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19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095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095D"/>
    <w:rPr>
      <w:rFonts w:ascii="ArialHebrew" w:eastAsia="Times New Roman" w:hAnsi="Calibri" w:cs="ArialHebr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9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5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35EE"/>
    <w:rPr>
      <w:rFonts w:ascii="ArialHebrew" w:eastAsia="Times New Roman" w:hAnsi="Calibri" w:cs="ArialHebr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5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35EE"/>
    <w:rPr>
      <w:rFonts w:ascii="ArialHebrew" w:eastAsia="Times New Roman" w:hAnsi="Calibri" w:cs="ArialHebrew"/>
      <w:sz w:val="24"/>
      <w:szCs w:val="24"/>
    </w:rPr>
  </w:style>
  <w:style w:type="table" w:styleId="TableGrid">
    <w:name w:val="Table Grid"/>
    <w:basedOn w:val="TableNormal"/>
    <w:uiPriority w:val="39"/>
    <w:rsid w:val="0034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81"/>
    <w:rPr>
      <w:rFonts w:ascii="ArialHebrew" w:eastAsia="Times New Roman" w:hAnsi="Calibri" w:cs="ArialHebr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737"/>
    <w:pPr>
      <w:spacing w:after="0" w:line="240" w:lineRule="auto"/>
    </w:pPr>
    <w:rPr>
      <w:rFonts w:ascii="ArialHebrew" w:eastAsia="Times New Roman" w:hAnsi="Calibri" w:cs="ArialHebre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5AB9-6B80-C74E-BA1E-17212541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7804</Words>
  <Characters>44489</Characters>
  <Application>Microsoft Macintosh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gayil talshir</dc:creator>
  <cp:keywords/>
  <dc:description/>
  <cp:lastModifiedBy>sam tee</cp:lastModifiedBy>
  <cp:revision>4</cp:revision>
  <dcterms:created xsi:type="dcterms:W3CDTF">2019-06-19T09:24:00Z</dcterms:created>
  <dcterms:modified xsi:type="dcterms:W3CDTF">2019-06-19T09:31:00Z</dcterms:modified>
</cp:coreProperties>
</file>