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C4FA" w14:textId="77777777" w:rsidR="004D675B" w:rsidRDefault="004D675B">
      <w:pPr>
        <w:rPr>
          <w:rFonts w:ascii="Liberation Sans" w:hAnsi="Liberation Sans" w:hint="eastAsia"/>
          <w:sz w:val="22"/>
          <w:szCs w:val="22"/>
          <w:lang w:val="en-US"/>
        </w:rPr>
      </w:pPr>
    </w:p>
    <w:p w14:paraId="18F562A5" w14:textId="77777777" w:rsidR="004D675B" w:rsidRDefault="004D675B">
      <w:pPr>
        <w:rPr>
          <w:rFonts w:ascii="Liberation Sans" w:hAnsi="Liberation Sans" w:hint="eastAsia"/>
          <w:sz w:val="22"/>
          <w:szCs w:val="22"/>
          <w:lang w:val="en-US"/>
        </w:rPr>
      </w:pPr>
    </w:p>
    <w:p w14:paraId="18D613C8" w14:textId="77777777" w:rsidR="004D675B" w:rsidRDefault="004D675B">
      <w:pPr>
        <w:rPr>
          <w:rFonts w:ascii="Liberation Sans" w:hAnsi="Liberation Sans" w:hint="eastAsia"/>
          <w:sz w:val="22"/>
          <w:szCs w:val="22"/>
          <w:lang w:val="en-US"/>
        </w:rPr>
      </w:pPr>
    </w:p>
    <w:p w14:paraId="67C1B034" w14:textId="77777777" w:rsidR="004D675B" w:rsidRDefault="007B0FED">
      <w:pPr>
        <w:rPr>
          <w:rFonts w:ascii="Liberation Sans" w:hAnsi="Liberation Sans" w:hint="eastAsia"/>
          <w:b/>
          <w:bCs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8"/>
          <w:szCs w:val="28"/>
          <w:lang w:val="en-US"/>
        </w:rPr>
        <w:t xml:space="preserve">Recent publication: </w:t>
      </w:r>
      <w:proofErr w:type="spellStart"/>
      <w:r>
        <w:rPr>
          <w:rFonts w:ascii="Liberation Sans" w:hAnsi="Liberation Sans"/>
          <w:b/>
          <w:bCs/>
          <w:sz w:val="28"/>
          <w:szCs w:val="28"/>
          <w:lang w:val="en-US"/>
        </w:rPr>
        <w:t>Spatio</w:t>
      </w:r>
      <w:proofErr w:type="spellEnd"/>
      <w:r>
        <w:rPr>
          <w:rFonts w:ascii="Liberation Sans" w:hAnsi="Liberation Sans"/>
          <w:b/>
          <w:bCs/>
          <w:sz w:val="28"/>
          <w:szCs w:val="28"/>
          <w:lang w:val="en-US"/>
        </w:rPr>
        <w:t>-Temporal Statistics with R</w:t>
      </w:r>
    </w:p>
    <w:p w14:paraId="0C919ED9" w14:textId="77777777" w:rsidR="004D675B" w:rsidRDefault="007B0FED">
      <w:pPr>
        <w:rPr>
          <w:rFonts w:ascii="Liberation Sans" w:hAnsi="Liberation Sans" w:hint="eastAsia"/>
          <w:sz w:val="22"/>
          <w:szCs w:val="22"/>
          <w:highlight w:val="white"/>
          <w:lang w:val="en-GB"/>
        </w:rPr>
      </w:pPr>
      <w:proofErr w:type="spellStart"/>
      <w:r>
        <w:rPr>
          <w:rFonts w:ascii="Liberation Sans" w:hAnsi="Liberation Sans"/>
          <w:sz w:val="22"/>
          <w:szCs w:val="22"/>
          <w:highlight w:val="white"/>
          <w:lang w:val="en-GB"/>
        </w:rPr>
        <w:t>Wikle</w:t>
      </w:r>
      <w:proofErr w:type="spellEnd"/>
      <w:r>
        <w:rPr>
          <w:rFonts w:ascii="Liberation Sans" w:hAnsi="Liberation Sans"/>
          <w:sz w:val="22"/>
          <w:szCs w:val="22"/>
          <w:highlight w:val="white"/>
          <w:lang w:val="en-GB"/>
        </w:rPr>
        <w:t>, C. K., Zammit-</w:t>
      </w:r>
      <w:proofErr w:type="spellStart"/>
      <w:r>
        <w:rPr>
          <w:rFonts w:ascii="Liberation Sans" w:hAnsi="Liberation Sans"/>
          <w:sz w:val="22"/>
          <w:szCs w:val="22"/>
          <w:highlight w:val="white"/>
          <w:lang w:val="en-GB"/>
        </w:rPr>
        <w:t>Mangion</w:t>
      </w:r>
      <w:proofErr w:type="spellEnd"/>
      <w:r>
        <w:rPr>
          <w:rFonts w:ascii="Liberation Sans" w:hAnsi="Liberation Sans"/>
          <w:sz w:val="22"/>
          <w:szCs w:val="22"/>
          <w:highlight w:val="white"/>
          <w:lang w:val="en-GB"/>
        </w:rPr>
        <w:t xml:space="preserve">, A., &amp; </w:t>
      </w:r>
      <w:proofErr w:type="spellStart"/>
      <w:r>
        <w:rPr>
          <w:rFonts w:ascii="Liberation Sans" w:hAnsi="Liberation Sans"/>
          <w:sz w:val="22"/>
          <w:szCs w:val="22"/>
          <w:highlight w:val="white"/>
          <w:lang w:val="en-GB"/>
        </w:rPr>
        <w:t>Cressie</w:t>
      </w:r>
      <w:proofErr w:type="spellEnd"/>
      <w:r>
        <w:rPr>
          <w:rFonts w:ascii="Liberation Sans" w:hAnsi="Liberation Sans"/>
          <w:sz w:val="22"/>
          <w:szCs w:val="22"/>
          <w:highlight w:val="white"/>
          <w:lang w:val="en-GB"/>
        </w:rPr>
        <w:t>, N. (2019). </w:t>
      </w:r>
      <w:proofErr w:type="spellStart"/>
      <w:r>
        <w:rPr>
          <w:rFonts w:ascii="Liberation Sans" w:hAnsi="Liberation Sans"/>
          <w:i/>
          <w:sz w:val="22"/>
          <w:szCs w:val="22"/>
          <w:highlight w:val="white"/>
          <w:lang w:val="en-GB"/>
        </w:rPr>
        <w:t>Spatio</w:t>
      </w:r>
      <w:proofErr w:type="spellEnd"/>
      <w:r>
        <w:rPr>
          <w:rFonts w:ascii="Liberation Sans" w:hAnsi="Liberation Sans"/>
          <w:i/>
          <w:sz w:val="22"/>
          <w:szCs w:val="22"/>
          <w:highlight w:val="white"/>
          <w:lang w:val="en-GB"/>
        </w:rPr>
        <w:t>-Temporal Statistics with R</w:t>
      </w:r>
      <w:r>
        <w:rPr>
          <w:rFonts w:ascii="Liberation Sans" w:hAnsi="Liberation Sans"/>
          <w:sz w:val="22"/>
          <w:szCs w:val="22"/>
          <w:highlight w:val="white"/>
          <w:lang w:val="en-GB"/>
        </w:rPr>
        <w:t xml:space="preserve">. CRC Press. </w:t>
      </w:r>
    </w:p>
    <w:p w14:paraId="4987AA25" w14:textId="77777777" w:rsidR="004D675B" w:rsidRDefault="004D675B">
      <w:pPr>
        <w:rPr>
          <w:rFonts w:ascii="Liberation Sans" w:hAnsi="Liberation Sans" w:hint="eastAsia"/>
          <w:sz w:val="22"/>
          <w:szCs w:val="22"/>
          <w:highlight w:val="white"/>
          <w:lang w:val="en-GB"/>
        </w:rPr>
      </w:pPr>
    </w:p>
    <w:p w14:paraId="749739EF" w14:textId="77777777" w:rsidR="004D675B" w:rsidRDefault="007B0FED">
      <w:pPr>
        <w:rPr>
          <w:rFonts w:hint="eastAsia"/>
        </w:rPr>
      </w:pPr>
      <w:r>
        <w:rPr>
          <w:rFonts w:ascii="Liberation Sans" w:hAnsi="Liberation Sans"/>
          <w:sz w:val="22"/>
          <w:szCs w:val="22"/>
          <w:highlight w:val="white"/>
          <w:lang w:val="en-GB"/>
        </w:rPr>
        <w:t xml:space="preserve">Free PDF available: </w:t>
      </w:r>
      <w:hyperlink r:id="rId4">
        <w:r>
          <w:rPr>
            <w:rStyle w:val="InternetLink"/>
            <w:rFonts w:ascii="Liberation Sans" w:hAnsi="Liberation Sans"/>
            <w:sz w:val="22"/>
            <w:szCs w:val="22"/>
            <w:lang w:val="en-GB"/>
          </w:rPr>
          <w:t>https://spacetimewithr.org</w:t>
        </w:r>
      </w:hyperlink>
    </w:p>
    <w:p w14:paraId="689686A0" w14:textId="77777777" w:rsidR="004D675B" w:rsidRDefault="004D675B">
      <w:pPr>
        <w:rPr>
          <w:rFonts w:ascii="Liberation Sans" w:hAnsi="Liberation Sans" w:hint="eastAsia"/>
          <w:sz w:val="22"/>
          <w:szCs w:val="22"/>
          <w:highlight w:val="white"/>
          <w:lang w:val="en-GB"/>
        </w:rPr>
      </w:pPr>
    </w:p>
    <w:p w14:paraId="71B78B41" w14:textId="77777777" w:rsidR="004D675B" w:rsidRDefault="007B0FED">
      <w:pPr>
        <w:rPr>
          <w:rFonts w:ascii="Liberation Sans" w:hAnsi="Liberation Sans" w:hint="eastAsia"/>
          <w:sz w:val="22"/>
          <w:szCs w:val="22"/>
          <w:highlight w:val="white"/>
          <w:lang w:val="en-GB"/>
        </w:rPr>
      </w:pPr>
      <w:proofErr w:type="spellStart"/>
      <w:r>
        <w:rPr>
          <w:rFonts w:ascii="Liberation Sans" w:hAnsi="Liberation Sans"/>
          <w:sz w:val="22"/>
          <w:szCs w:val="22"/>
          <w:highlight w:val="white"/>
          <w:lang w:val="en-GB"/>
        </w:rPr>
        <w:t>Madlene</w:t>
      </w:r>
      <w:proofErr w:type="spellEnd"/>
      <w:r>
        <w:rPr>
          <w:rFonts w:ascii="Liberation Sans" w:hAnsi="Liberation Sans"/>
          <w:sz w:val="22"/>
          <w:szCs w:val="22"/>
          <w:highlight w:val="white"/>
          <w:lang w:val="en-GB"/>
        </w:rPr>
        <w:t xml:space="preserve"> Nussbaum, Bern University of Applied Sciences (BFH-HAFL), madlene.nussbaum@bfh.ch</w:t>
      </w:r>
    </w:p>
    <w:p w14:paraId="2966225E" w14:textId="77777777" w:rsidR="004D675B" w:rsidRDefault="004D675B">
      <w:pPr>
        <w:rPr>
          <w:rFonts w:ascii="Liberation Sans" w:hAnsi="Liberation Sans" w:hint="eastAsia"/>
          <w:sz w:val="22"/>
          <w:szCs w:val="22"/>
          <w:highlight w:val="white"/>
          <w:lang w:val="en-GB"/>
        </w:rPr>
      </w:pPr>
    </w:p>
    <w:p w14:paraId="4E413D66" w14:textId="77777777" w:rsidR="004D675B" w:rsidRDefault="004D675B">
      <w:pPr>
        <w:rPr>
          <w:rFonts w:ascii="Liberation Sans" w:hAnsi="Liberation Sans" w:hint="eastAsia"/>
          <w:sz w:val="22"/>
          <w:szCs w:val="22"/>
          <w:highlight w:val="white"/>
          <w:lang w:val="en-GB"/>
        </w:rPr>
      </w:pPr>
    </w:p>
    <w:p w14:paraId="37DD564F" w14:textId="77777777" w:rsidR="004D675B" w:rsidRDefault="007B0FED">
      <w:pPr>
        <w:rPr>
          <w:rFonts w:hint="eastAsia"/>
        </w:rPr>
      </w:pPr>
      <w:del w:id="0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Besides </w:delText>
        </w:r>
      </w:del>
      <w:ins w:id="1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Alongside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the omnipresent aspect of space in </w:t>
      </w:r>
      <w:proofErr w:type="spellStart"/>
      <w:r>
        <w:rPr>
          <w:rFonts w:ascii="Liberation Sans" w:hAnsi="Liberation Sans"/>
          <w:sz w:val="22"/>
          <w:szCs w:val="22"/>
          <w:lang w:val="en-US"/>
        </w:rPr>
        <w:t>p</w:t>
      </w:r>
      <w:r>
        <w:rPr>
          <w:rFonts w:ascii="Liberation Sans" w:hAnsi="Liberation Sans"/>
          <w:sz w:val="22"/>
          <w:szCs w:val="22"/>
          <w:lang w:val="en-US"/>
        </w:rPr>
        <w:t>edometrics</w:t>
      </w:r>
      <w:proofErr w:type="spellEnd"/>
      <w:r>
        <w:rPr>
          <w:rFonts w:ascii="Liberation Sans" w:hAnsi="Liberation Sans"/>
          <w:sz w:val="22"/>
          <w:szCs w:val="22"/>
          <w:lang w:val="en-US"/>
        </w:rPr>
        <w:t xml:space="preserve"> research</w:t>
      </w:r>
      <w:ins w:id="2" w:author="Author">
        <w:r>
          <w:rPr>
            <w:rFonts w:ascii="Liberation Sans" w:hAnsi="Liberation Sans"/>
            <w:sz w:val="22"/>
            <w:szCs w:val="22"/>
            <w:lang w:val="en-US"/>
          </w:rPr>
          <w:t>,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time</w:t>
      </w:r>
      <w:ins w:id="3" w:author="Author">
        <w:r>
          <w:rPr>
            <w:rFonts w:ascii="Liberation Sans" w:hAnsi="Liberation Sans"/>
            <w:sz w:val="22"/>
            <w:szCs w:val="22"/>
            <w:lang w:val="en-US"/>
          </w:rPr>
          <w:t>-</w:t>
        </w:r>
      </w:ins>
      <w:del w:id="4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structured data are gaining ground. This </w:t>
      </w:r>
      <w:del w:id="5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just printed </w:delText>
        </w:r>
      </w:del>
      <w:ins w:id="6" w:author="Author">
        <w:r>
          <w:rPr>
            <w:rFonts w:ascii="Liberation Sans" w:hAnsi="Liberation Sans"/>
            <w:sz w:val="22"/>
            <w:szCs w:val="22"/>
            <w:lang w:val="en-US"/>
          </w:rPr>
          <w:t>new</w:t>
        </w:r>
        <w:r>
          <w:rPr>
            <w:rFonts w:ascii="Liberation Sans" w:hAnsi="Liberation Sans"/>
            <w:sz w:val="22"/>
            <w:szCs w:val="22"/>
            <w:lang w:val="en-US"/>
          </w:rPr>
          <w:t xml:space="preserve">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book </w:t>
      </w:r>
      <w:ins w:id="7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offers </w:t>
        </w:r>
      </w:ins>
      <w:del w:id="8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delivers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a </w:t>
      </w:r>
      <w:commentRangeStart w:id="9"/>
      <w:ins w:id="10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timely </w:t>
        </w:r>
      </w:ins>
      <w:commentRangeEnd w:id="9"/>
      <w:r>
        <w:commentReference w:id="9"/>
      </w:r>
      <w:r>
        <w:rPr>
          <w:rFonts w:ascii="Liberation Sans" w:hAnsi="Liberation Sans"/>
          <w:sz w:val="22"/>
          <w:szCs w:val="22"/>
          <w:lang w:val="en-US"/>
        </w:rPr>
        <w:t xml:space="preserve">hands-on introduction based on the previously published and more advanced </w:t>
      </w:r>
      <w:bookmarkStart w:id="11" w:name="productTitle"/>
      <w:bookmarkStart w:id="12" w:name="title"/>
      <w:bookmarkEnd w:id="11"/>
      <w:bookmarkEnd w:id="12"/>
      <w:r>
        <w:rPr>
          <w:rFonts w:ascii="Liberation Sans" w:hAnsi="Liberation Sans"/>
          <w:sz w:val="22"/>
          <w:szCs w:val="22"/>
          <w:lang w:val="en-US"/>
        </w:rPr>
        <w:t xml:space="preserve">“Statistics for </w:t>
      </w:r>
      <w:proofErr w:type="spellStart"/>
      <w:r>
        <w:rPr>
          <w:rFonts w:ascii="Liberation Sans" w:hAnsi="Liberation Sans"/>
          <w:sz w:val="22"/>
          <w:szCs w:val="22"/>
          <w:lang w:val="en-US"/>
        </w:rPr>
        <w:t>Spatio</w:t>
      </w:r>
      <w:proofErr w:type="spellEnd"/>
      <w:r>
        <w:rPr>
          <w:rFonts w:ascii="Liberation Sans" w:hAnsi="Liberation Sans"/>
          <w:sz w:val="22"/>
          <w:szCs w:val="22"/>
          <w:lang w:val="en-US"/>
        </w:rPr>
        <w:t>-Temporal Data” (</w:t>
      </w:r>
      <w:proofErr w:type="spellStart"/>
      <w:r>
        <w:rPr>
          <w:rFonts w:ascii="Liberation Sans" w:hAnsi="Liberation Sans"/>
          <w:sz w:val="22"/>
          <w:szCs w:val="22"/>
          <w:lang w:val="en-US"/>
        </w:rPr>
        <w:t>Wikle</w:t>
      </w:r>
      <w:proofErr w:type="spellEnd"/>
      <w:r>
        <w:rPr>
          <w:rFonts w:ascii="Liberation Sans" w:hAnsi="Liberation Sans"/>
          <w:sz w:val="22"/>
          <w:szCs w:val="22"/>
          <w:lang w:val="en-US"/>
        </w:rPr>
        <w:t xml:space="preserve"> and </w:t>
      </w:r>
      <w:proofErr w:type="spellStart"/>
      <w:r>
        <w:rPr>
          <w:rFonts w:ascii="Liberation Sans" w:hAnsi="Liberation Sans"/>
          <w:sz w:val="22"/>
          <w:szCs w:val="22"/>
          <w:lang w:val="en-US"/>
        </w:rPr>
        <w:t>Cressie</w:t>
      </w:r>
      <w:proofErr w:type="spellEnd"/>
      <w:r>
        <w:rPr>
          <w:rFonts w:ascii="Liberation Sans" w:hAnsi="Liberation Sans"/>
          <w:sz w:val="22"/>
          <w:szCs w:val="22"/>
          <w:lang w:val="en-US"/>
        </w:rPr>
        <w:t>, 201</w:t>
      </w:r>
      <w:commentRangeStart w:id="13"/>
      <w:r>
        <w:rPr>
          <w:rFonts w:ascii="Liberation Sans" w:hAnsi="Liberation Sans"/>
          <w:sz w:val="22"/>
          <w:szCs w:val="22"/>
          <w:lang w:val="en-US"/>
        </w:rPr>
        <w:t>1</w:t>
      </w:r>
      <w:ins w:id="14" w:author="Author">
        <w:r>
          <w:rPr>
            <w:rFonts w:ascii="Liberation Sans" w:hAnsi="Liberation Sans"/>
            <w:sz w:val="22"/>
            <w:szCs w:val="22"/>
            <w:lang w:val="en-US"/>
          </w:rPr>
          <w:t>; Wiley</w:t>
        </w:r>
      </w:ins>
      <w:r>
        <w:rPr>
          <w:rFonts w:ascii="Liberation Sans" w:hAnsi="Liberation Sans"/>
          <w:sz w:val="22"/>
          <w:szCs w:val="22"/>
          <w:lang w:val="en-US"/>
        </w:rPr>
        <w:t>)</w:t>
      </w:r>
      <w:commentRangeEnd w:id="13"/>
      <w:r>
        <w:commentReference w:id="13"/>
      </w:r>
      <w:r>
        <w:rPr>
          <w:rFonts w:ascii="Liberation Sans" w:hAnsi="Liberation Sans"/>
          <w:sz w:val="22"/>
          <w:szCs w:val="22"/>
          <w:lang w:val="en-US"/>
        </w:rPr>
        <w:t xml:space="preserve">. Each chapter </w:t>
      </w:r>
      <w:del w:id="15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provides </w:delText>
        </w:r>
      </w:del>
      <w:ins w:id="16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closes with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R </w:t>
      </w:r>
      <w:del w:id="17" w:author="Author">
        <w:r>
          <w:rPr>
            <w:rFonts w:ascii="Liberation Sans" w:hAnsi="Liberation Sans"/>
            <w:sz w:val="22"/>
            <w:szCs w:val="22"/>
            <w:lang w:val="en-US"/>
          </w:rPr>
          <w:delText>L</w:delText>
        </w:r>
      </w:del>
      <w:ins w:id="18" w:author="Author">
        <w:r>
          <w:rPr>
            <w:rFonts w:ascii="Liberation Sans" w:hAnsi="Liberation Sans"/>
            <w:sz w:val="22"/>
            <w:szCs w:val="22"/>
            <w:lang w:val="en-US"/>
          </w:rPr>
          <w:t>l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abs </w:t>
      </w:r>
      <w:del w:id="19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at its end with </w:delText>
        </w:r>
      </w:del>
      <w:ins w:id="20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including </w:t>
        </w:r>
      </w:ins>
      <w:r>
        <w:rPr>
          <w:rFonts w:ascii="Liberation Sans" w:hAnsi="Liberation Sans"/>
          <w:sz w:val="22"/>
          <w:szCs w:val="22"/>
          <w:lang w:val="en-US"/>
        </w:rPr>
        <w:t>easy</w:t>
      </w:r>
      <w:ins w:id="21" w:author="Author">
        <w:r>
          <w:rPr>
            <w:rFonts w:ascii="Liberation Sans" w:hAnsi="Liberation Sans"/>
            <w:sz w:val="22"/>
            <w:szCs w:val="22"/>
            <w:lang w:val="en-US"/>
          </w:rPr>
          <w:t>-</w:t>
        </w:r>
      </w:ins>
      <w:del w:id="22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 </w:delText>
        </w:r>
      </w:del>
      <w:r>
        <w:rPr>
          <w:rFonts w:ascii="Liberation Sans" w:hAnsi="Liberation Sans"/>
          <w:sz w:val="22"/>
          <w:szCs w:val="22"/>
          <w:lang w:val="en-US"/>
        </w:rPr>
        <w:t>to</w:t>
      </w:r>
      <w:ins w:id="23" w:author="Author">
        <w:r>
          <w:rPr>
            <w:rFonts w:ascii="Liberation Sans" w:hAnsi="Liberation Sans"/>
            <w:sz w:val="22"/>
            <w:szCs w:val="22"/>
            <w:lang w:val="en-US"/>
          </w:rPr>
          <w:t>-</w:t>
        </w:r>
      </w:ins>
      <w:del w:id="24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 </w:delText>
        </w:r>
      </w:del>
      <w:r>
        <w:rPr>
          <w:rFonts w:ascii="Liberation Sans" w:hAnsi="Liberation Sans"/>
          <w:sz w:val="22"/>
          <w:szCs w:val="22"/>
          <w:lang w:val="en-US"/>
        </w:rPr>
        <w:t>implement examples. The focus</w:t>
      </w:r>
      <w:r>
        <w:rPr>
          <w:rFonts w:ascii="Liberation Sans" w:hAnsi="Liberation Sans"/>
          <w:sz w:val="22"/>
          <w:szCs w:val="22"/>
          <w:lang w:val="en-US"/>
        </w:rPr>
        <w:t xml:space="preserve"> on direct application is underlined by </w:t>
      </w:r>
      <w:del w:id="25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the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“R tips” boxes containing the </w:t>
      </w:r>
      <w:del w:id="26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necessary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R packages and functions </w:t>
      </w:r>
      <w:ins w:id="27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needed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to apply the </w:t>
      </w:r>
      <w:del w:id="28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mentioned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methods </w:t>
      </w:r>
      <w:ins w:id="29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covered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in </w:t>
      </w:r>
      <w:del w:id="30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the previous </w:delText>
        </w:r>
      </w:del>
      <w:ins w:id="31" w:author="Author">
        <w:r>
          <w:rPr>
            <w:rFonts w:ascii="Liberation Sans" w:hAnsi="Liberation Sans"/>
            <w:sz w:val="22"/>
            <w:szCs w:val="22"/>
            <w:lang w:val="en-US"/>
          </w:rPr>
          <w:t>e</w:t>
        </w:r>
        <w:r>
          <w:rPr>
            <w:rFonts w:ascii="Liberation Sans" w:hAnsi="Liberation Sans"/>
            <w:sz w:val="22"/>
            <w:szCs w:val="22"/>
            <w:lang w:val="en-US"/>
          </w:rPr>
          <w:t xml:space="preserve">ach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section and by </w:t>
      </w:r>
      <w:del w:id="32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providing </w:delText>
        </w:r>
      </w:del>
      <w:ins w:id="33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the inclusion of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the </w:t>
      </w:r>
      <w:ins w:id="34" w:author="Author">
        <w:r>
          <w:rPr>
            <w:rFonts w:ascii="Liberation Sans" w:hAnsi="Liberation Sans"/>
            <w:sz w:val="22"/>
            <w:szCs w:val="22"/>
            <w:lang w:val="en-US"/>
          </w:rPr>
          <w:t>“</w:t>
        </w:r>
        <w:proofErr w:type="spellStart"/>
        <w:r>
          <w:rPr>
            <w:rFonts w:ascii="Liberation Sans" w:hAnsi="Liberation Sans"/>
            <w:sz w:val="22"/>
            <w:szCs w:val="22"/>
            <w:lang w:val="en-US"/>
          </w:rPr>
          <w:t>STRbook</w:t>
        </w:r>
        <w:proofErr w:type="spellEnd"/>
        <w:r>
          <w:rPr>
            <w:rFonts w:ascii="Liberation Sans" w:hAnsi="Liberation Sans"/>
            <w:sz w:val="22"/>
            <w:szCs w:val="22"/>
            <w:lang w:val="en-US"/>
          </w:rPr>
          <w:t xml:space="preserve">”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R package </w:t>
      </w:r>
      <w:del w:id="35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“STRbook”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along with the book. </w:t>
      </w:r>
      <w:del w:id="36" w:author="Author">
        <w:r>
          <w:rPr>
            <w:rFonts w:ascii="Liberation Sans" w:hAnsi="Liberation Sans"/>
            <w:sz w:val="22"/>
            <w:szCs w:val="22"/>
            <w:lang w:val="en-US"/>
          </w:rPr>
          <w:delText>H</w:delText>
        </w:r>
        <w:r>
          <w:rPr>
            <w:rFonts w:ascii="Liberation Sans" w:hAnsi="Liberation Sans"/>
            <w:sz w:val="22"/>
            <w:szCs w:val="22"/>
            <w:lang w:val="en-US"/>
          </w:rPr>
          <w:delText>owever, t</w:delText>
        </w:r>
      </w:del>
      <w:ins w:id="37" w:author="Author">
        <w:r>
          <w:rPr>
            <w:rFonts w:ascii="Liberation Sans" w:hAnsi="Liberation Sans"/>
            <w:sz w:val="22"/>
            <w:szCs w:val="22"/>
            <w:lang w:val="en-US"/>
          </w:rPr>
          <w:t>T</w:t>
        </w:r>
      </w:ins>
      <w:r>
        <w:rPr>
          <w:rFonts w:ascii="Liberation Sans" w:hAnsi="Liberation Sans"/>
          <w:sz w:val="22"/>
          <w:szCs w:val="22"/>
          <w:lang w:val="en-US"/>
        </w:rPr>
        <w:t>his R package has not</w:t>
      </w:r>
      <w:ins w:id="38" w:author="Author">
        <w:r>
          <w:rPr>
            <w:rFonts w:ascii="Liberation Sans" w:hAnsi="Liberation Sans"/>
            <w:sz w:val="22"/>
            <w:szCs w:val="22"/>
            <w:lang w:val="en-US"/>
          </w:rPr>
          <w:t>, however</w:t>
        </w:r>
        <w:r>
          <w:rPr>
            <w:rFonts w:ascii="Liberation Sans" w:hAnsi="Liberation Sans"/>
            <w:sz w:val="22"/>
            <w:szCs w:val="22"/>
            <w:lang w:val="en-US"/>
          </w:rPr>
          <w:t>,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been uploaded to </w:t>
      </w:r>
      <w:commentRangeStart w:id="39"/>
      <w:r>
        <w:rPr>
          <w:rFonts w:ascii="Liberation Sans" w:hAnsi="Liberation Sans"/>
          <w:sz w:val="22"/>
          <w:szCs w:val="22"/>
          <w:lang w:val="en-US"/>
        </w:rPr>
        <w:t>CRAN</w:t>
      </w:r>
      <w:commentRangeEnd w:id="39"/>
      <w:r>
        <w:commentReference w:id="39"/>
      </w:r>
      <w:r>
        <w:rPr>
          <w:rFonts w:ascii="Liberation Sans" w:hAnsi="Liberation Sans"/>
          <w:sz w:val="22"/>
          <w:szCs w:val="22"/>
          <w:lang w:val="en-US"/>
        </w:rPr>
        <w:t xml:space="preserve"> (most likely </w:t>
      </w:r>
      <w:del w:id="40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also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due to data </w:t>
      </w:r>
      <w:del w:id="41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size </w:delText>
        </w:r>
      </w:del>
      <w:r>
        <w:rPr>
          <w:rFonts w:ascii="Liberation Sans" w:hAnsi="Liberation Sans"/>
          <w:sz w:val="22"/>
          <w:szCs w:val="22"/>
          <w:lang w:val="en-US"/>
        </w:rPr>
        <w:t>limit</w:t>
      </w:r>
      <w:ins w:id="42" w:author="Author">
        <w:r>
          <w:rPr>
            <w:rFonts w:ascii="Liberation Sans" w:hAnsi="Liberation Sans"/>
            <w:sz w:val="22"/>
            <w:szCs w:val="22"/>
            <w:lang w:val="en-US"/>
          </w:rPr>
          <w:t>ations</w:t>
        </w:r>
      </w:ins>
      <w:del w:id="43" w:author="Author">
        <w:r>
          <w:rPr>
            <w:rFonts w:ascii="Liberation Sans" w:hAnsi="Liberation Sans"/>
            <w:sz w:val="22"/>
            <w:szCs w:val="22"/>
            <w:lang w:val="en-US"/>
          </w:rPr>
          <w:delText>s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 of the repository) and hence </w:t>
      </w:r>
      <w:del w:id="44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did </w:delText>
        </w:r>
      </w:del>
      <w:ins w:id="45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has </w:t>
        </w:r>
      </w:ins>
      <w:r>
        <w:rPr>
          <w:rFonts w:ascii="Liberation Sans" w:hAnsi="Liberation Sans"/>
          <w:sz w:val="22"/>
          <w:szCs w:val="22"/>
          <w:lang w:val="en-US"/>
        </w:rPr>
        <w:t>not undergo</w:t>
      </w:r>
      <w:ins w:id="46" w:author="Author">
        <w:r>
          <w:rPr>
            <w:rFonts w:ascii="Liberation Sans" w:hAnsi="Liberation Sans"/>
            <w:sz w:val="22"/>
            <w:szCs w:val="22"/>
            <w:lang w:val="en-US"/>
          </w:rPr>
          <w:t>ne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CRAN's formal checks. Help pages for some functions and descriptions of the provided datasets are unfortunately missing </w:t>
      </w:r>
      <w:ins w:id="47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from </w:t>
        </w:r>
      </w:ins>
      <w:del w:id="48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in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the package.   </w:t>
      </w:r>
    </w:p>
    <w:p w14:paraId="4144EFE3" w14:textId="77777777" w:rsidR="004D675B" w:rsidRDefault="004D675B">
      <w:pPr>
        <w:rPr>
          <w:rFonts w:ascii="Liberation Sans" w:hAnsi="Liberation Sans" w:hint="eastAsia"/>
          <w:sz w:val="22"/>
          <w:szCs w:val="22"/>
          <w:lang w:val="en-US"/>
        </w:rPr>
      </w:pPr>
    </w:p>
    <w:p w14:paraId="0CB3B37B" w14:textId="15611330" w:rsidR="004D675B" w:rsidRDefault="007B0FED">
      <w:pPr>
        <w:rPr>
          <w:rFonts w:hint="eastAsia"/>
        </w:rPr>
      </w:pPr>
      <w:r>
        <w:rPr>
          <w:rFonts w:ascii="Liberation Sans" w:hAnsi="Liberation Sans"/>
          <w:sz w:val="22"/>
          <w:szCs w:val="22"/>
          <w:lang w:val="en-US"/>
        </w:rPr>
        <w:t xml:space="preserve">The authors take a classical approach to </w:t>
      </w:r>
      <w:proofErr w:type="spellStart"/>
      <w:r>
        <w:rPr>
          <w:rFonts w:ascii="Liberation Sans" w:hAnsi="Liberation Sans"/>
          <w:sz w:val="22"/>
          <w:szCs w:val="22"/>
          <w:lang w:val="en-US"/>
        </w:rPr>
        <w:t>spatio</w:t>
      </w:r>
      <w:proofErr w:type="spellEnd"/>
      <w:r>
        <w:rPr>
          <w:rFonts w:ascii="Liberation Sans" w:hAnsi="Liberation Sans"/>
          <w:sz w:val="22"/>
          <w:szCs w:val="22"/>
          <w:lang w:val="en-US"/>
        </w:rPr>
        <w:t xml:space="preserve">-temporal data analysis. This is </w:t>
      </w:r>
      <w:del w:id="49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also </w:delText>
        </w:r>
      </w:del>
      <w:r>
        <w:rPr>
          <w:rFonts w:ascii="Liberation Sans" w:hAnsi="Liberation Sans"/>
          <w:sz w:val="22"/>
          <w:szCs w:val="22"/>
          <w:lang w:val="en-US"/>
        </w:rPr>
        <w:t>reflected in the table of</w:t>
      </w:r>
      <w:r>
        <w:rPr>
          <w:rFonts w:ascii="Liberation Sans" w:hAnsi="Liberation Sans"/>
          <w:sz w:val="22"/>
          <w:szCs w:val="22"/>
          <w:lang w:val="en-US"/>
        </w:rPr>
        <w:t xml:space="preserve"> content</w:t>
      </w:r>
      <w:ins w:id="50" w:author="Author">
        <w:r>
          <w:rPr>
            <w:rFonts w:ascii="Liberation Sans" w:hAnsi="Liberation Sans"/>
            <w:sz w:val="22"/>
            <w:szCs w:val="22"/>
            <w:lang w:val="en-US"/>
          </w:rPr>
          <w:t>s</w:t>
        </w:r>
        <w:r w:rsidR="007D1FB3">
          <w:rPr>
            <w:rFonts w:ascii="Liberation Sans" w:hAnsi="Liberation Sans"/>
            <w:sz w:val="22"/>
            <w:szCs w:val="22"/>
            <w:lang w:val="en-US"/>
          </w:rPr>
          <w:t>;</w:t>
        </w:r>
        <w:del w:id="51" w:author="Author">
          <w:r w:rsidDel="007D1FB3">
            <w:rPr>
              <w:rFonts w:ascii="Liberation Sans" w:hAnsi="Liberation Sans"/>
              <w:sz w:val="22"/>
              <w:szCs w:val="22"/>
              <w:lang w:val="en-US"/>
            </w:rPr>
            <w:delText>,</w:delText>
          </w:r>
        </w:del>
      </w:ins>
      <w:del w:id="52" w:author="Author">
        <w:r>
          <w:rPr>
            <w:rFonts w:ascii="Liberation Sans" w:hAnsi="Liberation Sans"/>
            <w:sz w:val="22"/>
            <w:szCs w:val="22"/>
            <w:lang w:val="en-US"/>
          </w:rPr>
          <w:delText>: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 </w:t>
      </w:r>
      <w:del w:id="53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It </w:delText>
        </w:r>
      </w:del>
      <w:ins w:id="54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the book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starts with descriptive visualization of </w:t>
      </w:r>
      <w:del w:id="55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the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data, continues </w:t>
      </w:r>
      <w:del w:id="56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on </w:delText>
        </w:r>
      </w:del>
      <w:ins w:id="57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by </w:t>
        </w:r>
      </w:ins>
      <w:r>
        <w:rPr>
          <w:rFonts w:ascii="Liberation Sans" w:hAnsi="Liberation Sans"/>
          <w:sz w:val="22"/>
          <w:szCs w:val="22"/>
          <w:lang w:val="en-US"/>
        </w:rPr>
        <w:t>applying parametric descriptive and dynamic models</w:t>
      </w:r>
      <w:ins w:id="58" w:author="Author">
        <w:r>
          <w:rPr>
            <w:rFonts w:ascii="Liberation Sans" w:hAnsi="Liberation Sans"/>
            <w:sz w:val="22"/>
            <w:szCs w:val="22"/>
            <w:lang w:val="en-US"/>
          </w:rPr>
          <w:t>,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and </w:t>
      </w:r>
      <w:ins w:id="59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then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evaluates these. </w:t>
      </w:r>
      <w:ins w:id="60" w:author="Author">
        <w:r>
          <w:rPr>
            <w:rFonts w:ascii="Liberation Sans" w:hAnsi="Liberation Sans"/>
            <w:sz w:val="22"/>
            <w:szCs w:val="22"/>
            <w:lang w:val="en-US"/>
          </w:rPr>
          <w:t>Finally, a resampling approach is elaborated in the appendices</w:t>
        </w:r>
        <w:commentRangeStart w:id="61"/>
        <w:r>
          <w:rPr>
            <w:rFonts w:ascii="Liberation Sans" w:hAnsi="Liberation Sans"/>
            <w:sz w:val="22"/>
            <w:szCs w:val="22"/>
            <w:lang w:val="en-US"/>
          </w:rPr>
          <w:t xml:space="preserve">. </w:t>
        </w:r>
      </w:ins>
      <w:commentRangeEnd w:id="61"/>
      <w:r>
        <w:commentReference w:id="61"/>
      </w:r>
      <w:r>
        <w:rPr>
          <w:rFonts w:ascii="Liberation Sans" w:hAnsi="Liberation Sans"/>
          <w:sz w:val="22"/>
          <w:szCs w:val="22"/>
          <w:lang w:val="en-US"/>
        </w:rPr>
        <w:t xml:space="preserve">The content is </w:t>
      </w:r>
      <w:r>
        <w:rPr>
          <w:rFonts w:ascii="Liberation Sans" w:hAnsi="Liberation Sans"/>
          <w:sz w:val="22"/>
          <w:szCs w:val="22"/>
          <w:lang w:val="en-US"/>
        </w:rPr>
        <w:t>mainly rooted in the hierarchical approach, which makes a clear distinction between the data and the underlying latent process of interest. Besides classical linear statistics, generalized linear and generalized additive models are also briefly touched</w:t>
      </w:r>
      <w:ins w:id="62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 upo</w:t>
        </w:r>
        <w:r>
          <w:rPr>
            <w:rFonts w:ascii="Liberation Sans" w:hAnsi="Liberation Sans"/>
            <w:sz w:val="22"/>
            <w:szCs w:val="22"/>
            <w:lang w:val="en-US"/>
          </w:rPr>
          <w:t>n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. </w:t>
      </w:r>
    </w:p>
    <w:p w14:paraId="64F92B41" w14:textId="77777777" w:rsidR="004D675B" w:rsidRDefault="004D675B">
      <w:pPr>
        <w:rPr>
          <w:rFonts w:ascii="Liberation Sans" w:hAnsi="Liberation Sans" w:hint="eastAsia"/>
          <w:sz w:val="22"/>
          <w:szCs w:val="22"/>
          <w:lang w:val="en-US"/>
        </w:rPr>
      </w:pPr>
    </w:p>
    <w:p w14:paraId="45FD57F2" w14:textId="77777777" w:rsidR="004D675B" w:rsidRDefault="007B0FED">
      <w:pPr>
        <w:rPr>
          <w:rFonts w:hint="eastAsia"/>
        </w:rPr>
      </w:pPr>
      <w:r>
        <w:rPr>
          <w:rFonts w:ascii="Liberation Sans" w:hAnsi="Liberation Sans"/>
          <w:sz w:val="22"/>
          <w:szCs w:val="22"/>
          <w:lang w:val="en-US"/>
        </w:rPr>
        <w:t>Statistical learning approaches for space</w:t>
      </w:r>
      <w:ins w:id="63" w:author="Author">
        <w:r>
          <w:rPr>
            <w:rFonts w:ascii="Liberation Sans" w:hAnsi="Liberation Sans"/>
            <w:sz w:val="22"/>
            <w:szCs w:val="22"/>
            <w:lang w:val="en-US"/>
          </w:rPr>
          <w:t>-</w:t>
        </w:r>
      </w:ins>
      <w:del w:id="64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 </w:delText>
        </w:r>
      </w:del>
      <w:r>
        <w:rPr>
          <w:rFonts w:ascii="Liberation Sans" w:hAnsi="Liberation Sans"/>
          <w:sz w:val="22"/>
          <w:szCs w:val="22"/>
          <w:lang w:val="en-US"/>
        </w:rPr>
        <w:t>time data remain vague</w:t>
      </w:r>
      <w:ins w:id="65" w:author="Author">
        <w:r>
          <w:rPr>
            <w:rFonts w:ascii="Liberation Sans" w:hAnsi="Liberation Sans"/>
            <w:sz w:val="22"/>
            <w:szCs w:val="22"/>
            <w:lang w:val="en-US"/>
          </w:rPr>
          <w:t>,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</w:t>
      </w:r>
      <w:del w:id="66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as they are just </w:delText>
        </w:r>
      </w:del>
      <w:ins w:id="67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being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mentioned </w:t>
      </w:r>
      <w:del w:id="68" w:author="Author">
        <w:r>
          <w:rPr>
            <w:rFonts w:ascii="Liberation Sans" w:hAnsi="Liberation Sans"/>
            <w:sz w:val="22"/>
            <w:szCs w:val="22"/>
            <w:lang w:val="en-US"/>
          </w:rPr>
          <w:delText>from time to time</w:delText>
        </w:r>
      </w:del>
      <w:ins w:id="69" w:author="Author">
        <w:r>
          <w:rPr>
            <w:rFonts w:ascii="Liberation Sans" w:hAnsi="Liberation Sans"/>
            <w:sz w:val="22"/>
            <w:szCs w:val="22"/>
            <w:lang w:val="en-US"/>
          </w:rPr>
          <w:t>only in passing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. </w:t>
      </w:r>
      <w:del w:id="70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Finally, a resampling approach was elaborated in the appendix.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Moreover, model selection is only very </w:t>
      </w:r>
      <w:ins w:id="71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briefly </w:t>
        </w:r>
      </w:ins>
      <w:del w:id="72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shortly </w:delText>
        </w:r>
      </w:del>
      <w:r>
        <w:rPr>
          <w:rFonts w:ascii="Liberation Sans" w:hAnsi="Liberation Sans"/>
          <w:sz w:val="22"/>
          <w:szCs w:val="22"/>
          <w:lang w:val="en-US"/>
        </w:rPr>
        <w:t>discussed</w:t>
      </w:r>
      <w:ins w:id="73" w:author="Author">
        <w:r>
          <w:rPr>
            <w:rFonts w:ascii="Liberation Sans" w:hAnsi="Liberation Sans"/>
            <w:sz w:val="22"/>
            <w:szCs w:val="22"/>
            <w:lang w:val="en-US"/>
          </w:rPr>
          <w:t>,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</w:t>
      </w:r>
      <w:del w:id="74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although this is a reappearing </w:delText>
        </w:r>
      </w:del>
      <w:ins w:id="75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despite its being a recurrent </w:t>
        </w:r>
      </w:ins>
      <w:r>
        <w:rPr>
          <w:rFonts w:ascii="Liberation Sans" w:hAnsi="Liberation Sans"/>
          <w:sz w:val="22"/>
          <w:szCs w:val="22"/>
          <w:lang w:val="en-US"/>
        </w:rPr>
        <w:t>problem for most modelers nowadays</w:t>
      </w:r>
      <w:ins w:id="76" w:author="Author">
        <w:r>
          <w:rPr>
            <w:rFonts w:ascii="Liberation Sans" w:hAnsi="Liberation Sans"/>
            <w:sz w:val="22"/>
            <w:szCs w:val="22"/>
            <w:lang w:val="en-US"/>
          </w:rPr>
          <w:t>,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</w:t>
      </w:r>
      <w:del w:id="77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considering </w:delText>
        </w:r>
      </w:del>
      <w:ins w:id="78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in view of </w:t>
        </w:r>
      </w:ins>
      <w:r>
        <w:rPr>
          <w:rFonts w:ascii="Liberation Sans" w:hAnsi="Liberation Sans"/>
          <w:sz w:val="22"/>
          <w:szCs w:val="22"/>
          <w:lang w:val="en-US"/>
        </w:rPr>
        <w:t>the eve</w:t>
      </w:r>
      <w:r>
        <w:rPr>
          <w:rFonts w:ascii="Liberation Sans" w:hAnsi="Liberation Sans"/>
          <w:sz w:val="22"/>
          <w:szCs w:val="22"/>
          <w:lang w:val="en-US"/>
        </w:rPr>
        <w:t>r</w:t>
      </w:r>
      <w:ins w:id="79" w:author="Author">
        <w:r>
          <w:rPr>
            <w:rFonts w:ascii="Liberation Sans" w:hAnsi="Liberation Sans"/>
            <w:sz w:val="22"/>
            <w:szCs w:val="22"/>
            <w:lang w:val="en-US"/>
          </w:rPr>
          <w:t>-</w:t>
        </w:r>
      </w:ins>
      <w:del w:id="80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 </w:delText>
        </w:r>
        <w:r>
          <w:rPr>
            <w:rFonts w:ascii="Liberation Sans" w:hAnsi="Liberation Sans"/>
            <w:sz w:val="22"/>
            <w:szCs w:val="22"/>
            <w:lang w:val="en-US"/>
          </w:rPr>
          <w:delText xml:space="preserve">growing </w:delText>
        </w:r>
      </w:del>
      <w:ins w:id="81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increasing </w:t>
        </w:r>
      </w:ins>
      <w:del w:id="82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pile </w:delText>
        </w:r>
      </w:del>
      <w:ins w:id="83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quantities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of input data. </w:t>
      </w:r>
      <w:del w:id="84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Further </w:delText>
        </w:r>
      </w:del>
      <w:proofErr w:type="gramStart"/>
      <w:ins w:id="85" w:author="Author">
        <w:r>
          <w:rPr>
            <w:rFonts w:ascii="Liberation Sans" w:hAnsi="Liberation Sans"/>
            <w:sz w:val="22"/>
            <w:szCs w:val="22"/>
            <w:lang w:val="en-US"/>
          </w:rPr>
          <w:t>Also</w:t>
        </w:r>
        <w:proofErr w:type="gramEnd"/>
        <w:r>
          <w:rPr>
            <w:rFonts w:ascii="Liberation Sans" w:hAnsi="Liberation Sans"/>
            <w:sz w:val="22"/>
            <w:szCs w:val="22"/>
            <w:lang w:val="en-US"/>
          </w:rPr>
          <w:t xml:space="preserve"> absent </w:t>
        </w:r>
      </w:ins>
      <w:del w:id="86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missing </w:delText>
        </w:r>
      </w:del>
      <w:r>
        <w:rPr>
          <w:rFonts w:ascii="Liberation Sans" w:hAnsi="Liberation Sans"/>
          <w:sz w:val="22"/>
          <w:szCs w:val="22"/>
          <w:lang w:val="en-US"/>
        </w:rPr>
        <w:t>are robust model</w:t>
      </w:r>
      <w:ins w:id="87" w:author="Author">
        <w:r>
          <w:rPr>
            <w:rFonts w:ascii="Liberation Sans" w:hAnsi="Liberation Sans"/>
            <w:sz w:val="22"/>
            <w:szCs w:val="22"/>
            <w:lang w:val="en-US"/>
          </w:rPr>
          <w:t>-</w:t>
        </w:r>
      </w:ins>
      <w:del w:id="88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parameter estimation </w:t>
      </w:r>
      <w:del w:id="89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or </w:delText>
        </w:r>
      </w:del>
      <w:ins w:id="90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and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other methods beyond the classical Gaussian framework. </w:t>
      </w:r>
    </w:p>
    <w:p w14:paraId="2323B802" w14:textId="77777777" w:rsidR="004D675B" w:rsidRDefault="004D675B">
      <w:pPr>
        <w:rPr>
          <w:rFonts w:ascii="Liberation Sans" w:hAnsi="Liberation Sans" w:hint="eastAsia"/>
          <w:sz w:val="22"/>
          <w:szCs w:val="22"/>
          <w:lang w:val="en-US"/>
        </w:rPr>
      </w:pPr>
    </w:p>
    <w:p w14:paraId="2C56D714" w14:textId="77777777" w:rsidR="004D675B" w:rsidRDefault="007B0FED">
      <w:pPr>
        <w:rPr>
          <w:rFonts w:hint="eastAsia"/>
        </w:rPr>
      </w:pPr>
      <w:del w:id="91" w:author="Author">
        <w:r>
          <w:rPr>
            <w:rFonts w:ascii="Liberation Sans" w:hAnsi="Liberation Sans"/>
            <w:sz w:val="22"/>
            <w:szCs w:val="22"/>
            <w:lang w:val="en-US"/>
          </w:rPr>
          <w:delText>Nevertheless</w:delText>
        </w:r>
      </w:del>
      <w:ins w:id="92" w:author="Author">
        <w:r>
          <w:rPr>
            <w:rFonts w:ascii="Liberation Sans" w:hAnsi="Liberation Sans"/>
            <w:sz w:val="22"/>
            <w:szCs w:val="22"/>
            <w:lang w:val="en-US"/>
          </w:rPr>
          <w:t>That said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, scoring rules to evaluate probability predictions – </w:t>
      </w:r>
      <w:ins w:id="93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often neglected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in </w:t>
      </w:r>
      <w:proofErr w:type="spellStart"/>
      <w:r>
        <w:rPr>
          <w:rFonts w:ascii="Liberation Sans" w:hAnsi="Liberation Sans"/>
          <w:sz w:val="22"/>
          <w:szCs w:val="22"/>
          <w:lang w:val="en-US"/>
        </w:rPr>
        <w:t>pedometrics</w:t>
      </w:r>
      <w:proofErr w:type="spellEnd"/>
      <w:r>
        <w:rPr>
          <w:rFonts w:ascii="Liberation Sans" w:hAnsi="Liberation Sans"/>
          <w:sz w:val="22"/>
          <w:szCs w:val="22"/>
          <w:lang w:val="en-US"/>
        </w:rPr>
        <w:t xml:space="preserve"> </w:t>
      </w:r>
      <w:del w:id="94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often neglected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– </w:t>
      </w:r>
      <w:del w:id="95" w:author="Author">
        <w:r w:rsidDel="007B0FED">
          <w:rPr>
            <w:rFonts w:ascii="Liberation Sans" w:hAnsi="Liberation Sans"/>
            <w:sz w:val="22"/>
            <w:szCs w:val="22"/>
            <w:lang w:val="en-US"/>
          </w:rPr>
          <w:delText xml:space="preserve">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are outlined properly. R code is mostly up-to-date. Examples are based on </w:t>
      </w:r>
      <w:del w:id="96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newest </w:delText>
        </w:r>
      </w:del>
      <w:ins w:id="97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the latest </w:t>
        </w:r>
      </w:ins>
      <w:r>
        <w:rPr>
          <w:rFonts w:ascii="Liberation Sans" w:hAnsi="Liberation Sans"/>
          <w:sz w:val="22"/>
          <w:szCs w:val="22"/>
          <w:lang w:val="en-US"/>
        </w:rPr>
        <w:t>R features</w:t>
      </w:r>
      <w:ins w:id="98" w:author="Author">
        <w:r>
          <w:rPr>
            <w:rFonts w:ascii="Liberation Sans" w:hAnsi="Liberation Sans"/>
            <w:sz w:val="22"/>
            <w:szCs w:val="22"/>
            <w:lang w:val="en-US"/>
          </w:rPr>
          <w:t>,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</w:t>
      </w:r>
      <w:del w:id="99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like </w:delText>
        </w:r>
      </w:del>
      <w:ins w:id="100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such as </w:t>
        </w:r>
      </w:ins>
      <w:r>
        <w:rPr>
          <w:rFonts w:ascii="Liberation Sans" w:hAnsi="Liberation Sans"/>
          <w:sz w:val="22"/>
          <w:szCs w:val="22"/>
          <w:lang w:val="en-US"/>
        </w:rPr>
        <w:t>“</w:t>
      </w:r>
      <w:proofErr w:type="spellStart"/>
      <w:r>
        <w:rPr>
          <w:rFonts w:ascii="Liberation Sans" w:hAnsi="Liberation Sans"/>
          <w:sz w:val="22"/>
          <w:szCs w:val="22"/>
          <w:lang w:val="en-US"/>
        </w:rPr>
        <w:t>tidyverse</w:t>
      </w:r>
      <w:proofErr w:type="spellEnd"/>
      <w:r>
        <w:rPr>
          <w:rFonts w:ascii="Liberation Sans" w:hAnsi="Liberation Sans"/>
          <w:sz w:val="22"/>
          <w:szCs w:val="22"/>
          <w:lang w:val="en-US"/>
        </w:rPr>
        <w:t xml:space="preserve">” syntax and data types, </w:t>
      </w:r>
      <w:del w:id="101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but </w:delText>
        </w:r>
      </w:del>
      <w:ins w:id="102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although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the authors stick to the </w:t>
      </w:r>
      <w:del w:id="103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package </w:delText>
        </w:r>
      </w:del>
      <w:r>
        <w:rPr>
          <w:rFonts w:ascii="Liberation Sans" w:hAnsi="Liberation Sans"/>
          <w:sz w:val="22"/>
          <w:szCs w:val="22"/>
          <w:lang w:val="en-US"/>
        </w:rPr>
        <w:t>“</w:t>
      </w:r>
      <w:proofErr w:type="spellStart"/>
      <w:r>
        <w:rPr>
          <w:rFonts w:ascii="Liberation Sans" w:hAnsi="Liberation Sans"/>
          <w:sz w:val="22"/>
          <w:szCs w:val="22"/>
          <w:lang w:val="en-US"/>
        </w:rPr>
        <w:t>sp</w:t>
      </w:r>
      <w:proofErr w:type="spellEnd"/>
      <w:r>
        <w:rPr>
          <w:rFonts w:ascii="Liberation Sans" w:hAnsi="Liberation Sans"/>
          <w:sz w:val="22"/>
          <w:szCs w:val="22"/>
          <w:lang w:val="en-US"/>
        </w:rPr>
        <w:t xml:space="preserve">” </w:t>
      </w:r>
      <w:ins w:id="104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package </w:t>
        </w:r>
      </w:ins>
      <w:del w:id="105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as they did </w:delText>
        </w:r>
      </w:del>
      <w:ins w:id="106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and have </w:t>
        </w:r>
      </w:ins>
      <w:r>
        <w:rPr>
          <w:rFonts w:ascii="Liberation Sans" w:hAnsi="Liberation Sans"/>
          <w:sz w:val="22"/>
          <w:szCs w:val="22"/>
          <w:lang w:val="en-US"/>
        </w:rPr>
        <w:t>not adopt</w:t>
      </w:r>
      <w:ins w:id="107" w:author="Author">
        <w:r>
          <w:rPr>
            <w:rFonts w:ascii="Liberation Sans" w:hAnsi="Liberation Sans"/>
            <w:sz w:val="22"/>
            <w:szCs w:val="22"/>
            <w:lang w:val="en-US"/>
          </w:rPr>
          <w:t>ed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the new representation of spatial classes in the “sf” package.  </w:t>
      </w:r>
    </w:p>
    <w:p w14:paraId="1A85F681" w14:textId="77777777" w:rsidR="004D675B" w:rsidRDefault="004D675B">
      <w:pPr>
        <w:rPr>
          <w:rFonts w:ascii="Liberation Sans" w:hAnsi="Liberation Sans" w:hint="eastAsia"/>
          <w:sz w:val="22"/>
          <w:szCs w:val="22"/>
          <w:lang w:val="en-US"/>
        </w:rPr>
      </w:pPr>
    </w:p>
    <w:p w14:paraId="204E7D58" w14:textId="77777777" w:rsidR="004D675B" w:rsidRDefault="007B0FED">
      <w:pPr>
        <w:rPr>
          <w:rFonts w:hint="eastAsia"/>
        </w:rPr>
      </w:pPr>
      <w:ins w:id="108" w:author="Author">
        <w:r>
          <w:rPr>
            <w:rFonts w:ascii="Liberation Sans" w:hAnsi="Liberation Sans"/>
            <w:sz w:val="22"/>
            <w:szCs w:val="22"/>
            <w:lang w:val="en-US"/>
          </w:rPr>
          <w:t>In s</w:t>
        </w:r>
        <w:r>
          <w:rPr>
            <w:rFonts w:ascii="Liberation Sans" w:hAnsi="Liberation Sans"/>
            <w:sz w:val="22"/>
            <w:szCs w:val="22"/>
            <w:lang w:val="en-US"/>
          </w:rPr>
          <w:t>ummary</w:t>
        </w:r>
      </w:ins>
      <w:del w:id="109" w:author="Author">
        <w:r>
          <w:rPr>
            <w:rFonts w:ascii="Liberation Sans" w:hAnsi="Liberation Sans"/>
            <w:sz w:val="22"/>
            <w:szCs w:val="22"/>
            <w:lang w:val="en-US"/>
          </w:rPr>
          <w:delText>Altogether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, </w:t>
      </w:r>
      <w:ins w:id="110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this </w:t>
        </w:r>
      </w:ins>
      <w:del w:id="111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the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book provides a very neat introduction to classical space-time data analysis </w:t>
      </w:r>
      <w:ins w:id="112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for </w:t>
        </w:r>
      </w:ins>
      <w:del w:id="113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to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R modelers. </w:t>
      </w:r>
      <w:ins w:id="114" w:author="Author">
        <w:r>
          <w:rPr>
            <w:rFonts w:ascii="Liberation Sans" w:hAnsi="Liberation Sans"/>
            <w:sz w:val="22"/>
            <w:szCs w:val="22"/>
            <w:lang w:val="en-US"/>
          </w:rPr>
          <w:t>T</w:t>
        </w:r>
        <w:r>
          <w:rPr>
            <w:rFonts w:ascii="Liberation Sans" w:hAnsi="Liberation Sans"/>
            <w:sz w:val="22"/>
            <w:szCs w:val="22"/>
            <w:lang w:val="en-US"/>
          </w:rPr>
          <w:t xml:space="preserve">he </w:t>
        </w:r>
      </w:ins>
      <w:del w:id="115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Its </w:delText>
        </w:r>
      </w:del>
      <w:ins w:id="116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presence of a </w:t>
        </w:r>
      </w:ins>
      <w:r>
        <w:rPr>
          <w:rFonts w:ascii="Liberation Sans" w:hAnsi="Liberation Sans"/>
          <w:sz w:val="22"/>
          <w:szCs w:val="22"/>
          <w:lang w:val="en-US"/>
        </w:rPr>
        <w:t>freely available PDF</w:t>
      </w:r>
      <w:ins w:id="117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 version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, </w:t>
      </w:r>
      <w:del w:id="118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the </w:delText>
        </w:r>
      </w:del>
      <w:r>
        <w:rPr>
          <w:rFonts w:ascii="Liberation Sans" w:hAnsi="Liberation Sans"/>
          <w:sz w:val="22"/>
          <w:szCs w:val="22"/>
          <w:lang w:val="en-US"/>
        </w:rPr>
        <w:t>step-by-step tutorials, “</w:t>
      </w:r>
      <w:del w:id="119" w:author="Author">
        <w:r>
          <w:rPr>
            <w:rFonts w:ascii="Liberation Sans" w:hAnsi="Liberation Sans"/>
            <w:sz w:val="22"/>
            <w:szCs w:val="22"/>
            <w:lang w:val="en-US"/>
          </w:rPr>
          <w:delText>t</w:delText>
        </w:r>
      </w:del>
      <w:ins w:id="120" w:author="Author">
        <w:r>
          <w:rPr>
            <w:rFonts w:ascii="Liberation Sans" w:hAnsi="Liberation Sans"/>
            <w:sz w:val="22"/>
            <w:szCs w:val="22"/>
            <w:lang w:val="en-US"/>
          </w:rPr>
          <w:t>T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echnical </w:t>
      </w:r>
      <w:del w:id="121" w:author="Author">
        <w:r>
          <w:rPr>
            <w:rFonts w:ascii="Liberation Sans" w:hAnsi="Liberation Sans"/>
            <w:sz w:val="22"/>
            <w:szCs w:val="22"/>
            <w:lang w:val="en-US"/>
          </w:rPr>
          <w:delText>n</w:delText>
        </w:r>
      </w:del>
      <w:ins w:id="122" w:author="Author">
        <w:r>
          <w:rPr>
            <w:rFonts w:ascii="Liberation Sans" w:hAnsi="Liberation Sans"/>
            <w:sz w:val="22"/>
            <w:szCs w:val="22"/>
            <w:lang w:val="en-US"/>
          </w:rPr>
          <w:t>N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otes” providing </w:t>
      </w:r>
      <w:ins w:id="123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a </w:t>
        </w:r>
      </w:ins>
      <w:r>
        <w:rPr>
          <w:rFonts w:ascii="Liberation Sans" w:hAnsi="Liberation Sans"/>
          <w:sz w:val="22"/>
          <w:szCs w:val="22"/>
          <w:lang w:val="en-US"/>
        </w:rPr>
        <w:t>brief statistical background</w:t>
      </w:r>
      <w:ins w:id="124" w:author="Author">
        <w:r>
          <w:rPr>
            <w:rFonts w:ascii="Liberation Sans" w:hAnsi="Liberation Sans"/>
            <w:sz w:val="22"/>
            <w:szCs w:val="22"/>
            <w:lang w:val="en-US"/>
          </w:rPr>
          <w:t>,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and even a matrix </w:t>
      </w:r>
      <w:r>
        <w:rPr>
          <w:rFonts w:ascii="Liberation Sans" w:hAnsi="Liberation Sans"/>
          <w:sz w:val="22"/>
          <w:szCs w:val="22"/>
          <w:lang w:val="en-US"/>
        </w:rPr>
        <w:t>algebra refresher in the appendi</w:t>
      </w:r>
      <w:ins w:id="125" w:author="Author">
        <w:r>
          <w:rPr>
            <w:rFonts w:ascii="Liberation Sans" w:hAnsi="Liberation Sans"/>
            <w:sz w:val="22"/>
            <w:szCs w:val="22"/>
            <w:lang w:val="en-US"/>
          </w:rPr>
          <w:t>ces</w:t>
        </w:r>
      </w:ins>
      <w:del w:id="126" w:author="Author">
        <w:r>
          <w:rPr>
            <w:rFonts w:ascii="Liberation Sans" w:hAnsi="Liberation Sans"/>
            <w:sz w:val="22"/>
            <w:szCs w:val="22"/>
            <w:lang w:val="en-US"/>
          </w:rPr>
          <w:delText>x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 </w:t>
      </w:r>
      <w:ins w:id="127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also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make the book </w:t>
      </w:r>
      <w:del w:id="128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also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a suitable basis for teaching. However, </w:t>
      </w:r>
      <w:del w:id="129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a </w:delText>
        </w:r>
      </w:del>
      <w:proofErr w:type="spellStart"/>
      <w:r>
        <w:rPr>
          <w:rFonts w:ascii="Liberation Sans" w:hAnsi="Liberation Sans"/>
          <w:sz w:val="22"/>
          <w:szCs w:val="22"/>
          <w:lang w:val="en-US"/>
        </w:rPr>
        <w:t>pedometrics</w:t>
      </w:r>
      <w:proofErr w:type="spellEnd"/>
      <w:r>
        <w:rPr>
          <w:rFonts w:ascii="Liberation Sans" w:hAnsi="Liberation Sans"/>
          <w:sz w:val="22"/>
          <w:szCs w:val="22"/>
          <w:lang w:val="en-US"/>
        </w:rPr>
        <w:t xml:space="preserve"> reader</w:t>
      </w:r>
      <w:ins w:id="130" w:author="Author">
        <w:r>
          <w:rPr>
            <w:rFonts w:ascii="Liberation Sans" w:hAnsi="Liberation Sans"/>
            <w:sz w:val="22"/>
            <w:szCs w:val="22"/>
            <w:lang w:val="en-US"/>
          </w:rPr>
          <w:t>s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 should keep in mind that </w:t>
      </w:r>
      <w:del w:id="131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there are </w:delText>
        </w:r>
      </w:del>
      <w:r>
        <w:rPr>
          <w:rFonts w:ascii="Liberation Sans" w:hAnsi="Liberation Sans"/>
          <w:sz w:val="22"/>
          <w:szCs w:val="22"/>
          <w:lang w:val="en-US"/>
        </w:rPr>
        <w:t xml:space="preserve">approaches </w:t>
      </w:r>
      <w:ins w:id="132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exist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beyond the ones presented </w:t>
      </w:r>
      <w:del w:id="133" w:author="Author">
        <w:r>
          <w:rPr>
            <w:rFonts w:ascii="Liberation Sans" w:hAnsi="Liberation Sans"/>
            <w:sz w:val="22"/>
            <w:szCs w:val="22"/>
            <w:lang w:val="en-US"/>
          </w:rPr>
          <w:delText>in the book</w:delText>
        </w:r>
      </w:del>
      <w:ins w:id="134" w:author="Author">
        <w:r>
          <w:rPr>
            <w:rFonts w:ascii="Liberation Sans" w:hAnsi="Liberation Sans"/>
            <w:sz w:val="22"/>
            <w:szCs w:val="22"/>
            <w:lang w:val="en-US"/>
          </w:rPr>
          <w:t>here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, </w:t>
      </w:r>
      <w:del w:id="135" w:author="Author">
        <w:r>
          <w:rPr>
            <w:rFonts w:ascii="Liberation Sans" w:hAnsi="Liberation Sans"/>
            <w:sz w:val="22"/>
            <w:szCs w:val="22"/>
            <w:lang w:val="en-US"/>
          </w:rPr>
          <w:delText xml:space="preserve">topics that </w:delText>
        </w:r>
      </w:del>
      <w:ins w:id="136" w:author="Author">
        <w:r>
          <w:rPr>
            <w:rFonts w:ascii="Liberation Sans" w:hAnsi="Liberation Sans"/>
            <w:sz w:val="22"/>
            <w:szCs w:val="22"/>
            <w:lang w:val="en-US"/>
          </w:rPr>
          <w:t xml:space="preserve">which </w:t>
        </w:r>
      </w:ins>
      <w:r>
        <w:rPr>
          <w:rFonts w:ascii="Liberation Sans" w:hAnsi="Liberation Sans"/>
          <w:sz w:val="22"/>
          <w:szCs w:val="22"/>
          <w:lang w:val="en-US"/>
        </w:rPr>
        <w:t xml:space="preserve">were not included by the authors “because of space and time limitations” (p. 304). </w:t>
      </w:r>
    </w:p>
    <w:p w14:paraId="7E2B6192" w14:textId="77777777" w:rsidR="004D675B" w:rsidRDefault="004D675B">
      <w:pPr>
        <w:rPr>
          <w:rFonts w:hint="eastAsia"/>
        </w:rPr>
      </w:pPr>
      <w:bookmarkStart w:id="137" w:name="_GoBack"/>
      <w:bookmarkEnd w:id="137"/>
    </w:p>
    <w:sectPr w:rsidR="004D675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Author" w:initials="A">
    <w:p w14:paraId="614B1E9D" w14:textId="77777777" w:rsidR="004D675B" w:rsidRDefault="007B0FED">
      <w:pPr>
        <w:rPr>
          <w:rFonts w:hint="eastAsia"/>
        </w:rPr>
      </w:pPr>
      <w:r>
        <w:rPr>
          <w:sz w:val="20"/>
          <w:lang w:val="en-US"/>
        </w:rPr>
        <w:t>“timely” inserted to link back to the opening sentence, which otherwise doesn’t connect very well to the rest of the review</w:t>
      </w:r>
    </w:p>
  </w:comment>
  <w:comment w:id="13" w:author="Author" w:initials="A">
    <w:p w14:paraId="19E2618D" w14:textId="72E3AB73" w:rsidR="004D675B" w:rsidRDefault="007B0FED">
      <w:pPr>
        <w:rPr>
          <w:rFonts w:hint="eastAsia"/>
        </w:rPr>
      </w:pPr>
      <w:r>
        <w:rPr>
          <w:sz w:val="20"/>
          <w:lang w:val="en-US"/>
        </w:rPr>
        <w:t xml:space="preserve">Publisher inserted here, </w:t>
      </w:r>
      <w:r w:rsidR="000F0DEE">
        <w:rPr>
          <w:sz w:val="20"/>
          <w:lang w:val="en-US"/>
        </w:rPr>
        <w:t>in case</w:t>
      </w:r>
      <w:r>
        <w:rPr>
          <w:sz w:val="20"/>
          <w:lang w:val="en-US"/>
        </w:rPr>
        <w:t xml:space="preserve"> the</w:t>
      </w:r>
      <w:r>
        <w:rPr>
          <w:sz w:val="20"/>
          <w:lang w:val="en-US"/>
        </w:rPr>
        <w:t>re won’t be a separate reference section for this piece</w:t>
      </w:r>
    </w:p>
  </w:comment>
  <w:comment w:id="39" w:author="Author" w:initials="A">
    <w:p w14:paraId="1CC52302" w14:textId="18A61ECA" w:rsidR="004D675B" w:rsidRDefault="007B0FED">
      <w:pPr>
        <w:rPr>
          <w:rFonts w:hint="eastAsia"/>
        </w:rPr>
      </w:pPr>
      <w:r>
        <w:rPr>
          <w:sz w:val="20"/>
          <w:lang w:val="en-US"/>
        </w:rPr>
        <w:t xml:space="preserve">Your readership is probably too specific for CRAN to need spelling out, but </w:t>
      </w:r>
      <w:r w:rsidR="000F0DEE">
        <w:rPr>
          <w:sz w:val="20"/>
          <w:lang w:val="en-US"/>
        </w:rPr>
        <w:t>we are</w:t>
      </w:r>
      <w:r>
        <w:rPr>
          <w:sz w:val="20"/>
          <w:lang w:val="en-US"/>
        </w:rPr>
        <w:t xml:space="preserve"> flagging that possibility just in case – you would do this as “CRAN (the Comprehensive R Archive Network)”</w:t>
      </w:r>
    </w:p>
  </w:comment>
  <w:comment w:id="61" w:author="Author" w:initials="A">
    <w:p w14:paraId="51DCD3D3" w14:textId="5E963FEA" w:rsidR="004D675B" w:rsidRDefault="007B0FED">
      <w:pPr>
        <w:rPr>
          <w:rFonts w:hint="eastAsia"/>
        </w:rPr>
      </w:pPr>
      <w:r>
        <w:rPr>
          <w:sz w:val="20"/>
          <w:lang w:val="en-US"/>
        </w:rPr>
        <w:t xml:space="preserve">This </w:t>
      </w:r>
      <w:r>
        <w:rPr>
          <w:sz w:val="20"/>
          <w:lang w:val="en-US"/>
        </w:rPr>
        <w:t>sentence moved up from following para</w:t>
      </w:r>
      <w:r w:rsidR="00B11E91">
        <w:rPr>
          <w:sz w:val="20"/>
          <w:lang w:val="en-US"/>
        </w:rPr>
        <w:t>graph</w:t>
      </w:r>
      <w:r>
        <w:rPr>
          <w:sz w:val="20"/>
          <w:lang w:val="en-US"/>
        </w:rPr>
        <w:t xml:space="preserve"> to appear along with the rest of the table of contents description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4B1E9D" w15:done="0"/>
  <w15:commentEx w15:paraId="19E2618D" w15:done="0"/>
  <w15:commentEx w15:paraId="1CC52302" w15:done="0"/>
  <w15:commentEx w15:paraId="51DCD3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B1E9D" w16cid:durableId="2073EA0B"/>
  <w16cid:commentId w16cid:paraId="19E2618D" w16cid:durableId="2073EA0C"/>
  <w16cid:commentId w16cid:paraId="1CC52302" w16cid:durableId="2073EA0D"/>
  <w16cid:commentId w16cid:paraId="51DCD3D3" w16cid:durableId="2073EA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5B"/>
    <w:rsid w:val="000F0DEE"/>
    <w:rsid w:val="00454436"/>
    <w:rsid w:val="004D675B"/>
    <w:rsid w:val="006443C0"/>
    <w:rsid w:val="007B0FED"/>
    <w:rsid w:val="007D1FB3"/>
    <w:rsid w:val="00B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1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de-CH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Liberation Sans" w:hAnsi="Liberation Sans"/>
      <w:sz w:val="22"/>
      <w:szCs w:val="22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Mangal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DE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E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hyperlink" Target="https://spacetimewithr.org/Spatio-Temporal%20Statistics%20with%20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2019-05-01T07:07:00Z</dcterms:created>
  <dcterms:modified xsi:type="dcterms:W3CDTF">2019-05-01T09:21:00Z</dcterms:modified>
  <dc:language/>
</cp:coreProperties>
</file>