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F8BCF" w14:textId="36DBCD79" w:rsidR="00A0749C" w:rsidRDefault="00A0749C" w:rsidP="00A0749C">
      <w:pPr>
        <w:jc w:val="center"/>
      </w:pPr>
      <w:r>
        <w:t>12:16</w:t>
      </w:r>
    </w:p>
    <w:p w14:paraId="1E74CD9D" w14:textId="77777777" w:rsidR="00A0749C" w:rsidRDefault="00A0749C" w:rsidP="00A0749C">
      <w:pPr>
        <w:jc w:val="center"/>
      </w:pPr>
    </w:p>
    <w:p w14:paraId="612EA917" w14:textId="0E1388D3" w:rsidR="00547050" w:rsidRDefault="00A0749C" w:rsidP="00A0749C">
      <w:pPr>
        <w:jc w:val="center"/>
      </w:pPr>
      <w:r>
        <w:t>Novo</w:t>
      </w:r>
    </w:p>
    <w:p w14:paraId="493A9EC8" w14:textId="73A61CB7" w:rsidR="00A0749C" w:rsidRDefault="00A0749C" w:rsidP="00A0749C">
      <w:pPr>
        <w:jc w:val="center"/>
      </w:pPr>
      <w:r>
        <w:t>Website</w:t>
      </w:r>
    </w:p>
    <w:p w14:paraId="46A889FF" w14:textId="4AC2DCAB" w:rsidR="00A0749C" w:rsidRDefault="00A0749C" w:rsidP="00A0749C">
      <w:pPr>
        <w:jc w:val="center"/>
      </w:pPr>
    </w:p>
    <w:p w14:paraId="30986E94" w14:textId="62D6F12A" w:rsidR="00A0749C" w:rsidRDefault="00A0749C" w:rsidP="00A0749C">
      <w:pPr>
        <w:jc w:val="center"/>
      </w:pPr>
    </w:p>
    <w:p w14:paraId="6AEECA72" w14:textId="44BE8D24" w:rsidR="00A0749C" w:rsidRDefault="00A0749C" w:rsidP="00A0749C">
      <w:pPr>
        <w:rPr>
          <w:u w:val="single"/>
        </w:rPr>
      </w:pPr>
      <w:r>
        <w:rPr>
          <w:u w:val="single"/>
        </w:rPr>
        <w:t>Buy Different</w:t>
      </w:r>
    </w:p>
    <w:p w14:paraId="5D39651C" w14:textId="7DE8C480" w:rsidR="00A0749C" w:rsidRDefault="00A0749C" w:rsidP="00A0749C">
      <w:pPr>
        <w:rPr>
          <w:u w:val="single"/>
        </w:rPr>
      </w:pPr>
    </w:p>
    <w:p w14:paraId="65C760D4" w14:textId="296673D3" w:rsidR="00A0749C" w:rsidRPr="009C604D" w:rsidRDefault="00A0749C" w:rsidP="00A0749C">
      <w:pPr>
        <w:rPr>
          <w:b/>
          <w:bCs/>
        </w:rPr>
      </w:pPr>
      <w:r w:rsidRPr="009C604D">
        <w:rPr>
          <w:b/>
          <w:bCs/>
        </w:rPr>
        <w:t>Solving the Challenges of the Real Estate World</w:t>
      </w:r>
    </w:p>
    <w:p w14:paraId="59B0D0F3" w14:textId="3A9054F7" w:rsidR="00A0749C" w:rsidRDefault="00A0749C" w:rsidP="00B0220D">
      <w:pPr>
        <w:rPr>
          <w:lang w:bidi="he-IL"/>
        </w:rPr>
      </w:pPr>
      <w:r>
        <w:t>Novo</w:t>
      </w:r>
      <w:r w:rsidR="004F4E83">
        <w:t xml:space="preserve"> </w:t>
      </w:r>
      <w:r w:rsidR="004F4E83">
        <w:rPr>
          <w:lang w:bidi="he-IL"/>
        </w:rPr>
        <w:t>constitutes a new approach</w:t>
      </w:r>
      <w:ins w:id="0" w:author="sam tee" w:date="2019-05-19T12:52:00Z">
        <w:r w:rsidR="00153E80">
          <w:rPr>
            <w:lang w:bidi="he-IL"/>
          </w:rPr>
          <w:t>,</w:t>
        </w:r>
      </w:ins>
      <w:r w:rsidR="004F4E83">
        <w:rPr>
          <w:lang w:bidi="he-IL"/>
        </w:rPr>
        <w:t xml:space="preserve"> never used before in Israel</w:t>
      </w:r>
      <w:ins w:id="1" w:author="sam tee" w:date="2019-05-19T12:52:00Z">
        <w:r w:rsidR="00153E80">
          <w:rPr>
            <w:lang w:bidi="he-IL"/>
          </w:rPr>
          <w:t>,</w:t>
        </w:r>
      </w:ins>
      <w:r w:rsidR="004F4E83">
        <w:rPr>
          <w:lang w:bidi="he-IL"/>
        </w:rPr>
        <w:t xml:space="preserve"> that allows purchasers to </w:t>
      </w:r>
      <w:del w:id="2" w:author="sam tee" w:date="2019-05-19T12:52:00Z">
        <w:r w:rsidR="004F4E83" w:rsidDel="00153E80">
          <w:rPr>
            <w:lang w:bidi="he-IL"/>
          </w:rPr>
          <w:delText xml:space="preserve">get </w:delText>
        </w:r>
      </w:del>
      <w:ins w:id="3" w:author="sam tee" w:date="2019-05-19T12:52:00Z">
        <w:r w:rsidR="00153E80">
          <w:rPr>
            <w:lang w:bidi="he-IL"/>
          </w:rPr>
          <w:t>receive,</w:t>
        </w:r>
        <w:r w:rsidR="00153E80">
          <w:rPr>
            <w:lang w:bidi="he-IL"/>
          </w:rPr>
          <w:t xml:space="preserve"> </w:t>
        </w:r>
        <w:r w:rsidR="00153E80">
          <w:rPr>
            <w:lang w:bidi="he-IL"/>
          </w:rPr>
          <w:t>in one place</w:t>
        </w:r>
        <w:r w:rsidR="00153E80">
          <w:rPr>
            <w:lang w:bidi="he-IL"/>
          </w:rPr>
          <w:t xml:space="preserve">, </w:t>
        </w:r>
      </w:ins>
      <w:r w:rsidR="004F4E83">
        <w:rPr>
          <w:lang w:bidi="he-IL"/>
        </w:rPr>
        <w:t>a sense of</w:t>
      </w:r>
      <w:r>
        <w:rPr>
          <w:lang w:bidi="he-IL"/>
        </w:rPr>
        <w:t xml:space="preserve"> the </w:t>
      </w:r>
      <w:r w:rsidR="004F4E83">
        <w:rPr>
          <w:lang w:bidi="he-IL"/>
        </w:rPr>
        <w:t>inventory</w:t>
      </w:r>
      <w:r>
        <w:rPr>
          <w:lang w:bidi="he-IL"/>
        </w:rPr>
        <w:t xml:space="preserve"> of projects throughout Israel and all the </w:t>
      </w:r>
      <w:ins w:id="4" w:author="sam tee" w:date="2019-05-19T13:18:00Z">
        <w:r w:rsidR="00B0220D">
          <w:rPr>
            <w:lang w:bidi="he-IL"/>
          </w:rPr>
          <w:t xml:space="preserve">accompanying </w:t>
        </w:r>
      </w:ins>
      <w:r>
        <w:rPr>
          <w:lang w:bidi="he-IL"/>
        </w:rPr>
        <w:t xml:space="preserve">professional services </w:t>
      </w:r>
      <w:del w:id="5" w:author="sam tee" w:date="2019-05-19T13:18:00Z">
        <w:r w:rsidDel="00B0220D">
          <w:rPr>
            <w:lang w:bidi="he-IL"/>
          </w:rPr>
          <w:delText xml:space="preserve">that accompany them </w:delText>
        </w:r>
      </w:del>
      <w:r>
        <w:rPr>
          <w:lang w:bidi="he-IL"/>
        </w:rPr>
        <w:t>that they will need from the moment of purchase until they receive the</w:t>
      </w:r>
      <w:ins w:id="6" w:author="sam tee" w:date="2019-05-19T12:52:00Z">
        <w:r w:rsidR="00153E80">
          <w:rPr>
            <w:lang w:bidi="he-IL"/>
          </w:rPr>
          <w:t xml:space="preserve"> key</w:t>
        </w:r>
      </w:ins>
      <w:del w:id="7" w:author="sam tee" w:date="2019-05-19T12:52:00Z">
        <w:r w:rsidDel="00153E80">
          <w:rPr>
            <w:lang w:bidi="he-IL"/>
          </w:rPr>
          <w:delText xml:space="preserve"> key in one place</w:delText>
        </w:r>
      </w:del>
      <w:r>
        <w:rPr>
          <w:lang w:bidi="he-IL"/>
        </w:rPr>
        <w:t>.</w:t>
      </w:r>
    </w:p>
    <w:p w14:paraId="7B9D5674" w14:textId="5E0A9208" w:rsidR="00A0749C" w:rsidRDefault="00A0749C" w:rsidP="00A0749C">
      <w:pPr>
        <w:rPr>
          <w:lang w:bidi="he-IL"/>
        </w:rPr>
      </w:pPr>
    </w:p>
    <w:p w14:paraId="56911A57" w14:textId="3822171A" w:rsidR="00A0749C" w:rsidRDefault="00A0749C" w:rsidP="000D5D1C">
      <w:pPr>
        <w:rPr>
          <w:lang w:bidi="he-IL"/>
        </w:rPr>
      </w:pPr>
      <w:r>
        <w:rPr>
          <w:lang w:bidi="he-IL"/>
        </w:rPr>
        <w:t xml:space="preserve">Through analysis and study of </w:t>
      </w:r>
      <w:r w:rsidR="004F4E83">
        <w:rPr>
          <w:lang w:bidi="he-IL"/>
        </w:rPr>
        <w:t xml:space="preserve">the client’s </w:t>
      </w:r>
      <w:r>
        <w:rPr>
          <w:lang w:bidi="he-IL"/>
        </w:rPr>
        <w:t xml:space="preserve">needs, </w:t>
      </w:r>
      <w:del w:id="8" w:author="sam tee" w:date="2019-05-19T12:58:00Z">
        <w:r w:rsidR="004F4E83" w:rsidDel="000D5D1C">
          <w:rPr>
            <w:lang w:bidi="he-IL"/>
          </w:rPr>
          <w:delText xml:space="preserve">the matchless </w:delText>
        </w:r>
      </w:del>
      <w:ins w:id="9" w:author="sam tee" w:date="2019-05-19T12:58:00Z">
        <w:r w:rsidR="000D5D1C">
          <w:rPr>
            <w:lang w:bidi="he-IL"/>
          </w:rPr>
          <w:t>unique</w:t>
        </w:r>
        <w:r w:rsidR="000D5D1C">
          <w:rPr>
            <w:lang w:bidi="he-IL"/>
          </w:rPr>
          <w:t xml:space="preserve"> </w:t>
        </w:r>
      </w:ins>
      <w:r>
        <w:rPr>
          <w:lang w:bidi="he-IL"/>
        </w:rPr>
        <w:t xml:space="preserve">personal advising </w:t>
      </w:r>
      <w:del w:id="10" w:author="sam tee" w:date="2019-05-19T12:58:00Z">
        <w:r w:rsidDel="000D5D1C">
          <w:rPr>
            <w:lang w:bidi="he-IL"/>
          </w:rPr>
          <w:delText xml:space="preserve">of </w:delText>
        </w:r>
      </w:del>
      <w:ins w:id="11" w:author="sam tee" w:date="2019-05-19T12:58:00Z">
        <w:r w:rsidR="000D5D1C">
          <w:rPr>
            <w:lang w:bidi="he-IL"/>
          </w:rPr>
          <w:t>by</w:t>
        </w:r>
        <w:r w:rsidR="000D5D1C">
          <w:rPr>
            <w:lang w:bidi="he-IL"/>
          </w:rPr>
          <w:t xml:space="preserve"> </w:t>
        </w:r>
      </w:ins>
      <w:r>
        <w:rPr>
          <w:lang w:bidi="he-IL"/>
        </w:rPr>
        <w:t>a</w:t>
      </w:r>
      <w:ins w:id="12" w:author="sam tee" w:date="2019-05-19T12:53:00Z">
        <w:r w:rsidR="00153E80">
          <w:rPr>
            <w:lang w:bidi="he-IL"/>
          </w:rPr>
          <w:t>n expert</w:t>
        </w:r>
      </w:ins>
      <w:r>
        <w:rPr>
          <w:lang w:bidi="he-IL"/>
        </w:rPr>
        <w:t xml:space="preserve"> staff </w:t>
      </w:r>
      <w:del w:id="13" w:author="sam tee" w:date="2019-05-19T12:53:00Z">
        <w:r w:rsidDel="00153E80">
          <w:rPr>
            <w:lang w:bidi="he-IL"/>
          </w:rPr>
          <w:delText xml:space="preserve">of experts </w:delText>
        </w:r>
      </w:del>
      <w:r>
        <w:rPr>
          <w:lang w:bidi="he-IL"/>
        </w:rPr>
        <w:t xml:space="preserve">and </w:t>
      </w:r>
      <w:ins w:id="14" w:author="sam tee" w:date="2019-05-19T12:53:00Z">
        <w:r w:rsidR="00153E80">
          <w:rPr>
            <w:lang w:bidi="he-IL"/>
          </w:rPr>
          <w:t xml:space="preserve">the </w:t>
        </w:r>
      </w:ins>
      <w:r>
        <w:rPr>
          <w:lang w:bidi="he-IL"/>
        </w:rPr>
        <w:t>use</w:t>
      </w:r>
      <w:r w:rsidR="00BB0FCA">
        <w:rPr>
          <w:lang w:bidi="he-IL"/>
        </w:rPr>
        <w:t xml:space="preserve"> of the smart technolog</w:t>
      </w:r>
      <w:r w:rsidR="004F4E83">
        <w:rPr>
          <w:lang w:bidi="he-IL"/>
        </w:rPr>
        <w:t>ical</w:t>
      </w:r>
      <w:r w:rsidR="00BB0FCA">
        <w:rPr>
          <w:lang w:bidi="he-IL"/>
        </w:rPr>
        <w:t xml:space="preserve"> platform </w:t>
      </w:r>
      <w:r w:rsidR="004F4E83">
        <w:rPr>
          <w:lang w:bidi="he-IL"/>
        </w:rPr>
        <w:t xml:space="preserve">upon which </w:t>
      </w:r>
      <w:r w:rsidR="00BB0FCA">
        <w:rPr>
          <w:lang w:bidi="he-IL"/>
        </w:rPr>
        <w:t xml:space="preserve">SHOWROOM </w:t>
      </w:r>
      <w:r w:rsidR="004F4E83">
        <w:rPr>
          <w:lang w:bidi="he-IL"/>
        </w:rPr>
        <w:t>is built</w:t>
      </w:r>
      <w:r w:rsidR="00BB0FCA">
        <w:rPr>
          <w:lang w:bidi="he-IL"/>
        </w:rPr>
        <w:t xml:space="preserve">, Novo helps buyers </w:t>
      </w:r>
      <w:r w:rsidR="004F4E83">
        <w:rPr>
          <w:lang w:bidi="he-IL"/>
        </w:rPr>
        <w:t xml:space="preserve">make intelligent decisions about real estate </w:t>
      </w:r>
      <w:del w:id="15" w:author="sam tee" w:date="2019-05-19T13:00:00Z">
        <w:r w:rsidR="004F4E83" w:rsidDel="000D5D1C">
          <w:rPr>
            <w:lang w:bidi="he-IL"/>
          </w:rPr>
          <w:delText xml:space="preserve">matters </w:delText>
        </w:r>
      </w:del>
      <w:r w:rsidR="004F4E83">
        <w:rPr>
          <w:lang w:bidi="he-IL"/>
        </w:rPr>
        <w:t xml:space="preserve">based on incisive information delivered in real time and </w:t>
      </w:r>
      <w:ins w:id="16" w:author="sam tee" w:date="2019-05-19T12:53:00Z">
        <w:r w:rsidR="00153E80">
          <w:rPr>
            <w:lang w:bidi="he-IL"/>
          </w:rPr>
          <w:t xml:space="preserve">helps them </w:t>
        </w:r>
      </w:ins>
      <w:r w:rsidR="00BB0FCA">
        <w:rPr>
          <w:lang w:bidi="he-IL"/>
        </w:rPr>
        <w:t>cho</w:t>
      </w:r>
      <w:r w:rsidR="004F4E83">
        <w:rPr>
          <w:lang w:bidi="he-IL"/>
        </w:rPr>
        <w:t>o</w:t>
      </w:r>
      <w:r w:rsidR="00BB0FCA">
        <w:rPr>
          <w:lang w:bidi="he-IL"/>
        </w:rPr>
        <w:t xml:space="preserve">se the </w:t>
      </w:r>
      <w:r w:rsidR="004F4E83">
        <w:rPr>
          <w:lang w:bidi="he-IL"/>
        </w:rPr>
        <w:t xml:space="preserve">product </w:t>
      </w:r>
      <w:r w:rsidR="00BB0FCA">
        <w:rPr>
          <w:lang w:bidi="he-IL"/>
        </w:rPr>
        <w:t xml:space="preserve">most suitable </w:t>
      </w:r>
      <w:r w:rsidR="004F4E83">
        <w:rPr>
          <w:lang w:bidi="he-IL"/>
        </w:rPr>
        <w:t>to</w:t>
      </w:r>
      <w:r w:rsidR="00BB0FCA">
        <w:rPr>
          <w:lang w:bidi="he-IL"/>
        </w:rPr>
        <w:t xml:space="preserve"> them.</w:t>
      </w:r>
    </w:p>
    <w:p w14:paraId="7600B12F" w14:textId="139A573B" w:rsidR="00BB0FCA" w:rsidRDefault="00BB0FCA" w:rsidP="00A0749C">
      <w:pPr>
        <w:rPr>
          <w:lang w:bidi="he-IL"/>
        </w:rPr>
      </w:pPr>
    </w:p>
    <w:p w14:paraId="14AF9760" w14:textId="617EAB0E" w:rsidR="00BB0FCA" w:rsidRDefault="00BB0FCA" w:rsidP="00A0792C">
      <w:pPr>
        <w:rPr>
          <w:lang w:bidi="he-IL"/>
        </w:rPr>
      </w:pPr>
      <w:r>
        <w:rPr>
          <w:lang w:bidi="he-IL"/>
        </w:rPr>
        <w:t xml:space="preserve">Escorting buyers from the moment that they enter the SHOWROOM until </w:t>
      </w:r>
      <w:ins w:id="17" w:author="sam tee" w:date="2019-05-19T13:00:00Z">
        <w:r w:rsidR="000D5D1C">
          <w:rPr>
            <w:lang w:bidi="he-IL"/>
          </w:rPr>
          <w:t xml:space="preserve">the </w:t>
        </w:r>
      </w:ins>
      <w:del w:id="18" w:author="sam tee" w:date="2019-05-19T13:00:00Z">
        <w:r w:rsidDel="000D5D1C">
          <w:rPr>
            <w:lang w:bidi="he-IL"/>
          </w:rPr>
          <w:delText xml:space="preserve">they make the </w:delText>
        </w:r>
      </w:del>
      <w:r>
        <w:rPr>
          <w:lang w:bidi="he-IL"/>
        </w:rPr>
        <w:t xml:space="preserve">purchase </w:t>
      </w:r>
      <w:ins w:id="19" w:author="sam tee" w:date="2019-05-19T13:00:00Z">
        <w:r w:rsidR="000D5D1C">
          <w:rPr>
            <w:lang w:bidi="he-IL"/>
          </w:rPr>
          <w:t xml:space="preserve">is completed </w:t>
        </w:r>
      </w:ins>
      <w:r>
        <w:rPr>
          <w:lang w:bidi="he-IL"/>
        </w:rPr>
        <w:t xml:space="preserve">makes </w:t>
      </w:r>
      <w:commentRangeStart w:id="20"/>
      <w:r>
        <w:rPr>
          <w:lang w:bidi="he-IL"/>
        </w:rPr>
        <w:t>the process and the decision-making process eas</w:t>
      </w:r>
      <w:r w:rsidR="00A87912">
        <w:rPr>
          <w:lang w:bidi="he-IL"/>
        </w:rPr>
        <w:t>ier</w:t>
      </w:r>
      <w:commentRangeEnd w:id="20"/>
      <w:r w:rsidR="000D5D1C">
        <w:rPr>
          <w:rStyle w:val="CommentReference"/>
        </w:rPr>
        <w:commentReference w:id="20"/>
      </w:r>
      <w:r>
        <w:rPr>
          <w:lang w:bidi="he-IL"/>
        </w:rPr>
        <w:t>, more exact and more pleasant</w:t>
      </w:r>
      <w:ins w:id="21" w:author="sam tee" w:date="2019-05-19T13:01:00Z">
        <w:r w:rsidR="000D5D1C">
          <w:rPr>
            <w:lang w:bidi="he-IL"/>
          </w:rPr>
          <w:t xml:space="preserve"> </w:t>
        </w:r>
      </w:ins>
      <w:r>
        <w:rPr>
          <w:lang w:bidi="he-IL"/>
        </w:rPr>
        <w:t xml:space="preserve">- and </w:t>
      </w:r>
      <w:del w:id="22" w:author="sam tee" w:date="2019-05-19T13:19:00Z">
        <w:r w:rsidDel="00A0792C">
          <w:rPr>
            <w:lang w:bidi="he-IL"/>
          </w:rPr>
          <w:delText xml:space="preserve">they </w:delText>
        </w:r>
      </w:del>
      <w:r>
        <w:rPr>
          <w:lang w:bidi="he-IL"/>
        </w:rPr>
        <w:t>insure</w:t>
      </w:r>
      <w:ins w:id="23" w:author="sam tee" w:date="2019-05-19T13:19:00Z">
        <w:r w:rsidR="00A0792C">
          <w:rPr>
            <w:lang w:bidi="he-IL"/>
          </w:rPr>
          <w:t>s</w:t>
        </w:r>
      </w:ins>
      <w:r>
        <w:rPr>
          <w:lang w:bidi="he-IL"/>
        </w:rPr>
        <w:t xml:space="preserve"> the </w:t>
      </w:r>
      <w:commentRangeStart w:id="24"/>
      <w:r>
        <w:rPr>
          <w:lang w:bidi="he-IL"/>
        </w:rPr>
        <w:t xml:space="preserve">performance of the best </w:t>
      </w:r>
      <w:commentRangeEnd w:id="24"/>
      <w:r w:rsidR="00781DD0">
        <w:rPr>
          <w:rStyle w:val="CommentReference"/>
        </w:rPr>
        <w:commentReference w:id="24"/>
      </w:r>
      <w:r>
        <w:rPr>
          <w:lang w:bidi="he-IL"/>
        </w:rPr>
        <w:t>and most appropriate deal for every client.</w:t>
      </w:r>
    </w:p>
    <w:p w14:paraId="03BE8DAA" w14:textId="77777777" w:rsidR="00BB0FCA" w:rsidRDefault="00BB0FCA" w:rsidP="00A0749C">
      <w:pPr>
        <w:rPr>
          <w:lang w:bidi="he-IL"/>
        </w:rPr>
      </w:pPr>
    </w:p>
    <w:p w14:paraId="16A1371B" w14:textId="2D02B25A" w:rsidR="00A87912" w:rsidRDefault="00BB0FCA" w:rsidP="00A0792C">
      <w:pPr>
        <w:rPr>
          <w:lang w:bidi="he-IL"/>
        </w:rPr>
      </w:pPr>
      <w:r>
        <w:rPr>
          <w:lang w:bidi="he-IL"/>
        </w:rPr>
        <w:t xml:space="preserve">The new model is based on </w:t>
      </w:r>
      <w:del w:id="25" w:author="sam tee" w:date="2019-05-19T13:07:00Z">
        <w:r w:rsidDel="006B27B9">
          <w:rPr>
            <w:lang w:bidi="he-IL"/>
          </w:rPr>
          <w:delText xml:space="preserve">the </w:delText>
        </w:r>
      </w:del>
      <w:r>
        <w:rPr>
          <w:lang w:bidi="he-IL"/>
        </w:rPr>
        <w:t>locati</w:t>
      </w:r>
      <w:ins w:id="26" w:author="sam tee" w:date="2019-05-19T13:07:00Z">
        <w:r w:rsidR="006B27B9">
          <w:rPr>
            <w:lang w:bidi="he-IL"/>
          </w:rPr>
          <w:t>ng</w:t>
        </w:r>
      </w:ins>
      <w:del w:id="27" w:author="sam tee" w:date="2019-05-19T13:07:00Z">
        <w:r w:rsidDel="006B27B9">
          <w:rPr>
            <w:lang w:bidi="he-IL"/>
          </w:rPr>
          <w:delText>on of</w:delText>
        </w:r>
      </w:del>
      <w:r>
        <w:rPr>
          <w:lang w:bidi="he-IL"/>
        </w:rPr>
        <w:t xml:space="preserve"> projects according to criteria</w:t>
      </w:r>
      <w:r>
        <w:rPr>
          <w:rFonts w:hint="cs"/>
          <w:rtl/>
          <w:lang w:bidi="he-IL"/>
        </w:rPr>
        <w:t xml:space="preserve"> </w:t>
      </w:r>
      <w:r>
        <w:rPr>
          <w:lang w:bidi="he-IL"/>
        </w:rPr>
        <w:t>that have been tes</w:t>
      </w:r>
      <w:r w:rsidR="005F5281">
        <w:rPr>
          <w:lang w:bidi="he-IL"/>
        </w:rPr>
        <w:t>t</w:t>
      </w:r>
      <w:r>
        <w:rPr>
          <w:lang w:bidi="he-IL"/>
        </w:rPr>
        <w:t xml:space="preserve">ed by </w:t>
      </w:r>
      <w:proofErr w:type="spellStart"/>
      <w:r>
        <w:rPr>
          <w:lang w:bidi="he-IL"/>
        </w:rPr>
        <w:t>Novo’s</w:t>
      </w:r>
      <w:proofErr w:type="spellEnd"/>
      <w:r>
        <w:rPr>
          <w:lang w:bidi="he-IL"/>
        </w:rPr>
        <w:t xml:space="preserve"> </w:t>
      </w:r>
      <w:r w:rsidR="004F4E83">
        <w:rPr>
          <w:lang w:bidi="he-IL"/>
        </w:rPr>
        <w:t xml:space="preserve">expert </w:t>
      </w:r>
      <w:r>
        <w:rPr>
          <w:lang w:bidi="he-IL"/>
        </w:rPr>
        <w:t>staff</w:t>
      </w:r>
      <w:r w:rsidR="004F4E83">
        <w:rPr>
          <w:lang w:bidi="he-IL"/>
        </w:rPr>
        <w:t xml:space="preserve">; </w:t>
      </w:r>
      <w:r>
        <w:rPr>
          <w:lang w:bidi="he-IL"/>
        </w:rPr>
        <w:t xml:space="preserve">through the </w:t>
      </w:r>
      <w:commentRangeStart w:id="28"/>
      <w:r>
        <w:rPr>
          <w:lang w:bidi="he-IL"/>
        </w:rPr>
        <w:t xml:space="preserve">organization </w:t>
      </w:r>
      <w:r w:rsidR="00A87912">
        <w:rPr>
          <w:lang w:bidi="he-IL"/>
        </w:rPr>
        <w:t>of the purchase</w:t>
      </w:r>
      <w:r w:rsidR="005F5281">
        <w:rPr>
          <w:lang w:bidi="he-IL"/>
        </w:rPr>
        <w:t>r</w:t>
      </w:r>
      <w:r w:rsidR="00A87912">
        <w:rPr>
          <w:lang w:bidi="he-IL"/>
        </w:rPr>
        <w:t xml:space="preserve">s </w:t>
      </w:r>
      <w:commentRangeEnd w:id="28"/>
      <w:r w:rsidR="006B27B9">
        <w:rPr>
          <w:rStyle w:val="CommentReference"/>
        </w:rPr>
        <w:commentReference w:id="28"/>
      </w:r>
      <w:r w:rsidR="00A87912">
        <w:rPr>
          <w:lang w:bidi="he-IL"/>
        </w:rPr>
        <w:t xml:space="preserve">that the Novo Group brings together and represents, customers enjoy </w:t>
      </w:r>
      <w:del w:id="29" w:author="sam tee" w:date="2019-05-19T13:20:00Z">
        <w:r w:rsidR="00A87912" w:rsidDel="00A0792C">
          <w:rPr>
            <w:lang w:bidi="he-IL"/>
          </w:rPr>
          <w:delText xml:space="preserve">matchless </w:delText>
        </w:r>
      </w:del>
      <w:ins w:id="30" w:author="sam tee" w:date="2019-05-19T13:20:00Z">
        <w:r w:rsidR="00A0792C">
          <w:rPr>
            <w:lang w:bidi="he-IL"/>
          </w:rPr>
          <w:t>unique</w:t>
        </w:r>
        <w:r w:rsidR="00A0792C">
          <w:rPr>
            <w:lang w:bidi="he-IL"/>
          </w:rPr>
          <w:t xml:space="preserve"> </w:t>
        </w:r>
      </w:ins>
      <w:del w:id="31" w:author="sam tee" w:date="2019-05-19T13:20:00Z">
        <w:r w:rsidR="00A87912" w:rsidDel="00A0792C">
          <w:rPr>
            <w:lang w:bidi="he-IL"/>
          </w:rPr>
          <w:delText xml:space="preserve">benefits </w:delText>
        </w:r>
      </w:del>
      <w:ins w:id="32" w:author="sam tee" w:date="2019-05-19T13:20:00Z">
        <w:r w:rsidR="00A0792C">
          <w:rPr>
            <w:lang w:bidi="he-IL"/>
          </w:rPr>
          <w:t>perks</w:t>
        </w:r>
        <w:bookmarkStart w:id="33" w:name="_GoBack"/>
        <w:bookmarkEnd w:id="33"/>
        <w:r w:rsidR="00A0792C">
          <w:rPr>
            <w:lang w:bidi="he-IL"/>
          </w:rPr>
          <w:t xml:space="preserve"> </w:t>
        </w:r>
      </w:ins>
      <w:r w:rsidR="00A87912">
        <w:rPr>
          <w:lang w:bidi="he-IL"/>
        </w:rPr>
        <w:t>and purchas</w:t>
      </w:r>
      <w:ins w:id="34" w:author="sam tee" w:date="2019-05-19T13:20:00Z">
        <w:r w:rsidR="00A0792C">
          <w:rPr>
            <w:lang w:bidi="he-IL"/>
          </w:rPr>
          <w:t>e</w:t>
        </w:r>
      </w:ins>
      <w:del w:id="35" w:author="sam tee" w:date="2019-05-19T13:20:00Z">
        <w:r w:rsidR="00A87912" w:rsidDel="00A0792C">
          <w:rPr>
            <w:lang w:bidi="he-IL"/>
          </w:rPr>
          <w:delText>ing</w:delText>
        </w:r>
      </w:del>
      <w:r w:rsidR="00A87912">
        <w:rPr>
          <w:lang w:bidi="he-IL"/>
        </w:rPr>
        <w:t xml:space="preserve"> conditions.</w:t>
      </w:r>
    </w:p>
    <w:p w14:paraId="43AFE669" w14:textId="77777777" w:rsidR="00A87912" w:rsidRDefault="00A87912" w:rsidP="00A0749C">
      <w:pPr>
        <w:rPr>
          <w:lang w:bidi="he-IL"/>
        </w:rPr>
      </w:pPr>
    </w:p>
    <w:p w14:paraId="03ECC89C" w14:textId="77777777" w:rsidR="00A87912" w:rsidRDefault="00A87912" w:rsidP="00A0749C">
      <w:pPr>
        <w:rPr>
          <w:u w:val="single"/>
          <w:lang w:bidi="he-IL"/>
        </w:rPr>
      </w:pPr>
      <w:r>
        <w:rPr>
          <w:u w:val="single"/>
          <w:lang w:bidi="he-IL"/>
        </w:rPr>
        <w:t>Nationwide Real Estate Marketing</w:t>
      </w:r>
    </w:p>
    <w:p w14:paraId="0872C2D2" w14:textId="77777777" w:rsidR="00A87912" w:rsidRDefault="00A87912" w:rsidP="00A0749C">
      <w:pPr>
        <w:rPr>
          <w:i/>
          <w:iCs/>
          <w:u w:val="single"/>
          <w:lang w:bidi="he-IL"/>
        </w:rPr>
      </w:pPr>
    </w:p>
    <w:p w14:paraId="58E2A47A" w14:textId="4EB61E82" w:rsidR="00A87912" w:rsidRPr="003D25EF" w:rsidRDefault="00A87912" w:rsidP="00A0749C">
      <w:pPr>
        <w:rPr>
          <w:b/>
          <w:bCs/>
          <w:lang w:bidi="he-IL"/>
        </w:rPr>
      </w:pPr>
      <w:r w:rsidRPr="003D25EF">
        <w:rPr>
          <w:b/>
          <w:bCs/>
          <w:lang w:bidi="he-IL"/>
        </w:rPr>
        <w:t xml:space="preserve">All the </w:t>
      </w:r>
      <w:r w:rsidR="004F4E83">
        <w:rPr>
          <w:b/>
          <w:bCs/>
          <w:lang w:bidi="he-IL"/>
        </w:rPr>
        <w:t>P</w:t>
      </w:r>
      <w:r w:rsidRPr="003D25EF">
        <w:rPr>
          <w:b/>
          <w:bCs/>
          <w:lang w:bidi="he-IL"/>
        </w:rPr>
        <w:t xml:space="preserve">rojects in Israel in </w:t>
      </w:r>
      <w:r w:rsidR="004F4E83">
        <w:rPr>
          <w:b/>
          <w:bCs/>
          <w:lang w:bidi="he-IL"/>
        </w:rPr>
        <w:t>O</w:t>
      </w:r>
      <w:r w:rsidRPr="003D25EF">
        <w:rPr>
          <w:b/>
          <w:bCs/>
          <w:lang w:bidi="he-IL"/>
        </w:rPr>
        <w:t xml:space="preserve">ne </w:t>
      </w:r>
      <w:r w:rsidR="004F4E83">
        <w:rPr>
          <w:b/>
          <w:bCs/>
          <w:lang w:bidi="he-IL"/>
        </w:rPr>
        <w:t>P</w:t>
      </w:r>
      <w:r w:rsidRPr="003D25EF">
        <w:rPr>
          <w:b/>
          <w:bCs/>
          <w:lang w:bidi="he-IL"/>
        </w:rPr>
        <w:t>lace.</w:t>
      </w:r>
    </w:p>
    <w:p w14:paraId="4F55A052" w14:textId="27BE9AF9" w:rsidR="00A87912" w:rsidRDefault="00A87912" w:rsidP="00A0749C">
      <w:pPr>
        <w:rPr>
          <w:lang w:bidi="he-IL"/>
        </w:rPr>
      </w:pPr>
      <w:r>
        <w:rPr>
          <w:lang w:bidi="he-IL"/>
        </w:rPr>
        <w:t xml:space="preserve">SHOWROOM provides purchasers with all the </w:t>
      </w:r>
      <w:r w:rsidR="007F5416">
        <w:rPr>
          <w:lang w:bidi="he-IL"/>
        </w:rPr>
        <w:t>information necessary to make</w:t>
      </w:r>
      <w:r>
        <w:rPr>
          <w:lang w:bidi="he-IL"/>
        </w:rPr>
        <w:t xml:space="preserve"> excellent decisions – an easy display of all real estate projects from across</w:t>
      </w:r>
      <w:r>
        <w:rPr>
          <w:rFonts w:hint="cs"/>
          <w:rtl/>
          <w:lang w:bidi="he-IL"/>
        </w:rPr>
        <w:t xml:space="preserve"> </w:t>
      </w:r>
      <w:r>
        <w:rPr>
          <w:lang w:bidi="he-IL"/>
        </w:rPr>
        <w:t>the country, decision-supporting technologies, and professional personal advising.</w:t>
      </w:r>
    </w:p>
    <w:p w14:paraId="72EB5837" w14:textId="3B9E3357" w:rsidR="003D25EF" w:rsidRDefault="00A87912" w:rsidP="00A0749C">
      <w:pPr>
        <w:rPr>
          <w:lang w:bidi="he-IL"/>
        </w:rPr>
      </w:pPr>
      <w:r>
        <w:rPr>
          <w:lang w:bidi="he-IL"/>
        </w:rPr>
        <w:t>The advice is provide</w:t>
      </w:r>
      <w:r w:rsidR="007F5416">
        <w:rPr>
          <w:lang w:bidi="he-IL"/>
        </w:rPr>
        <w:t>d</w:t>
      </w:r>
      <w:r>
        <w:rPr>
          <w:lang w:bidi="he-IL"/>
        </w:rPr>
        <w:t xml:space="preserve"> </w:t>
      </w:r>
      <w:r w:rsidR="007F5416">
        <w:rPr>
          <w:lang w:bidi="he-IL"/>
        </w:rPr>
        <w:t xml:space="preserve">by </w:t>
      </w:r>
      <w:r>
        <w:rPr>
          <w:lang w:bidi="he-IL"/>
        </w:rPr>
        <w:t xml:space="preserve">experts </w:t>
      </w:r>
      <w:r w:rsidR="007F5416">
        <w:rPr>
          <w:lang w:bidi="he-IL"/>
        </w:rPr>
        <w:t>in residential real estate and real estate advertising in accordance with their expertise.</w:t>
      </w:r>
    </w:p>
    <w:p w14:paraId="38C5BD2B" w14:textId="77777777" w:rsidR="003D25EF" w:rsidRDefault="003D25EF" w:rsidP="00A0749C">
      <w:pPr>
        <w:rPr>
          <w:lang w:bidi="he-IL"/>
        </w:rPr>
      </w:pPr>
    </w:p>
    <w:p w14:paraId="2172ADC9" w14:textId="74A3F71B" w:rsidR="003D25EF" w:rsidRDefault="003D25EF" w:rsidP="00A0749C">
      <w:pPr>
        <w:rPr>
          <w:u w:val="single"/>
          <w:lang w:bidi="he-IL"/>
        </w:rPr>
      </w:pPr>
      <w:r>
        <w:rPr>
          <w:lang w:bidi="he-IL"/>
        </w:rPr>
        <w:softHyphen/>
      </w:r>
      <w:r>
        <w:rPr>
          <w:u w:val="single"/>
          <w:lang w:bidi="he-IL"/>
        </w:rPr>
        <w:t>One Stop Sho</w:t>
      </w:r>
      <w:r w:rsidR="007F5416">
        <w:rPr>
          <w:u w:val="single"/>
          <w:lang w:bidi="he-IL"/>
        </w:rPr>
        <w:t>p</w:t>
      </w:r>
    </w:p>
    <w:p w14:paraId="55BF4BBF" w14:textId="77777777" w:rsidR="003D25EF" w:rsidRDefault="003D25EF" w:rsidP="00A0749C">
      <w:pPr>
        <w:rPr>
          <w:u w:val="single"/>
          <w:lang w:bidi="he-IL"/>
        </w:rPr>
      </w:pPr>
    </w:p>
    <w:p w14:paraId="22EA0C31" w14:textId="77777777" w:rsidR="003D25EF" w:rsidRDefault="003D25EF" w:rsidP="00A0749C">
      <w:pPr>
        <w:rPr>
          <w:b/>
          <w:bCs/>
          <w:lang w:bidi="he-IL"/>
        </w:rPr>
      </w:pPr>
      <w:r w:rsidRPr="003D25EF">
        <w:rPr>
          <w:b/>
          <w:bCs/>
          <w:lang w:bidi="he-IL"/>
        </w:rPr>
        <w:t>Comprehensive Private Real Estate Advising</w:t>
      </w:r>
      <w:r>
        <w:rPr>
          <w:b/>
          <w:bCs/>
          <w:lang w:bidi="he-IL"/>
        </w:rPr>
        <w:t>.</w:t>
      </w:r>
    </w:p>
    <w:p w14:paraId="64883FB5" w14:textId="62A7A733" w:rsidR="003D25EF" w:rsidRDefault="003D25EF" w:rsidP="00A0749C">
      <w:pPr>
        <w:rPr>
          <w:lang w:bidi="he-IL"/>
        </w:rPr>
      </w:pPr>
      <w:r>
        <w:rPr>
          <w:lang w:bidi="he-IL"/>
        </w:rPr>
        <w:t xml:space="preserve">SHOWROOM changes the way you acquire </w:t>
      </w:r>
      <w:r w:rsidR="00E61A06">
        <w:rPr>
          <w:lang w:bidi="he-IL"/>
        </w:rPr>
        <w:t>properties</w:t>
      </w:r>
      <w:r>
        <w:rPr>
          <w:lang w:bidi="he-IL"/>
        </w:rPr>
        <w:t>.</w:t>
      </w:r>
    </w:p>
    <w:p w14:paraId="3D07B707" w14:textId="1F681FAE" w:rsidR="003D25EF" w:rsidRDefault="003D25EF" w:rsidP="00A0749C">
      <w:pPr>
        <w:rPr>
          <w:lang w:bidi="he-IL"/>
        </w:rPr>
      </w:pPr>
      <w:r>
        <w:rPr>
          <w:lang w:bidi="he-IL"/>
        </w:rPr>
        <w:t xml:space="preserve">SHOWROOM’s clients enjoy the comprehensive service of expert advisors—from architects to mortgage advisers- and </w:t>
      </w:r>
      <w:r w:rsidR="007F5416">
        <w:rPr>
          <w:lang w:bidi="he-IL"/>
        </w:rPr>
        <w:t>a personal case manager</w:t>
      </w:r>
      <w:r w:rsidR="007F5416" w:rsidRPr="003D25EF">
        <w:rPr>
          <w:lang w:bidi="he-IL"/>
        </w:rPr>
        <w:t xml:space="preserve"> </w:t>
      </w:r>
      <w:r>
        <w:rPr>
          <w:lang w:bidi="he-IL"/>
        </w:rPr>
        <w:t>accompani</w:t>
      </w:r>
      <w:r w:rsidR="007F5416">
        <w:rPr>
          <w:lang w:bidi="he-IL"/>
        </w:rPr>
        <w:t>es them</w:t>
      </w:r>
      <w:r>
        <w:rPr>
          <w:lang w:bidi="he-IL"/>
        </w:rPr>
        <w:t xml:space="preserve"> </w:t>
      </w:r>
      <w:r w:rsidR="007F5416">
        <w:rPr>
          <w:lang w:bidi="he-IL"/>
        </w:rPr>
        <w:t xml:space="preserve">closely </w:t>
      </w:r>
      <w:proofErr w:type="gramStart"/>
      <w:r w:rsidR="007F5416">
        <w:rPr>
          <w:lang w:bidi="he-IL"/>
        </w:rPr>
        <w:t>to insure that</w:t>
      </w:r>
      <w:proofErr w:type="gramEnd"/>
      <w:r w:rsidR="007F5416">
        <w:rPr>
          <w:lang w:bidi="he-IL"/>
        </w:rPr>
        <w:t xml:space="preserve"> everything is suited </w:t>
      </w:r>
      <w:r>
        <w:rPr>
          <w:lang w:bidi="he-IL"/>
        </w:rPr>
        <w:t>to their needs.</w:t>
      </w:r>
    </w:p>
    <w:p w14:paraId="27784720" w14:textId="77777777" w:rsidR="003D25EF" w:rsidRDefault="003D25EF" w:rsidP="00A0749C">
      <w:pPr>
        <w:rPr>
          <w:lang w:bidi="he-IL"/>
        </w:rPr>
      </w:pPr>
    </w:p>
    <w:p w14:paraId="37AA540D" w14:textId="77777777" w:rsidR="003D25EF" w:rsidRDefault="003D25EF" w:rsidP="00A0749C">
      <w:pPr>
        <w:rPr>
          <w:u w:val="single"/>
          <w:lang w:bidi="he-IL"/>
        </w:rPr>
      </w:pPr>
      <w:r>
        <w:rPr>
          <w:u w:val="single"/>
          <w:lang w:bidi="he-IL"/>
        </w:rPr>
        <w:lastRenderedPageBreak/>
        <w:t>To continue reading</w:t>
      </w:r>
    </w:p>
    <w:p w14:paraId="3F3D5C02" w14:textId="77777777" w:rsidR="003D25EF" w:rsidRDefault="003D25EF" w:rsidP="00A0749C">
      <w:pPr>
        <w:rPr>
          <w:u w:val="single"/>
          <w:lang w:bidi="he-IL"/>
        </w:rPr>
      </w:pPr>
    </w:p>
    <w:p w14:paraId="23112F5A" w14:textId="53491A79" w:rsidR="00BB0FCA" w:rsidRDefault="003D25EF" w:rsidP="00A0749C">
      <w:pPr>
        <w:rPr>
          <w:lang w:bidi="he-IL"/>
        </w:rPr>
      </w:pPr>
      <w:r>
        <w:rPr>
          <w:b/>
          <w:bCs/>
          <w:lang w:bidi="he-IL"/>
        </w:rPr>
        <w:t>Private Real Estate Advising</w:t>
      </w:r>
      <w:r w:rsidR="00BB0FCA" w:rsidRPr="003D25EF">
        <w:rPr>
          <w:lang w:bidi="he-IL"/>
        </w:rPr>
        <w:t xml:space="preserve"> </w:t>
      </w:r>
    </w:p>
    <w:p w14:paraId="36897C42" w14:textId="36A80061" w:rsidR="003D25EF" w:rsidRDefault="003D25EF" w:rsidP="00A0749C">
      <w:pPr>
        <w:rPr>
          <w:lang w:bidi="he-IL"/>
        </w:rPr>
      </w:pPr>
      <w:r>
        <w:rPr>
          <w:lang w:bidi="he-IL"/>
        </w:rPr>
        <w:t>SHOWROOM brings the concept of private banking to the real estate world</w:t>
      </w:r>
      <w:r w:rsidR="00B77EDA">
        <w:rPr>
          <w:lang w:bidi="he-IL"/>
        </w:rPr>
        <w:t>.</w:t>
      </w:r>
    </w:p>
    <w:p w14:paraId="662362B3" w14:textId="6500A2F1" w:rsidR="00B77EDA" w:rsidRDefault="00B77EDA" w:rsidP="00A0749C">
      <w:pPr>
        <w:rPr>
          <w:lang w:bidi="he-IL"/>
        </w:rPr>
      </w:pPr>
      <w:r>
        <w:rPr>
          <w:lang w:bidi="he-IL"/>
        </w:rPr>
        <w:t xml:space="preserve">A private portfolio manager is assigned to each client to provide him/her with continuous accompaniment and advice in order to best meet </w:t>
      </w:r>
      <w:r w:rsidR="009F1DFD">
        <w:rPr>
          <w:lang w:bidi="he-IL"/>
        </w:rPr>
        <w:t>his/her</w:t>
      </w:r>
      <w:r>
        <w:rPr>
          <w:lang w:bidi="he-IL"/>
        </w:rPr>
        <w:t xml:space="preserve"> aspirations, needs and budgetary constraints. </w:t>
      </w:r>
    </w:p>
    <w:p w14:paraId="5984E7E2" w14:textId="5AC0BD17" w:rsidR="00B77EDA" w:rsidRDefault="00B77EDA" w:rsidP="00A0749C">
      <w:pPr>
        <w:rPr>
          <w:lang w:bidi="he-IL"/>
        </w:rPr>
      </w:pPr>
    </w:p>
    <w:p w14:paraId="2F22FC17" w14:textId="46270FEA" w:rsidR="00B77EDA" w:rsidRDefault="00B77EDA" w:rsidP="00A0749C">
      <w:pPr>
        <w:rPr>
          <w:rtl/>
          <w:lang w:bidi="he-IL"/>
        </w:rPr>
      </w:pPr>
      <w:r>
        <w:rPr>
          <w:lang w:bidi="he-IL"/>
        </w:rPr>
        <w:t>In addition, SHOWROOM clients enjoy comprehensive professional coverage from the moment they identify a</w:t>
      </w:r>
      <w:r w:rsidR="00E61A06">
        <w:rPr>
          <w:lang w:bidi="he-IL"/>
        </w:rPr>
        <w:t xml:space="preserve"> property</w:t>
      </w:r>
      <w:r>
        <w:rPr>
          <w:lang w:bidi="he-IL"/>
        </w:rPr>
        <w:t xml:space="preserve"> until after they make their purchase with the help of a staff of leading professionals in every area starting with mort</w:t>
      </w:r>
      <w:r w:rsidR="002750BF">
        <w:rPr>
          <w:lang w:bidi="he-IL"/>
        </w:rPr>
        <w:t>g</w:t>
      </w:r>
      <w:r>
        <w:rPr>
          <w:lang w:bidi="he-IL"/>
        </w:rPr>
        <w:t xml:space="preserve">age advising and </w:t>
      </w:r>
      <w:r w:rsidR="002750BF">
        <w:rPr>
          <w:lang w:bidi="he-IL"/>
        </w:rPr>
        <w:t>legal assistance through into architectural services and interior design.</w:t>
      </w:r>
    </w:p>
    <w:p w14:paraId="53DCFF3C" w14:textId="60387683" w:rsidR="002750BF" w:rsidRDefault="002750BF" w:rsidP="00A0749C">
      <w:pPr>
        <w:rPr>
          <w:rtl/>
          <w:lang w:bidi="he-IL"/>
        </w:rPr>
      </w:pPr>
    </w:p>
    <w:p w14:paraId="712777FF" w14:textId="70E01AC4" w:rsidR="002750BF" w:rsidRDefault="002750BF" w:rsidP="00A0749C">
      <w:pPr>
        <w:rPr>
          <w:u w:val="single"/>
          <w:rtl/>
          <w:lang w:bidi="he-IL"/>
        </w:rPr>
      </w:pPr>
      <w:r>
        <w:rPr>
          <w:u w:val="single"/>
          <w:lang w:bidi="he-IL"/>
        </w:rPr>
        <w:t>Purchasers Groups</w:t>
      </w:r>
    </w:p>
    <w:p w14:paraId="606FB53B" w14:textId="38888528" w:rsidR="002750BF" w:rsidRDefault="002750BF" w:rsidP="00A0749C">
      <w:pPr>
        <w:rPr>
          <w:u w:val="single"/>
          <w:lang w:bidi="he-IL"/>
        </w:rPr>
      </w:pPr>
    </w:p>
    <w:p w14:paraId="68691882" w14:textId="4667BFE9" w:rsidR="002750BF" w:rsidRDefault="002750BF" w:rsidP="00A0749C">
      <w:pPr>
        <w:rPr>
          <w:b/>
          <w:bCs/>
          <w:lang w:bidi="he-IL"/>
        </w:rPr>
      </w:pPr>
      <w:r>
        <w:rPr>
          <w:b/>
          <w:bCs/>
          <w:lang w:bidi="he-IL"/>
        </w:rPr>
        <w:t>Power of a Group. Personal Profit.</w:t>
      </w:r>
    </w:p>
    <w:p w14:paraId="153A2636" w14:textId="0515F6FE" w:rsidR="002750BF" w:rsidRDefault="002750BF" w:rsidP="00A0749C">
      <w:pPr>
        <w:rPr>
          <w:lang w:bidi="he-IL"/>
        </w:rPr>
      </w:pPr>
      <w:r>
        <w:rPr>
          <w:lang w:bidi="he-IL"/>
        </w:rPr>
        <w:t>Novo developed an innovative model that allows you to enjoy all of the advantages</w:t>
      </w:r>
      <w:r w:rsidR="00E61A06">
        <w:rPr>
          <w:lang w:bidi="he-IL"/>
        </w:rPr>
        <w:t>—forming an association and purchasing a property in select projects</w:t>
      </w:r>
      <w:r>
        <w:rPr>
          <w:lang w:bidi="he-IL"/>
        </w:rPr>
        <w:t xml:space="preserve">, and </w:t>
      </w:r>
      <w:r w:rsidR="00E61A06">
        <w:rPr>
          <w:lang w:bidi="he-IL"/>
        </w:rPr>
        <w:t>receiving</w:t>
      </w:r>
      <w:r>
        <w:rPr>
          <w:lang w:bidi="he-IL"/>
        </w:rPr>
        <w:t xml:space="preserve"> extraordinary benefits</w:t>
      </w:r>
      <w:r w:rsidR="00E61A06">
        <w:rPr>
          <w:lang w:bidi="he-IL"/>
        </w:rPr>
        <w:t>.</w:t>
      </w:r>
    </w:p>
    <w:p w14:paraId="7DEACA7F" w14:textId="336773B5" w:rsidR="002750BF" w:rsidRDefault="002750BF" w:rsidP="00A0749C">
      <w:pPr>
        <w:rPr>
          <w:lang w:bidi="he-IL"/>
        </w:rPr>
      </w:pPr>
    </w:p>
    <w:p w14:paraId="22CEAD1D" w14:textId="3551CE47" w:rsidR="002750BF" w:rsidRDefault="002750BF" w:rsidP="00A0749C">
      <w:pPr>
        <w:rPr>
          <w:u w:val="single"/>
          <w:lang w:bidi="he-IL"/>
        </w:rPr>
      </w:pPr>
      <w:r>
        <w:rPr>
          <w:u w:val="single"/>
          <w:lang w:bidi="he-IL"/>
        </w:rPr>
        <w:t>To continue reading</w:t>
      </w:r>
    </w:p>
    <w:p w14:paraId="1E634386" w14:textId="61223B54" w:rsidR="002750BF" w:rsidRDefault="002750BF" w:rsidP="00A0749C">
      <w:pPr>
        <w:rPr>
          <w:u w:val="single"/>
          <w:lang w:bidi="he-IL"/>
        </w:rPr>
      </w:pPr>
    </w:p>
    <w:p w14:paraId="794AE293" w14:textId="663D2787" w:rsidR="002750BF" w:rsidRDefault="002750BF" w:rsidP="00A0749C">
      <w:pPr>
        <w:rPr>
          <w:lang w:bidi="he-IL"/>
        </w:rPr>
      </w:pPr>
      <w:r>
        <w:rPr>
          <w:b/>
          <w:bCs/>
          <w:lang w:bidi="he-IL"/>
        </w:rPr>
        <w:t xml:space="preserve">Power of a Group. Personal profit. </w:t>
      </w:r>
    </w:p>
    <w:p w14:paraId="798DA7A2" w14:textId="7DD41847" w:rsidR="002750BF" w:rsidRDefault="00E61A06" w:rsidP="00A0749C">
      <w:pPr>
        <w:rPr>
          <w:lang w:bidi="he-IL"/>
        </w:rPr>
      </w:pPr>
      <w:r>
        <w:rPr>
          <w:lang w:bidi="he-IL"/>
        </w:rPr>
        <w:t xml:space="preserve">Property </w:t>
      </w:r>
      <w:r w:rsidR="002750BF">
        <w:rPr>
          <w:lang w:bidi="he-IL"/>
        </w:rPr>
        <w:t>purchas</w:t>
      </w:r>
      <w:r>
        <w:rPr>
          <w:lang w:bidi="he-IL"/>
        </w:rPr>
        <w:t>ing</w:t>
      </w:r>
      <w:r w:rsidR="002750BF">
        <w:rPr>
          <w:lang w:bidi="he-IL"/>
        </w:rPr>
        <w:t xml:space="preserve"> can be conducted differently.</w:t>
      </w:r>
    </w:p>
    <w:p w14:paraId="6DE78A80" w14:textId="497998B0" w:rsidR="002750BF" w:rsidRDefault="002750BF" w:rsidP="00A0749C">
      <w:pPr>
        <w:rPr>
          <w:lang w:bidi="he-IL"/>
        </w:rPr>
      </w:pPr>
      <w:r>
        <w:rPr>
          <w:lang w:bidi="he-IL"/>
        </w:rPr>
        <w:t>Building on three decades of initiating and developing real estate projects, in Israel and abroa</w:t>
      </w:r>
      <w:r w:rsidR="00E61A06">
        <w:rPr>
          <w:lang w:bidi="he-IL"/>
        </w:rPr>
        <w:t>d</w:t>
      </w:r>
      <w:r>
        <w:rPr>
          <w:lang w:bidi="he-IL"/>
        </w:rPr>
        <w:t xml:space="preserve">, Novo developed an innovate mode for </w:t>
      </w:r>
      <w:r w:rsidR="005E4E43">
        <w:rPr>
          <w:lang w:bidi="he-IL"/>
        </w:rPr>
        <w:t>acquiring</w:t>
      </w:r>
      <w:r>
        <w:rPr>
          <w:lang w:bidi="he-IL"/>
        </w:rPr>
        <w:t xml:space="preserve"> an apartment. </w:t>
      </w:r>
    </w:p>
    <w:p w14:paraId="39FF298B" w14:textId="0CE9936A" w:rsidR="002750BF" w:rsidRDefault="002750BF" w:rsidP="00A0749C">
      <w:pPr>
        <w:rPr>
          <w:lang w:bidi="he-IL"/>
        </w:rPr>
      </w:pPr>
    </w:p>
    <w:p w14:paraId="02793C07" w14:textId="3A2A5BE3" w:rsidR="005F5281" w:rsidRDefault="005F5281" w:rsidP="005F5281">
      <w:pPr>
        <w:rPr>
          <w:lang w:bidi="he-IL"/>
        </w:rPr>
      </w:pPr>
      <w:r>
        <w:rPr>
          <w:lang w:bidi="he-IL"/>
        </w:rPr>
        <w:t xml:space="preserve">The new model is based on location of projects according to criteria tested by </w:t>
      </w:r>
      <w:proofErr w:type="spellStart"/>
      <w:r>
        <w:rPr>
          <w:lang w:bidi="he-IL"/>
        </w:rPr>
        <w:t>Novo’s</w:t>
      </w:r>
      <w:proofErr w:type="spellEnd"/>
      <w:r>
        <w:rPr>
          <w:lang w:bidi="he-IL"/>
        </w:rPr>
        <w:t xml:space="preserve"> </w:t>
      </w:r>
      <w:r w:rsidR="005E4E43">
        <w:rPr>
          <w:lang w:bidi="he-IL"/>
        </w:rPr>
        <w:t xml:space="preserve">expert </w:t>
      </w:r>
      <w:r>
        <w:rPr>
          <w:lang w:bidi="he-IL"/>
        </w:rPr>
        <w:t>staff</w:t>
      </w:r>
      <w:r w:rsidR="005E4E43">
        <w:rPr>
          <w:lang w:bidi="he-IL"/>
        </w:rPr>
        <w:t xml:space="preserve">; </w:t>
      </w:r>
      <w:r>
        <w:rPr>
          <w:lang w:bidi="he-IL"/>
        </w:rPr>
        <w:t>through the organization of the purchasers that the Novo Group brings together and represents, the customers enjoy matchless benefits and purchasing conditions.</w:t>
      </w:r>
    </w:p>
    <w:p w14:paraId="3BCCEB75" w14:textId="3F71B641" w:rsidR="00C1030E" w:rsidRDefault="00C1030E" w:rsidP="005F5281">
      <w:pPr>
        <w:rPr>
          <w:lang w:bidi="he-IL"/>
        </w:rPr>
      </w:pPr>
    </w:p>
    <w:p w14:paraId="0869B1C9" w14:textId="2DA24AD6" w:rsidR="00C1030E" w:rsidRDefault="00C1030E" w:rsidP="005F5281">
      <w:pPr>
        <w:rPr>
          <w:b/>
          <w:bCs/>
          <w:lang w:bidi="he-IL"/>
        </w:rPr>
      </w:pPr>
      <w:r>
        <w:rPr>
          <w:b/>
          <w:bCs/>
          <w:lang w:bidi="he-IL"/>
        </w:rPr>
        <w:t>Entrepreneurs</w:t>
      </w:r>
    </w:p>
    <w:p w14:paraId="5DE6240B" w14:textId="6101A2F8" w:rsidR="00C1030E" w:rsidRDefault="00C1030E" w:rsidP="005F5281">
      <w:pPr>
        <w:rPr>
          <w:b/>
          <w:bCs/>
          <w:lang w:bidi="he-IL"/>
        </w:rPr>
      </w:pPr>
    </w:p>
    <w:p w14:paraId="16D5F04B" w14:textId="04DD97EF" w:rsidR="00C1030E" w:rsidRDefault="00C1030E" w:rsidP="005F5281">
      <w:pPr>
        <w:rPr>
          <w:b/>
          <w:bCs/>
          <w:lang w:bidi="he-IL"/>
        </w:rPr>
      </w:pPr>
      <w:r w:rsidRPr="00C1030E">
        <w:rPr>
          <w:b/>
          <w:bCs/>
          <w:lang w:bidi="he-IL"/>
        </w:rPr>
        <w:t>Shortening the Distance Between Sellers and Buyers</w:t>
      </w:r>
    </w:p>
    <w:p w14:paraId="441A6A2A" w14:textId="34015910" w:rsidR="00C1030E" w:rsidRDefault="00C1030E" w:rsidP="005F5281">
      <w:pPr>
        <w:rPr>
          <w:lang w:bidi="he-IL"/>
        </w:rPr>
      </w:pPr>
      <w:r>
        <w:rPr>
          <w:lang w:bidi="he-IL"/>
        </w:rPr>
        <w:t>SHOWROOM offers entrepreneurs an innovative marking path that grants immediate access to potential customers and unprecedented exposure to new projects.</w:t>
      </w:r>
    </w:p>
    <w:p w14:paraId="2AF373F8" w14:textId="392D1D9F" w:rsidR="00C1030E" w:rsidRDefault="00C1030E" w:rsidP="005F5281">
      <w:pPr>
        <w:rPr>
          <w:lang w:bidi="he-IL"/>
        </w:rPr>
      </w:pPr>
      <w:r>
        <w:rPr>
          <w:lang w:bidi="he-IL"/>
        </w:rPr>
        <w:t>An advanced technological infrastructure and a nationwide network of experts make SHOWROOM the best jumping-off point for new real estate project</w:t>
      </w:r>
      <w:r w:rsidR="005E4E43">
        <w:rPr>
          <w:lang w:bidi="he-IL"/>
        </w:rPr>
        <w:t xml:space="preserve">s </w:t>
      </w:r>
      <w:r>
        <w:rPr>
          <w:lang w:bidi="he-IL"/>
        </w:rPr>
        <w:t>of any scope any</w:t>
      </w:r>
      <w:r w:rsidR="005E4E43">
        <w:rPr>
          <w:lang w:bidi="he-IL"/>
        </w:rPr>
        <w:t xml:space="preserve">where </w:t>
      </w:r>
      <w:r>
        <w:rPr>
          <w:lang w:bidi="he-IL"/>
        </w:rPr>
        <w:t>in Israel.</w:t>
      </w:r>
    </w:p>
    <w:p w14:paraId="00F643FC" w14:textId="029ADAFD" w:rsidR="00C1030E" w:rsidRDefault="00C1030E" w:rsidP="005F5281">
      <w:pPr>
        <w:rPr>
          <w:lang w:bidi="he-IL"/>
        </w:rPr>
      </w:pPr>
    </w:p>
    <w:p w14:paraId="09CFD77C" w14:textId="01BAD26E" w:rsidR="00C1030E" w:rsidRDefault="00C1030E" w:rsidP="005F5281">
      <w:pPr>
        <w:rPr>
          <w:u w:val="single"/>
          <w:lang w:bidi="he-IL"/>
        </w:rPr>
      </w:pPr>
      <w:r>
        <w:rPr>
          <w:u w:val="single"/>
          <w:lang w:bidi="he-IL"/>
        </w:rPr>
        <w:t>To continue reading</w:t>
      </w:r>
    </w:p>
    <w:p w14:paraId="7727698D" w14:textId="3E092AC7" w:rsidR="00C1030E" w:rsidRDefault="00C1030E" w:rsidP="005F5281">
      <w:pPr>
        <w:rPr>
          <w:u w:val="single"/>
          <w:lang w:bidi="he-IL"/>
        </w:rPr>
      </w:pPr>
    </w:p>
    <w:p w14:paraId="5EEF8F3B" w14:textId="77777777" w:rsidR="00C1030E" w:rsidRDefault="00C1030E" w:rsidP="00C1030E">
      <w:pPr>
        <w:rPr>
          <w:b/>
          <w:bCs/>
          <w:lang w:bidi="he-IL"/>
        </w:rPr>
      </w:pPr>
      <w:r w:rsidRPr="00C1030E">
        <w:rPr>
          <w:b/>
          <w:bCs/>
          <w:lang w:bidi="he-IL"/>
        </w:rPr>
        <w:t>Shortening the Distance Between Sellers and Buyers</w:t>
      </w:r>
    </w:p>
    <w:p w14:paraId="00BAFC13" w14:textId="20D9FC5F" w:rsidR="00C1030E" w:rsidRDefault="00C1030E" w:rsidP="005F5281">
      <w:pPr>
        <w:rPr>
          <w:lang w:bidi="he-IL"/>
        </w:rPr>
      </w:pPr>
      <w:r>
        <w:rPr>
          <w:lang w:bidi="he-IL"/>
        </w:rPr>
        <w:lastRenderedPageBreak/>
        <w:t xml:space="preserve">Novo identified the </w:t>
      </w:r>
      <w:r w:rsidR="000E330C">
        <w:rPr>
          <w:lang w:bidi="he-IL"/>
        </w:rPr>
        <w:t>entrepreneuri</w:t>
      </w:r>
      <w:r w:rsidR="00423892">
        <w:rPr>
          <w:lang w:bidi="he-IL"/>
        </w:rPr>
        <w:t>al real estate world’s need for an advanced and accessible nationwide platform that brings all the information and professional services together under one roof.</w:t>
      </w:r>
    </w:p>
    <w:p w14:paraId="1CFD6829" w14:textId="4091A82A" w:rsidR="00423892" w:rsidRDefault="00423892" w:rsidP="005F5281">
      <w:pPr>
        <w:rPr>
          <w:lang w:bidi="he-IL"/>
        </w:rPr>
      </w:pPr>
    </w:p>
    <w:p w14:paraId="2EED20BC" w14:textId="06E11983" w:rsidR="00423892" w:rsidRDefault="00423892" w:rsidP="005F5281">
      <w:pPr>
        <w:rPr>
          <w:rtl/>
          <w:lang w:bidi="he-IL"/>
        </w:rPr>
      </w:pPr>
      <w:r>
        <w:rPr>
          <w:lang w:bidi="he-IL"/>
        </w:rPr>
        <w:t xml:space="preserve">Through development of a smart technological </w:t>
      </w:r>
      <w:r w:rsidR="005E4E43">
        <w:rPr>
          <w:lang w:bidi="he-IL"/>
        </w:rPr>
        <w:t>platform</w:t>
      </w:r>
      <w:r>
        <w:rPr>
          <w:lang w:bidi="he-IL"/>
        </w:rPr>
        <w:t xml:space="preserve"> and mobilization of leading real estate experts, Novo established SHOWROOM </w:t>
      </w:r>
      <w:r w:rsidR="0072156C">
        <w:rPr>
          <w:lang w:bidi="he-IL"/>
        </w:rPr>
        <w:t>which</w:t>
      </w:r>
      <w:r>
        <w:rPr>
          <w:lang w:bidi="he-IL"/>
        </w:rPr>
        <w:t xml:space="preserve"> supplies a comprehensive response for all sides: </w:t>
      </w:r>
    </w:p>
    <w:p w14:paraId="7F59C10D" w14:textId="6B69D7EB" w:rsidR="000E330C" w:rsidRDefault="00423892" w:rsidP="005F5281">
      <w:pPr>
        <w:rPr>
          <w:lang w:bidi="he-IL"/>
        </w:rPr>
      </w:pPr>
      <w:r>
        <w:rPr>
          <w:lang w:bidi="he-IL"/>
        </w:rPr>
        <w:t xml:space="preserve">Purchasers </w:t>
      </w:r>
      <w:r w:rsidR="0072156C">
        <w:rPr>
          <w:lang w:bidi="he-IL"/>
        </w:rPr>
        <w:t>gain</w:t>
      </w:r>
      <w:r w:rsidR="000E330C">
        <w:rPr>
          <w:lang w:bidi="he-IL"/>
        </w:rPr>
        <w:t xml:space="preserve"> access</w:t>
      </w:r>
      <w:r>
        <w:rPr>
          <w:lang w:bidi="he-IL"/>
        </w:rPr>
        <w:t xml:space="preserve"> </w:t>
      </w:r>
      <w:r w:rsidR="000E330C">
        <w:rPr>
          <w:lang w:bidi="he-IL"/>
        </w:rPr>
        <w:t xml:space="preserve">to </w:t>
      </w:r>
      <w:r>
        <w:rPr>
          <w:lang w:bidi="he-IL"/>
        </w:rPr>
        <w:t xml:space="preserve">all the information and tools necessary for </w:t>
      </w:r>
      <w:r w:rsidR="00E61A06">
        <w:rPr>
          <w:lang w:bidi="he-IL"/>
        </w:rPr>
        <w:t>property</w:t>
      </w:r>
      <w:r w:rsidR="000E330C">
        <w:rPr>
          <w:lang w:bidi="he-IL"/>
        </w:rPr>
        <w:t xml:space="preserve"> purchase</w:t>
      </w:r>
      <w:r w:rsidR="00E61A06">
        <w:rPr>
          <w:lang w:bidi="he-IL"/>
        </w:rPr>
        <w:t>s</w:t>
      </w:r>
      <w:r w:rsidR="000E330C">
        <w:rPr>
          <w:lang w:bidi="he-IL"/>
        </w:rPr>
        <w:t xml:space="preserve"> in one location.</w:t>
      </w:r>
    </w:p>
    <w:p w14:paraId="52544439" w14:textId="196C338F" w:rsidR="00423892" w:rsidRDefault="000E330C" w:rsidP="005F5281">
      <w:pPr>
        <w:rPr>
          <w:lang w:bidi="he-IL"/>
        </w:rPr>
      </w:pPr>
      <w:r>
        <w:rPr>
          <w:lang w:bidi="he-IL"/>
        </w:rPr>
        <w:t xml:space="preserve">Entrepreneurs </w:t>
      </w:r>
      <w:r w:rsidR="0072156C">
        <w:rPr>
          <w:lang w:bidi="he-IL"/>
        </w:rPr>
        <w:t>attain</w:t>
      </w:r>
      <w:r>
        <w:rPr>
          <w:lang w:bidi="he-IL"/>
        </w:rPr>
        <w:t xml:space="preserve"> distinctive quality branding for projects</w:t>
      </w:r>
      <w:r w:rsidR="0072156C">
        <w:rPr>
          <w:lang w:bidi="he-IL"/>
        </w:rPr>
        <w:t xml:space="preserve"> through unprecedented exposure to diverse clienteles, nuts and bolts performance of sales, and introduction to potential investors.</w:t>
      </w:r>
    </w:p>
    <w:p w14:paraId="6702B23D" w14:textId="6D7CBE53" w:rsidR="0072156C" w:rsidRDefault="0072156C" w:rsidP="005F5281">
      <w:pPr>
        <w:rPr>
          <w:lang w:bidi="he-IL"/>
        </w:rPr>
      </w:pPr>
    </w:p>
    <w:p w14:paraId="659E7321" w14:textId="0EFDFC9F" w:rsidR="0072156C" w:rsidRDefault="0072156C" w:rsidP="005F5281">
      <w:pPr>
        <w:rPr>
          <w:b/>
          <w:bCs/>
          <w:iCs/>
          <w:lang w:bidi="he-IL"/>
        </w:rPr>
      </w:pPr>
      <w:r>
        <w:rPr>
          <w:b/>
          <w:bCs/>
          <w:iCs/>
          <w:lang w:bidi="he-IL"/>
        </w:rPr>
        <w:t>In addition to local marketing, SHOWROOM specializes in the marketing of projects to an international audience through a global marketing network composed of sales experts</w:t>
      </w:r>
      <w:r w:rsidR="005E4E43">
        <w:rPr>
          <w:b/>
          <w:bCs/>
          <w:iCs/>
          <w:lang w:bidi="he-IL"/>
        </w:rPr>
        <w:t xml:space="preserve"> </w:t>
      </w:r>
      <w:r>
        <w:rPr>
          <w:b/>
          <w:bCs/>
          <w:iCs/>
          <w:lang w:bidi="he-IL"/>
        </w:rPr>
        <w:t>specializ</w:t>
      </w:r>
      <w:r w:rsidR="005E4E43">
        <w:rPr>
          <w:b/>
          <w:bCs/>
          <w:iCs/>
          <w:lang w:bidi="he-IL"/>
        </w:rPr>
        <w:t>ing</w:t>
      </w:r>
      <w:r>
        <w:rPr>
          <w:b/>
          <w:bCs/>
          <w:iCs/>
          <w:lang w:bidi="he-IL"/>
        </w:rPr>
        <w:t xml:space="preserve"> </w:t>
      </w:r>
      <w:r w:rsidR="005E4E43">
        <w:rPr>
          <w:b/>
          <w:bCs/>
          <w:iCs/>
          <w:lang w:bidi="he-IL"/>
        </w:rPr>
        <w:t xml:space="preserve">in </w:t>
      </w:r>
      <w:r>
        <w:rPr>
          <w:b/>
          <w:bCs/>
          <w:iCs/>
          <w:lang w:bidi="he-IL"/>
        </w:rPr>
        <w:t>foreign resident</w:t>
      </w:r>
      <w:r w:rsidR="005E4E43">
        <w:rPr>
          <w:b/>
          <w:bCs/>
          <w:iCs/>
          <w:lang w:bidi="he-IL"/>
        </w:rPr>
        <w:t xml:space="preserve"> sales</w:t>
      </w:r>
      <w:r>
        <w:rPr>
          <w:b/>
          <w:bCs/>
          <w:iCs/>
          <w:lang w:bidi="he-IL"/>
        </w:rPr>
        <w:t>.</w:t>
      </w:r>
    </w:p>
    <w:p w14:paraId="4E3528E6" w14:textId="686ECF47" w:rsidR="0072156C" w:rsidRDefault="0072156C" w:rsidP="005F5281">
      <w:pPr>
        <w:rPr>
          <w:b/>
          <w:bCs/>
          <w:iCs/>
          <w:lang w:bidi="he-IL"/>
        </w:rPr>
      </w:pPr>
    </w:p>
    <w:p w14:paraId="7E12BAD2" w14:textId="4DBDD60E" w:rsidR="0072156C" w:rsidRDefault="0072156C" w:rsidP="005F5281">
      <w:pPr>
        <w:rPr>
          <w:iCs/>
          <w:u w:val="single"/>
          <w:lang w:bidi="he-IL"/>
        </w:rPr>
      </w:pPr>
      <w:r>
        <w:rPr>
          <w:iCs/>
          <w:u w:val="single"/>
          <w:lang w:bidi="he-IL"/>
        </w:rPr>
        <w:t>Real Estate Advisers</w:t>
      </w:r>
    </w:p>
    <w:p w14:paraId="06C9B6EC" w14:textId="037B3B6D" w:rsidR="0072156C" w:rsidRDefault="0072156C" w:rsidP="005F5281">
      <w:pPr>
        <w:rPr>
          <w:iCs/>
          <w:u w:val="single"/>
          <w:lang w:bidi="he-IL"/>
        </w:rPr>
      </w:pPr>
    </w:p>
    <w:p w14:paraId="7640FE14" w14:textId="517CB2EC" w:rsidR="000D72E2" w:rsidRDefault="000D72E2" w:rsidP="000D72E2">
      <w:pPr>
        <w:rPr>
          <w:b/>
          <w:bCs/>
          <w:iCs/>
          <w:lang w:bidi="he-IL"/>
        </w:rPr>
      </w:pPr>
      <w:r>
        <w:rPr>
          <w:b/>
          <w:bCs/>
          <w:iCs/>
          <w:lang w:bidi="he-IL"/>
        </w:rPr>
        <w:t>Focusing on What’s Really Important.</w:t>
      </w:r>
    </w:p>
    <w:p w14:paraId="37E8F641" w14:textId="46D9E2EF" w:rsidR="000D72E2" w:rsidRDefault="000D72E2" w:rsidP="000D72E2">
      <w:pPr>
        <w:rPr>
          <w:iCs/>
          <w:lang w:bidi="he-IL"/>
        </w:rPr>
      </w:pPr>
      <w:r>
        <w:rPr>
          <w:iCs/>
          <w:lang w:bidi="he-IL"/>
        </w:rPr>
        <w:t xml:space="preserve">The digital platform of SHOWROOM brings the best real estate experts in Israel together in order to allow purchasers and sellers to enjoy updated information in real time. Novo invites you to join and maximize </w:t>
      </w:r>
      <w:r w:rsidR="005E4E43">
        <w:rPr>
          <w:iCs/>
          <w:lang w:bidi="he-IL"/>
        </w:rPr>
        <w:t xml:space="preserve">your </w:t>
      </w:r>
      <w:r>
        <w:rPr>
          <w:iCs/>
          <w:lang w:bidi="he-IL"/>
        </w:rPr>
        <w:t>business potential.</w:t>
      </w:r>
    </w:p>
    <w:p w14:paraId="2BF84ECD" w14:textId="6FF3C8B0" w:rsidR="000D72E2" w:rsidRDefault="000D72E2" w:rsidP="000D72E2">
      <w:pPr>
        <w:rPr>
          <w:iCs/>
          <w:lang w:bidi="he-IL"/>
        </w:rPr>
      </w:pPr>
    </w:p>
    <w:p w14:paraId="76670D4F" w14:textId="1C7A8101" w:rsidR="000D72E2" w:rsidRDefault="000D72E2" w:rsidP="000D72E2">
      <w:pPr>
        <w:rPr>
          <w:iCs/>
          <w:u w:val="single"/>
          <w:lang w:bidi="he-IL"/>
        </w:rPr>
      </w:pPr>
      <w:r>
        <w:rPr>
          <w:iCs/>
          <w:u w:val="single"/>
          <w:lang w:bidi="he-IL"/>
        </w:rPr>
        <w:t>To continue reading</w:t>
      </w:r>
    </w:p>
    <w:p w14:paraId="22B3C467" w14:textId="6582705E" w:rsidR="000D72E2" w:rsidRDefault="000D72E2" w:rsidP="000D72E2">
      <w:pPr>
        <w:rPr>
          <w:iCs/>
          <w:u w:val="single"/>
          <w:lang w:bidi="he-IL"/>
        </w:rPr>
      </w:pPr>
    </w:p>
    <w:p w14:paraId="05716C1E" w14:textId="77777777" w:rsidR="000D72E2" w:rsidRDefault="000D72E2" w:rsidP="000D72E2">
      <w:pPr>
        <w:rPr>
          <w:b/>
          <w:bCs/>
          <w:iCs/>
          <w:lang w:bidi="he-IL"/>
        </w:rPr>
      </w:pPr>
      <w:r>
        <w:rPr>
          <w:b/>
          <w:bCs/>
          <w:iCs/>
          <w:lang w:bidi="he-IL"/>
        </w:rPr>
        <w:t>Focusing on What’s Really Important.</w:t>
      </w:r>
    </w:p>
    <w:p w14:paraId="581DB4E4" w14:textId="471AB38B" w:rsidR="000D72E2" w:rsidRDefault="000D72E2" w:rsidP="000D72E2">
      <w:pPr>
        <w:rPr>
          <w:lang w:bidi="he-IL"/>
        </w:rPr>
      </w:pPr>
      <w:r>
        <w:rPr>
          <w:iCs/>
          <w:lang w:bidi="he-IL"/>
        </w:rPr>
        <w:t>SHOWROOM is a meeting p</w:t>
      </w:r>
      <w:r w:rsidR="005E4E43">
        <w:rPr>
          <w:iCs/>
          <w:lang w:bidi="he-IL"/>
        </w:rPr>
        <w:t>lace</w:t>
      </w:r>
      <w:r>
        <w:rPr>
          <w:iCs/>
          <w:lang w:bidi="he-IL"/>
        </w:rPr>
        <w:t xml:space="preserve"> for </w:t>
      </w:r>
      <w:r>
        <w:rPr>
          <w:lang w:bidi="he-IL"/>
        </w:rPr>
        <w:t>entrepreneurs, purchasers, and real estate experts. As part of its activities, Novo developed</w:t>
      </w:r>
      <w:r>
        <w:rPr>
          <w:rFonts w:hint="cs"/>
          <w:rtl/>
          <w:lang w:bidi="he-IL"/>
        </w:rPr>
        <w:t xml:space="preserve"> </w:t>
      </w:r>
      <w:r>
        <w:rPr>
          <w:lang w:bidi="he-IL"/>
        </w:rPr>
        <w:t>an objective-based digital platform for experts. Through integration of a database and a physical space</w:t>
      </w:r>
      <w:r w:rsidR="006465BA">
        <w:rPr>
          <w:lang w:bidi="he-IL"/>
        </w:rPr>
        <w:t xml:space="preserve"> available for your use, SHOWROOM grants you access to new projects throughout Israel, and aids you in leveraging your face-to-face interactions</w:t>
      </w:r>
      <w:r>
        <w:rPr>
          <w:lang w:bidi="he-IL"/>
        </w:rPr>
        <w:t xml:space="preserve"> </w:t>
      </w:r>
      <w:r w:rsidR="006465BA">
        <w:rPr>
          <w:lang w:bidi="he-IL"/>
        </w:rPr>
        <w:t xml:space="preserve">with clients to </w:t>
      </w:r>
      <w:r w:rsidR="005E4E43">
        <w:rPr>
          <w:lang w:bidi="he-IL"/>
        </w:rPr>
        <w:t xml:space="preserve">achieve </w:t>
      </w:r>
      <w:r w:rsidR="006465BA">
        <w:rPr>
          <w:lang w:bidi="he-IL"/>
        </w:rPr>
        <w:t>quick purchases.</w:t>
      </w:r>
    </w:p>
    <w:p w14:paraId="27AAA88A" w14:textId="59108ABA" w:rsidR="006465BA" w:rsidRDefault="006465BA" w:rsidP="000D72E2">
      <w:pPr>
        <w:rPr>
          <w:lang w:bidi="he-IL"/>
        </w:rPr>
      </w:pPr>
    </w:p>
    <w:p w14:paraId="2656E826" w14:textId="75CBA72D" w:rsidR="006465BA" w:rsidRDefault="006465BA" w:rsidP="006465BA">
      <w:pPr>
        <w:rPr>
          <w:lang w:bidi="he-IL"/>
        </w:rPr>
      </w:pPr>
      <w:r>
        <w:rPr>
          <w:lang w:bidi="he-IL"/>
        </w:rPr>
        <w:t xml:space="preserve">Novo invites you to join SHOWROOM’s nationwide staff of experts and maximize </w:t>
      </w:r>
      <w:r w:rsidR="005E4E43">
        <w:rPr>
          <w:lang w:bidi="he-IL"/>
        </w:rPr>
        <w:t>your</w:t>
      </w:r>
      <w:r>
        <w:rPr>
          <w:lang w:bidi="he-IL"/>
        </w:rPr>
        <w:t xml:space="preserve"> business potential—if you</w:t>
      </w:r>
      <w:r w:rsidR="00EC0080">
        <w:rPr>
          <w:lang w:bidi="he-IL"/>
        </w:rPr>
        <w:t xml:space="preserve"> </w:t>
      </w:r>
      <w:r>
        <w:rPr>
          <w:lang w:bidi="he-IL"/>
        </w:rPr>
        <w:t>work i</w:t>
      </w:r>
      <w:r w:rsidR="00EC0080">
        <w:rPr>
          <w:lang w:bidi="he-IL"/>
        </w:rPr>
        <w:t xml:space="preserve">n </w:t>
      </w:r>
      <w:r>
        <w:rPr>
          <w:lang w:bidi="he-IL"/>
        </w:rPr>
        <w:t xml:space="preserve">your </w:t>
      </w:r>
      <w:r w:rsidR="005E4E43">
        <w:rPr>
          <w:lang w:bidi="he-IL"/>
        </w:rPr>
        <w:t xml:space="preserve">own </w:t>
      </w:r>
      <w:r>
        <w:rPr>
          <w:lang w:bidi="he-IL"/>
        </w:rPr>
        <w:t>private space o</w:t>
      </w:r>
      <w:r w:rsidR="003766FE">
        <w:rPr>
          <w:lang w:bidi="he-IL"/>
        </w:rPr>
        <w:t xml:space="preserve">r in the professional spaces designed </w:t>
      </w:r>
      <w:r w:rsidR="005E4E43">
        <w:rPr>
          <w:lang w:bidi="he-IL"/>
        </w:rPr>
        <w:t>specifically</w:t>
      </w:r>
      <w:r w:rsidR="003766FE">
        <w:rPr>
          <w:lang w:bidi="he-IL"/>
        </w:rPr>
        <w:t xml:space="preserve"> for you.</w:t>
      </w:r>
    </w:p>
    <w:p w14:paraId="79120CD3" w14:textId="4482FEAD" w:rsidR="003766FE" w:rsidRDefault="003766FE" w:rsidP="006465BA">
      <w:pPr>
        <w:rPr>
          <w:lang w:bidi="he-IL"/>
        </w:rPr>
      </w:pPr>
    </w:p>
    <w:p w14:paraId="471C85F1" w14:textId="1A0BB8B8" w:rsidR="000D72E2" w:rsidRPr="00EC0080" w:rsidRDefault="00EC0080" w:rsidP="000D72E2">
      <w:pPr>
        <w:rPr>
          <w:iCs/>
          <w:u w:val="single"/>
          <w:lang w:bidi="he-IL"/>
        </w:rPr>
      </w:pPr>
      <w:r w:rsidRPr="00EC0080">
        <w:rPr>
          <w:iCs/>
          <w:u w:val="single"/>
          <w:lang w:bidi="he-IL"/>
        </w:rPr>
        <w:t>About Novo</w:t>
      </w:r>
    </w:p>
    <w:p w14:paraId="60920593" w14:textId="77777777" w:rsidR="000D72E2" w:rsidRPr="000D72E2" w:rsidRDefault="000D72E2" w:rsidP="000D72E2">
      <w:pPr>
        <w:rPr>
          <w:iCs/>
          <w:lang w:bidi="he-IL"/>
        </w:rPr>
      </w:pPr>
    </w:p>
    <w:p w14:paraId="2C81C128" w14:textId="40301A51" w:rsidR="00423892" w:rsidRPr="00C1030E" w:rsidRDefault="00423892" w:rsidP="00423892">
      <w:pPr>
        <w:bidi/>
        <w:rPr>
          <w:rtl/>
          <w:lang w:bidi="he-IL"/>
        </w:rPr>
      </w:pPr>
    </w:p>
    <w:p w14:paraId="77C8FBC8" w14:textId="08DBFB20" w:rsidR="002750BF" w:rsidRDefault="00EC0080" w:rsidP="00A0749C">
      <w:pPr>
        <w:rPr>
          <w:b/>
          <w:bCs/>
          <w:lang w:bidi="he-IL"/>
        </w:rPr>
      </w:pPr>
      <w:r>
        <w:rPr>
          <w:b/>
          <w:bCs/>
          <w:lang w:bidi="he-IL"/>
        </w:rPr>
        <w:t>Solving the Challenges of the Real Estate World</w:t>
      </w:r>
    </w:p>
    <w:p w14:paraId="7A3DBD62" w14:textId="20D9594B" w:rsidR="00EC0080" w:rsidRDefault="00EC0080" w:rsidP="00A0749C">
      <w:pPr>
        <w:rPr>
          <w:lang w:bidi="he-IL"/>
        </w:rPr>
      </w:pPr>
      <w:r>
        <w:rPr>
          <w:lang w:bidi="he-IL"/>
        </w:rPr>
        <w:t>Novo is an entrepreneurial and marketing company that works in the Israel</w:t>
      </w:r>
      <w:r w:rsidR="005E4E43">
        <w:rPr>
          <w:lang w:bidi="he-IL"/>
        </w:rPr>
        <w:t>i</w:t>
      </w:r>
      <w:r>
        <w:rPr>
          <w:lang w:bidi="he-IL"/>
        </w:rPr>
        <w:t xml:space="preserve"> and international markets.</w:t>
      </w:r>
    </w:p>
    <w:p w14:paraId="1DFCE800" w14:textId="525FEFC5" w:rsidR="00EC0080" w:rsidRDefault="00EC0080" w:rsidP="00A0749C">
      <w:pPr>
        <w:rPr>
          <w:lang w:bidi="he-IL"/>
        </w:rPr>
      </w:pPr>
      <w:r>
        <w:rPr>
          <w:lang w:bidi="he-IL"/>
        </w:rPr>
        <w:lastRenderedPageBreak/>
        <w:t>The company was founded by a staff of entrepreneurs and marketing experts, with more than 20 years of experience in the real estate field, with the goal of developing advanced tools and innovative marketing paths for purchasers and entrepreneurs.</w:t>
      </w:r>
    </w:p>
    <w:p w14:paraId="457E4849" w14:textId="18A7EBB1" w:rsidR="00EC0080" w:rsidRDefault="00EC0080" w:rsidP="00A0749C">
      <w:pPr>
        <w:rPr>
          <w:lang w:bidi="he-IL"/>
        </w:rPr>
      </w:pPr>
    </w:p>
    <w:p w14:paraId="7D09B09A" w14:textId="0A1F7E09" w:rsidR="00EC0080" w:rsidRDefault="00EC0080" w:rsidP="00A0749C">
      <w:pPr>
        <w:rPr>
          <w:u w:val="single"/>
          <w:lang w:bidi="he-IL"/>
        </w:rPr>
      </w:pPr>
      <w:r>
        <w:rPr>
          <w:u w:val="single"/>
          <w:lang w:bidi="he-IL"/>
        </w:rPr>
        <w:t>To continue reading</w:t>
      </w:r>
    </w:p>
    <w:p w14:paraId="7532D7EA" w14:textId="3A921223" w:rsidR="00EC0080" w:rsidRDefault="00EC0080" w:rsidP="00F603AD">
      <w:pPr>
        <w:bidi/>
        <w:rPr>
          <w:u w:val="single"/>
          <w:rtl/>
          <w:lang w:bidi="he-IL"/>
        </w:rPr>
      </w:pPr>
    </w:p>
    <w:p w14:paraId="10CE925F" w14:textId="262CA2FA" w:rsidR="00EC0080" w:rsidRDefault="00EC0080" w:rsidP="00A0749C">
      <w:pPr>
        <w:rPr>
          <w:b/>
          <w:bCs/>
          <w:lang w:bidi="he-IL"/>
        </w:rPr>
      </w:pPr>
      <w:r>
        <w:rPr>
          <w:b/>
          <w:bCs/>
          <w:lang w:bidi="he-IL"/>
        </w:rPr>
        <w:t>The World Changed. Real Estate’s Time Has Arrived.</w:t>
      </w:r>
    </w:p>
    <w:p w14:paraId="3C9C81F7" w14:textId="2C1724EC" w:rsidR="00EC0080" w:rsidRDefault="00EC0080" w:rsidP="00EC0080">
      <w:pPr>
        <w:rPr>
          <w:lang w:bidi="he-IL"/>
        </w:rPr>
      </w:pPr>
      <w:r>
        <w:rPr>
          <w:lang w:bidi="he-IL"/>
        </w:rPr>
        <w:t>Novo is an entrepreneurial and marketing company that works in the Israel and international markets.</w:t>
      </w:r>
    </w:p>
    <w:p w14:paraId="2FDE62A0" w14:textId="77777777" w:rsidR="00EC0080" w:rsidRDefault="00EC0080" w:rsidP="00EC0080">
      <w:pPr>
        <w:rPr>
          <w:lang w:bidi="he-IL"/>
        </w:rPr>
      </w:pPr>
      <w:r>
        <w:rPr>
          <w:lang w:bidi="he-IL"/>
        </w:rPr>
        <w:t xml:space="preserve">The company was founded by a staff of entrepreneurs and marketing experts, with more than </w:t>
      </w:r>
      <w:commentRangeStart w:id="36"/>
      <w:r>
        <w:rPr>
          <w:lang w:bidi="he-IL"/>
        </w:rPr>
        <w:t>20 years of experience in the real estate field</w:t>
      </w:r>
      <w:commentRangeEnd w:id="36"/>
      <w:r w:rsidR="00F603AD">
        <w:rPr>
          <w:rStyle w:val="CommentReference"/>
        </w:rPr>
        <w:commentReference w:id="36"/>
      </w:r>
      <w:r>
        <w:rPr>
          <w:lang w:bidi="he-IL"/>
        </w:rPr>
        <w:t>, with the goal of developing advanced tools and innovative marketing paths for purchasers and entrepreneurs.</w:t>
      </w:r>
    </w:p>
    <w:p w14:paraId="0EF032ED" w14:textId="0C35F27D" w:rsidR="00EC0080" w:rsidRDefault="00CF1A1D" w:rsidP="00EC0080">
      <w:pPr>
        <w:rPr>
          <w:lang w:bidi="he-IL"/>
        </w:rPr>
      </w:pPr>
      <w:r>
        <w:rPr>
          <w:lang w:bidi="he-IL"/>
        </w:rPr>
        <w:t>The Israeli real estate SHOWROOM that NOVO established constitutes a new approach never used before in Israel that allows purchasers to get a sense of</w:t>
      </w:r>
      <w:r w:rsidR="002D2F1B">
        <w:rPr>
          <w:lang w:bidi="he-IL"/>
        </w:rPr>
        <w:t xml:space="preserve"> the inventory of projects from throughout Israel and all the professional services that </w:t>
      </w:r>
      <w:r w:rsidR="004F4E83">
        <w:rPr>
          <w:lang w:bidi="he-IL"/>
        </w:rPr>
        <w:t xml:space="preserve">accompany them that </w:t>
      </w:r>
      <w:r w:rsidR="002D2F1B">
        <w:rPr>
          <w:lang w:bidi="he-IL"/>
        </w:rPr>
        <w:t xml:space="preserve">they will </w:t>
      </w:r>
      <w:r w:rsidR="004F4E83">
        <w:rPr>
          <w:lang w:bidi="he-IL"/>
        </w:rPr>
        <w:t>need</w:t>
      </w:r>
      <w:r w:rsidR="002D2F1B">
        <w:rPr>
          <w:lang w:bidi="he-IL"/>
        </w:rPr>
        <w:t xml:space="preserve"> from the moment of purchase until they receive the key in one place.</w:t>
      </w:r>
    </w:p>
    <w:p w14:paraId="2E6D5C68" w14:textId="77777777" w:rsidR="002D2F1B" w:rsidRDefault="002D2F1B" w:rsidP="00A0749C">
      <w:pPr>
        <w:rPr>
          <w:lang w:bidi="he-IL"/>
        </w:rPr>
      </w:pPr>
      <w:r>
        <w:rPr>
          <w:lang w:bidi="he-IL"/>
        </w:rPr>
        <w:t>SHOWROOM is the next stage in the real estate world’s developmental process.</w:t>
      </w:r>
    </w:p>
    <w:p w14:paraId="769C463C" w14:textId="25CBCAE4" w:rsidR="002D2F1B" w:rsidRDefault="002D2F1B" w:rsidP="00A0749C">
      <w:pPr>
        <w:rPr>
          <w:lang w:bidi="he-IL"/>
        </w:rPr>
      </w:pPr>
      <w:r>
        <w:rPr>
          <w:lang w:bidi="he-IL"/>
        </w:rPr>
        <w:t xml:space="preserve">With a nationwide network of real estate experts, a technological infrastructure that updates in real time, and an advising network that provides a comprehensive solution, from </w:t>
      </w:r>
      <w:r w:rsidR="00E61A06">
        <w:rPr>
          <w:lang w:bidi="he-IL"/>
        </w:rPr>
        <w:t>property</w:t>
      </w:r>
      <w:r>
        <w:rPr>
          <w:lang w:bidi="he-IL"/>
        </w:rPr>
        <w:t xml:space="preserve"> location to mortgage advising, SHOWROOM creates a new reality in which everyone can find exactly what he/she is looking for:</w:t>
      </w:r>
    </w:p>
    <w:p w14:paraId="6F055A6B" w14:textId="77777777" w:rsidR="002D2F1B" w:rsidRDefault="002D2F1B" w:rsidP="00A0749C">
      <w:pPr>
        <w:rPr>
          <w:lang w:bidi="he-IL"/>
        </w:rPr>
      </w:pPr>
    </w:p>
    <w:p w14:paraId="433B8545" w14:textId="7B9CC191" w:rsidR="002C469A" w:rsidRDefault="002D2F1B" w:rsidP="00A0749C">
      <w:pPr>
        <w:rPr>
          <w:lang w:bidi="he-IL"/>
        </w:rPr>
      </w:pPr>
      <w:r>
        <w:rPr>
          <w:lang w:bidi="he-IL"/>
        </w:rPr>
        <w:t xml:space="preserve">Purchasers can get a sense of the whole national inventory, at any given moment, </w:t>
      </w:r>
      <w:r w:rsidR="002C469A">
        <w:rPr>
          <w:lang w:bidi="he-IL"/>
        </w:rPr>
        <w:t xml:space="preserve">can enjoy a comprehensive professional solution, and can be aided by decision-making tools </w:t>
      </w:r>
      <w:r w:rsidR="00F603AD">
        <w:rPr>
          <w:lang w:bidi="he-IL"/>
        </w:rPr>
        <w:t>that help</w:t>
      </w:r>
      <w:r w:rsidR="002C469A">
        <w:rPr>
          <w:lang w:bidi="he-IL"/>
        </w:rPr>
        <w:t xml:space="preserve"> choose the best </w:t>
      </w:r>
      <w:r w:rsidR="00E61A06">
        <w:rPr>
          <w:lang w:bidi="he-IL"/>
        </w:rPr>
        <w:t>property</w:t>
      </w:r>
      <w:r w:rsidR="002C469A">
        <w:rPr>
          <w:lang w:bidi="he-IL"/>
        </w:rPr>
        <w:t xml:space="preserve"> for them.</w:t>
      </w:r>
    </w:p>
    <w:p w14:paraId="57F3869C" w14:textId="77777777" w:rsidR="002C469A" w:rsidRDefault="002C469A" w:rsidP="00A0749C">
      <w:pPr>
        <w:rPr>
          <w:lang w:bidi="he-IL"/>
        </w:rPr>
      </w:pPr>
    </w:p>
    <w:p w14:paraId="19751B14" w14:textId="3C7FE0D1" w:rsidR="00EC0080" w:rsidRDefault="002C469A" w:rsidP="00A0749C">
      <w:pPr>
        <w:rPr>
          <w:lang w:bidi="he-IL"/>
        </w:rPr>
      </w:pPr>
      <w:r>
        <w:rPr>
          <w:lang w:bidi="he-IL"/>
        </w:rPr>
        <w:t>Entrepreneurs enjoy an innovat</w:t>
      </w:r>
      <w:r w:rsidR="00F603AD">
        <w:rPr>
          <w:lang w:bidi="he-IL"/>
        </w:rPr>
        <w:t>ive</w:t>
      </w:r>
      <w:r>
        <w:rPr>
          <w:lang w:bidi="he-IL"/>
        </w:rPr>
        <w:t xml:space="preserve"> marketing path that provides immediate access to potential clients and unprecedented </w:t>
      </w:r>
      <w:r w:rsidR="00F603AD">
        <w:rPr>
          <w:lang w:bidi="he-IL"/>
        </w:rPr>
        <w:t>exposure</w:t>
      </w:r>
      <w:r>
        <w:rPr>
          <w:lang w:bidi="he-IL"/>
        </w:rPr>
        <w:t xml:space="preserve"> </w:t>
      </w:r>
      <w:r w:rsidR="00F603AD">
        <w:rPr>
          <w:lang w:bidi="he-IL"/>
        </w:rPr>
        <w:t>for</w:t>
      </w:r>
      <w:r>
        <w:rPr>
          <w:lang w:bidi="he-IL"/>
        </w:rPr>
        <w:t xml:space="preserve"> new projects.</w:t>
      </w:r>
    </w:p>
    <w:p w14:paraId="05425BEF" w14:textId="5DCD8177" w:rsidR="002C469A" w:rsidRDefault="002C469A" w:rsidP="00A0749C">
      <w:pPr>
        <w:rPr>
          <w:lang w:bidi="he-IL"/>
        </w:rPr>
      </w:pPr>
    </w:p>
    <w:p w14:paraId="2FECA16D" w14:textId="557C1004" w:rsidR="002C469A" w:rsidRPr="002D2F1B" w:rsidRDefault="002C469A" w:rsidP="00A0749C">
      <w:pPr>
        <w:rPr>
          <w:rtl/>
          <w:lang w:bidi="he-IL"/>
        </w:rPr>
      </w:pPr>
      <w:r>
        <w:rPr>
          <w:lang w:bidi="he-IL"/>
        </w:rPr>
        <w:t>Real estate advisers receive access to real estate projects throughout Israel and a professional network.</w:t>
      </w:r>
    </w:p>
    <w:sectPr w:rsidR="002C469A" w:rsidRPr="002D2F1B" w:rsidSect="003A6C0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sam tee" w:date="2019-05-19T13:00:00Z" w:initials="st">
    <w:p w14:paraId="35C942FD" w14:textId="3B350EC0" w:rsidR="000D5D1C" w:rsidRDefault="000D5D1C">
      <w:pPr>
        <w:pStyle w:val="CommentText"/>
      </w:pPr>
      <w:r>
        <w:rPr>
          <w:rStyle w:val="CommentReference"/>
        </w:rPr>
        <w:annotationRef/>
      </w:r>
      <w:r>
        <w:t>Please rephrase this so that we don’t repeat the word “process”</w:t>
      </w:r>
    </w:p>
  </w:comment>
  <w:comment w:id="24" w:author="sam tee" w:date="2019-05-19T13:04:00Z" w:initials="st">
    <w:p w14:paraId="6CE00102" w14:textId="7031ED1E" w:rsidR="00781DD0" w:rsidRDefault="00781DD0" w:rsidP="00781DD0">
      <w:pPr>
        <w:pStyle w:val="CommentText"/>
      </w:pPr>
      <w:r>
        <w:rPr>
          <w:rStyle w:val="CommentReference"/>
        </w:rPr>
        <w:annotationRef/>
      </w:r>
      <w:r>
        <w:t>Please rephrase so it sounds more natural in English. “To perform a deal” is not the usual phrase.</w:t>
      </w:r>
    </w:p>
  </w:comment>
  <w:comment w:id="28" w:author="sam tee" w:date="2019-05-19T13:07:00Z" w:initials="st">
    <w:p w14:paraId="05BB39A3" w14:textId="32F602F1" w:rsidR="006B27B9" w:rsidRDefault="006B27B9">
      <w:pPr>
        <w:pStyle w:val="CommentText"/>
      </w:pPr>
      <w:r>
        <w:rPr>
          <w:rStyle w:val="CommentReference"/>
        </w:rPr>
        <w:annotationRef/>
      </w:r>
      <w:r w:rsidR="00A0792C">
        <w:t>I’m not sure “organization” is the best translation here. Please double check.</w:t>
      </w:r>
    </w:p>
  </w:comment>
  <w:comment w:id="36" w:author="philip.hollander@gmail.com" w:date="2019-05-18T14:25:00Z" w:initials="p">
    <w:p w14:paraId="754796CE" w14:textId="3A7685DE" w:rsidR="00F603AD" w:rsidRDefault="00F603AD">
      <w:pPr>
        <w:pStyle w:val="CommentText"/>
      </w:pPr>
      <w:r>
        <w:rPr>
          <w:rStyle w:val="CommentReference"/>
        </w:rPr>
        <w:annotationRef/>
      </w:r>
      <w:r>
        <w:t>This contradicts the statement earlier in the text that speaks of three decades of experience.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C942FD" w15:done="0"/>
  <w15:commentEx w15:paraId="6CE00102" w15:done="0"/>
  <w15:commentEx w15:paraId="05BB39A3" w15:done="0"/>
  <w15:commentEx w15:paraId="754796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4796CE" w16cid:durableId="208A947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 tee">
    <w15:presenceInfo w15:providerId="Windows Live" w15:userId="eee78226e5c43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9C"/>
    <w:rsid w:val="000D5D1C"/>
    <w:rsid w:val="000D72E2"/>
    <w:rsid w:val="000E330C"/>
    <w:rsid w:val="00153E80"/>
    <w:rsid w:val="002750BF"/>
    <w:rsid w:val="002C469A"/>
    <w:rsid w:val="002D2F1B"/>
    <w:rsid w:val="003766FE"/>
    <w:rsid w:val="003A6C0E"/>
    <w:rsid w:val="003D25EF"/>
    <w:rsid w:val="00423892"/>
    <w:rsid w:val="004F4E83"/>
    <w:rsid w:val="00547050"/>
    <w:rsid w:val="005E4E43"/>
    <w:rsid w:val="005F5281"/>
    <w:rsid w:val="006346C0"/>
    <w:rsid w:val="006465BA"/>
    <w:rsid w:val="006B27B9"/>
    <w:rsid w:val="0072156C"/>
    <w:rsid w:val="00781DD0"/>
    <w:rsid w:val="007F5416"/>
    <w:rsid w:val="00835471"/>
    <w:rsid w:val="009C604D"/>
    <w:rsid w:val="009F1DFD"/>
    <w:rsid w:val="00A0749C"/>
    <w:rsid w:val="00A0792C"/>
    <w:rsid w:val="00A87912"/>
    <w:rsid w:val="00B0220D"/>
    <w:rsid w:val="00B77EDA"/>
    <w:rsid w:val="00B96CDE"/>
    <w:rsid w:val="00BB0FCA"/>
    <w:rsid w:val="00C1030E"/>
    <w:rsid w:val="00CF1A1D"/>
    <w:rsid w:val="00E61A06"/>
    <w:rsid w:val="00EC0080"/>
    <w:rsid w:val="00F07137"/>
    <w:rsid w:val="00F268D4"/>
    <w:rsid w:val="00F300ED"/>
    <w:rsid w:val="00F603AD"/>
    <w:rsid w:val="00FD347D"/>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D0AE"/>
  <w15:chartTrackingRefBased/>
  <w15:docId w15:val="{1A85346D-1543-934D-992F-A1ED9BFF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03AD"/>
    <w:rPr>
      <w:sz w:val="16"/>
      <w:szCs w:val="16"/>
    </w:rPr>
  </w:style>
  <w:style w:type="paragraph" w:styleId="CommentText">
    <w:name w:val="annotation text"/>
    <w:basedOn w:val="Normal"/>
    <w:link w:val="CommentTextChar"/>
    <w:uiPriority w:val="99"/>
    <w:semiHidden/>
    <w:unhideWhenUsed/>
    <w:rsid w:val="00F603AD"/>
    <w:rPr>
      <w:sz w:val="20"/>
      <w:szCs w:val="20"/>
    </w:rPr>
  </w:style>
  <w:style w:type="character" w:customStyle="1" w:styleId="CommentTextChar">
    <w:name w:val="Comment Text Char"/>
    <w:basedOn w:val="DefaultParagraphFont"/>
    <w:link w:val="CommentText"/>
    <w:uiPriority w:val="99"/>
    <w:semiHidden/>
    <w:rsid w:val="00F603AD"/>
    <w:rPr>
      <w:sz w:val="20"/>
      <w:szCs w:val="20"/>
    </w:rPr>
  </w:style>
  <w:style w:type="paragraph" w:styleId="CommentSubject">
    <w:name w:val="annotation subject"/>
    <w:basedOn w:val="CommentText"/>
    <w:next w:val="CommentText"/>
    <w:link w:val="CommentSubjectChar"/>
    <w:uiPriority w:val="99"/>
    <w:semiHidden/>
    <w:unhideWhenUsed/>
    <w:rsid w:val="00F603AD"/>
    <w:rPr>
      <w:b/>
      <w:bCs/>
    </w:rPr>
  </w:style>
  <w:style w:type="character" w:customStyle="1" w:styleId="CommentSubjectChar">
    <w:name w:val="Comment Subject Char"/>
    <w:basedOn w:val="CommentTextChar"/>
    <w:link w:val="CommentSubject"/>
    <w:uiPriority w:val="99"/>
    <w:semiHidden/>
    <w:rsid w:val="00F603AD"/>
    <w:rPr>
      <w:b/>
      <w:bCs/>
      <w:sz w:val="20"/>
      <w:szCs w:val="20"/>
    </w:rPr>
  </w:style>
  <w:style w:type="paragraph" w:styleId="BalloonText">
    <w:name w:val="Balloon Text"/>
    <w:basedOn w:val="Normal"/>
    <w:link w:val="BalloonTextChar"/>
    <w:uiPriority w:val="99"/>
    <w:semiHidden/>
    <w:unhideWhenUsed/>
    <w:rsid w:val="00F603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03A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0"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2D189-B733-6D49-B1D7-4AB7D3538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1183</Words>
  <Characters>6744</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philip.hollander@gmail.com</dc:creator>
  <cp:keywords/>
  <dc:description/>
  <cp:lastModifiedBy>sam tee</cp:lastModifiedBy>
  <cp:revision>2</cp:revision>
  <dcterms:created xsi:type="dcterms:W3CDTF">2019-05-19T10:21:00Z</dcterms:created>
  <dcterms:modified xsi:type="dcterms:W3CDTF">2019-05-19T10:21:00Z</dcterms:modified>
</cp:coreProperties>
</file>