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D19B7" w14:textId="19CCA727" w:rsidR="00EF3F92" w:rsidRPr="007000C4" w:rsidRDefault="00EF3F92" w:rsidP="00EF3F92">
      <w:pPr>
        <w:pStyle w:val="Title"/>
        <w:spacing w:line="480" w:lineRule="auto"/>
        <w:rPr>
          <w:rFonts w:ascii="Times New Roman" w:hAnsi="Times New Roman" w:cs="Times New Roman"/>
          <w:b/>
          <w:bCs/>
          <w:sz w:val="24"/>
          <w:szCs w:val="24"/>
          <w:rPrChange w:id="0" w:author="Author">
            <w:rPr>
              <w:rFonts w:asciiTheme="majorBidi" w:hAnsiTheme="majorBidi"/>
              <w:b/>
              <w:bCs/>
              <w:sz w:val="28"/>
              <w:szCs w:val="28"/>
            </w:rPr>
          </w:rPrChange>
        </w:rPr>
      </w:pPr>
      <w:bookmarkStart w:id="1" w:name="_Hlk536616877"/>
      <w:bookmarkStart w:id="2" w:name="_Hlk8116318"/>
      <w:r w:rsidRPr="007000C4">
        <w:rPr>
          <w:rFonts w:ascii="Times New Roman" w:hAnsi="Times New Roman" w:cs="Times New Roman"/>
          <w:b/>
          <w:bCs/>
          <w:sz w:val="24"/>
          <w:szCs w:val="24"/>
          <w:rPrChange w:id="3" w:author="Author">
            <w:rPr>
              <w:rFonts w:asciiTheme="majorBidi" w:hAnsiTheme="majorBidi"/>
              <w:b/>
              <w:bCs/>
              <w:sz w:val="28"/>
              <w:szCs w:val="28"/>
            </w:rPr>
          </w:rPrChange>
        </w:rPr>
        <w:t>A Comparative Analysis</w:t>
      </w:r>
      <w:bookmarkStart w:id="4" w:name="_GoBack"/>
      <w:bookmarkEnd w:id="4"/>
      <w:ins w:id="5" w:author="Author">
        <w:del w:id="6" w:author="Author">
          <w:r w:rsidR="008D0AC6" w:rsidRPr="007000C4" w:rsidDel="00FB1FC7">
            <w:rPr>
              <w:rFonts w:ascii="Times New Roman" w:hAnsi="Times New Roman" w:cs="Times New Roman"/>
              <w:b/>
              <w:bCs/>
              <w:sz w:val="24"/>
              <w:szCs w:val="24"/>
              <w:rPrChange w:id="7" w:author="Author">
                <w:rPr>
                  <w:rFonts w:asciiTheme="majorBidi" w:hAnsiTheme="majorBidi"/>
                  <w:b/>
                  <w:bCs/>
                  <w:sz w:val="28"/>
                  <w:szCs w:val="28"/>
                </w:rPr>
              </w:rPrChange>
            </w:rPr>
            <w:delText>:</w:delText>
          </w:r>
        </w:del>
      </w:ins>
      <w:r w:rsidRPr="007000C4">
        <w:rPr>
          <w:rFonts w:ascii="Times New Roman" w:hAnsi="Times New Roman" w:cs="Times New Roman"/>
          <w:b/>
          <w:bCs/>
          <w:sz w:val="24"/>
          <w:szCs w:val="24"/>
          <w:rPrChange w:id="8" w:author="Author">
            <w:rPr>
              <w:rFonts w:asciiTheme="majorBidi" w:hAnsiTheme="majorBidi"/>
              <w:b/>
              <w:bCs/>
              <w:sz w:val="28"/>
              <w:szCs w:val="28"/>
            </w:rPr>
          </w:rPrChange>
        </w:rPr>
        <w:t xml:space="preserve"> Examining the Correlations Between Gender and Socio-Economic Status and Smoking Rates</w:t>
      </w:r>
      <w:bookmarkEnd w:id="1"/>
      <w:r w:rsidRPr="007000C4">
        <w:rPr>
          <w:rFonts w:ascii="Times New Roman" w:hAnsi="Times New Roman" w:cs="Times New Roman"/>
          <w:b/>
          <w:bCs/>
          <w:sz w:val="24"/>
          <w:szCs w:val="24"/>
          <w:rPrChange w:id="9" w:author="Author">
            <w:rPr>
              <w:rFonts w:asciiTheme="majorBidi" w:hAnsiTheme="majorBidi"/>
              <w:b/>
              <w:bCs/>
              <w:sz w:val="28"/>
              <w:szCs w:val="28"/>
            </w:rPr>
          </w:rPrChange>
        </w:rPr>
        <w:t> among ultra-Orthodox and non-ultra-Orthodox in Israel</w:t>
      </w:r>
      <w:bookmarkEnd w:id="2"/>
    </w:p>
    <w:p w14:paraId="38402F43" w14:textId="77777777" w:rsidR="00EF3F92" w:rsidRPr="007000C4" w:rsidRDefault="00EF3F92" w:rsidP="00EF3F92">
      <w:pPr>
        <w:pStyle w:val="BodyTextFirstIndent"/>
        <w:rPr>
          <w:rPrChange w:id="10" w:author="Author">
            <w:rPr>
              <w:sz w:val="28"/>
              <w:szCs w:val="28"/>
            </w:rPr>
          </w:rPrChange>
        </w:rPr>
      </w:pPr>
    </w:p>
    <w:p w14:paraId="1161F682" w14:textId="77777777" w:rsidR="00EF3F92" w:rsidRPr="007000C4" w:rsidRDefault="00EF3F92" w:rsidP="00EF3F92">
      <w:pPr>
        <w:rPr>
          <w:rFonts w:ascii="Times New Roman" w:eastAsia="Times New Roman" w:hAnsi="Times New Roman" w:cs="Times New Roman"/>
          <w:sz w:val="24"/>
          <w:szCs w:val="24"/>
          <w:rPrChange w:id="11" w:author="Author">
            <w:rPr>
              <w:rFonts w:asciiTheme="majorBidi" w:eastAsia="Times New Roman" w:hAnsiTheme="majorBidi" w:cstheme="majorBidi"/>
              <w:sz w:val="28"/>
              <w:szCs w:val="28"/>
            </w:rPr>
          </w:rPrChange>
        </w:rPr>
      </w:pPr>
      <w:r w:rsidRPr="007000C4">
        <w:rPr>
          <w:rFonts w:ascii="Times New Roman" w:eastAsia="Times New Roman" w:hAnsi="Times New Roman" w:cs="Times New Roman"/>
          <w:b/>
          <w:bCs/>
          <w:sz w:val="24"/>
          <w:szCs w:val="24"/>
          <w:rPrChange w:id="12" w:author="Author">
            <w:rPr>
              <w:rFonts w:asciiTheme="majorBidi" w:eastAsia="Times New Roman" w:hAnsiTheme="majorBidi" w:cstheme="majorBidi"/>
              <w:b/>
              <w:bCs/>
              <w:sz w:val="28"/>
              <w:szCs w:val="28"/>
            </w:rPr>
          </w:rPrChange>
        </w:rPr>
        <w:t>Abstract</w:t>
      </w:r>
    </w:p>
    <w:p w14:paraId="763A928B" w14:textId="41DDC8BD" w:rsidR="00EF3F92" w:rsidRPr="007000C4" w:rsidRDefault="00EF3F92" w:rsidP="00B8748C">
      <w:pPr>
        <w:spacing w:after="160"/>
        <w:rPr>
          <w:rFonts w:ascii="Times New Roman" w:hAnsi="Times New Roman" w:cs="Times New Roman"/>
          <w:sz w:val="24"/>
          <w:szCs w:val="24"/>
          <w:rPrChange w:id="13" w:author="Author">
            <w:rPr/>
          </w:rPrChange>
        </w:rPr>
      </w:pPr>
      <w:r w:rsidRPr="007000C4">
        <w:rPr>
          <w:rFonts w:ascii="Times New Roman" w:hAnsi="Times New Roman" w:cs="Times New Roman"/>
          <w:sz w:val="24"/>
          <w:szCs w:val="24"/>
          <w:rPrChange w:id="14" w:author="Author">
            <w:rPr/>
          </w:rPrChange>
        </w:rPr>
        <w:t>Background: Smoking is</w:t>
      </w:r>
      <w:ins w:id="15" w:author="Author">
        <w:r w:rsidRPr="007000C4">
          <w:rPr>
            <w:rFonts w:ascii="Times New Roman" w:hAnsi="Times New Roman" w:cs="Times New Roman"/>
            <w:sz w:val="24"/>
            <w:szCs w:val="24"/>
            <w:rPrChange w:id="16" w:author="Author">
              <w:rPr/>
            </w:rPrChange>
          </w:rPr>
          <w:t xml:space="preserve"> </w:t>
        </w:r>
      </w:ins>
      <w:r w:rsidRPr="007000C4">
        <w:rPr>
          <w:rFonts w:ascii="Times New Roman" w:hAnsi="Times New Roman" w:cs="Times New Roman"/>
          <w:sz w:val="24"/>
          <w:szCs w:val="24"/>
          <w:rPrChange w:id="17" w:author="Author">
            <w:rPr/>
          </w:rPrChange>
        </w:rPr>
        <w:t xml:space="preserve">less prevalent among </w:t>
      </w:r>
      <w:ins w:id="18" w:author="Author">
        <w:r w:rsidR="00B8748C" w:rsidRPr="007000C4">
          <w:rPr>
            <w:rFonts w:ascii="Times New Roman" w:hAnsi="Times New Roman" w:cs="Times New Roman"/>
            <w:sz w:val="24"/>
            <w:szCs w:val="24"/>
            <w:rPrChange w:id="19" w:author="Author">
              <w:rPr/>
            </w:rPrChange>
          </w:rPr>
          <w:t xml:space="preserve">the </w:t>
        </w:r>
      </w:ins>
      <w:del w:id="20" w:author="Author">
        <w:r w:rsidRPr="007000C4" w:rsidDel="00B8748C">
          <w:rPr>
            <w:rFonts w:ascii="Times New Roman" w:hAnsi="Times New Roman" w:cs="Times New Roman"/>
            <w:sz w:val="24"/>
            <w:szCs w:val="24"/>
            <w:rPrChange w:id="21" w:author="Author">
              <w:rPr/>
            </w:rPrChange>
          </w:rPr>
          <w:delText xml:space="preserve">the Israeli </w:delText>
        </w:r>
      </w:del>
      <w:r w:rsidRPr="007000C4">
        <w:rPr>
          <w:rFonts w:ascii="Times New Roman" w:hAnsi="Times New Roman" w:cs="Times New Roman"/>
          <w:sz w:val="24"/>
          <w:szCs w:val="24"/>
          <w:rPrChange w:id="22" w:author="Author">
            <w:rPr/>
          </w:rPrChange>
        </w:rPr>
        <w:t>ultra-Orthodox</w:t>
      </w:r>
      <w:ins w:id="23" w:author="Author">
        <w:r w:rsidR="00B8748C" w:rsidRPr="007000C4">
          <w:rPr>
            <w:rFonts w:ascii="Times New Roman" w:hAnsi="Times New Roman" w:cs="Times New Roman"/>
            <w:sz w:val="24"/>
            <w:szCs w:val="24"/>
            <w:rPrChange w:id="24" w:author="Author">
              <w:rPr/>
            </w:rPrChange>
          </w:rPr>
          <w:t xml:space="preserve"> in Israel</w:t>
        </w:r>
      </w:ins>
      <w:r w:rsidRPr="007000C4">
        <w:rPr>
          <w:rFonts w:ascii="Times New Roman" w:hAnsi="Times New Roman" w:cs="Times New Roman"/>
          <w:sz w:val="24"/>
          <w:szCs w:val="24"/>
          <w:rPrChange w:id="25" w:author="Author">
            <w:rPr/>
          </w:rPrChange>
        </w:rPr>
        <w:t xml:space="preserve"> </w:t>
      </w:r>
      <w:del w:id="26" w:author="Author">
        <w:r w:rsidRPr="007000C4">
          <w:rPr>
            <w:rFonts w:ascii="Times New Roman" w:hAnsi="Times New Roman" w:cs="Times New Roman"/>
            <w:sz w:val="24"/>
            <w:szCs w:val="24"/>
            <w:rPrChange w:id="27" w:author="Author">
              <w:rPr/>
            </w:rPrChange>
          </w:rPr>
          <w:delText xml:space="preserve">compared to secular </w:delText>
        </w:r>
      </w:del>
      <w:ins w:id="28" w:author="Author">
        <w:r w:rsidR="00074AC6" w:rsidRPr="007000C4">
          <w:rPr>
            <w:rFonts w:ascii="Times New Roman" w:hAnsi="Times New Roman" w:cs="Times New Roman"/>
            <w:sz w:val="24"/>
            <w:szCs w:val="24"/>
            <w:rPrChange w:id="29" w:author="Author">
              <w:rPr/>
            </w:rPrChange>
          </w:rPr>
          <w:t xml:space="preserve">than among </w:t>
        </w:r>
        <w:del w:id="30" w:author="Author">
          <w:r w:rsidR="00074AC6" w:rsidRPr="007000C4" w:rsidDel="00B8748C">
            <w:rPr>
              <w:rFonts w:ascii="Times New Roman" w:hAnsi="Times New Roman" w:cs="Times New Roman"/>
              <w:sz w:val="24"/>
              <w:szCs w:val="24"/>
              <w:rPrChange w:id="31" w:author="Author">
                <w:rPr/>
              </w:rPrChange>
            </w:rPr>
            <w:delText xml:space="preserve">the </w:delText>
          </w:r>
        </w:del>
        <w:r w:rsidR="00074AC6" w:rsidRPr="007000C4">
          <w:rPr>
            <w:rFonts w:ascii="Times New Roman" w:hAnsi="Times New Roman" w:cs="Times New Roman"/>
            <w:sz w:val="24"/>
            <w:szCs w:val="24"/>
            <w:rPrChange w:id="32" w:author="Author">
              <w:rPr/>
            </w:rPrChange>
          </w:rPr>
          <w:t xml:space="preserve">non-ultra-Orthodox </w:t>
        </w:r>
      </w:ins>
      <w:r w:rsidRPr="007000C4">
        <w:rPr>
          <w:rFonts w:ascii="Times New Roman" w:hAnsi="Times New Roman" w:cs="Times New Roman"/>
          <w:sz w:val="24"/>
          <w:szCs w:val="24"/>
          <w:rPrChange w:id="33" w:author="Author">
            <w:rPr/>
          </w:rPrChange>
        </w:rPr>
        <w:t>society</w:t>
      </w:r>
      <w:ins w:id="34" w:author="Author">
        <w:r w:rsidR="00074AC6" w:rsidRPr="007000C4">
          <w:rPr>
            <w:rFonts w:ascii="Times New Roman" w:hAnsi="Times New Roman" w:cs="Times New Roman"/>
            <w:sz w:val="24"/>
            <w:szCs w:val="24"/>
            <w:rPrChange w:id="35" w:author="Author">
              <w:rPr/>
            </w:rPrChange>
          </w:rPr>
          <w:t>.</w:t>
        </w:r>
      </w:ins>
      <w:r w:rsidRPr="007000C4">
        <w:rPr>
          <w:rFonts w:ascii="Times New Roman" w:hAnsi="Times New Roman" w:cs="Times New Roman"/>
          <w:sz w:val="24"/>
          <w:szCs w:val="24"/>
          <w:rPrChange w:id="36" w:author="Author">
            <w:rPr/>
          </w:rPrChange>
        </w:rPr>
        <w:t xml:space="preserve"> Smoking is more prevalent among groups </w:t>
      </w:r>
      <w:commentRangeStart w:id="37"/>
      <w:r w:rsidRPr="007000C4">
        <w:rPr>
          <w:rFonts w:ascii="Times New Roman" w:hAnsi="Times New Roman" w:cs="Times New Roman"/>
          <w:sz w:val="24"/>
          <w:szCs w:val="24"/>
          <w:rPrChange w:id="38" w:author="Author">
            <w:rPr/>
          </w:rPrChange>
        </w:rPr>
        <w:t>with low socioeconomic status around the world.</w:t>
      </w:r>
      <w:commentRangeEnd w:id="37"/>
      <w:r w:rsidR="00B8748C" w:rsidRPr="007000C4">
        <w:rPr>
          <w:rStyle w:val="CommentReference"/>
          <w:rFonts w:ascii="Times New Roman" w:hAnsi="Times New Roman" w:cs="Times New Roman"/>
          <w:sz w:val="24"/>
          <w:szCs w:val="24"/>
          <w:rPrChange w:id="39" w:author="Author">
            <w:rPr>
              <w:rStyle w:val="CommentReference"/>
            </w:rPr>
          </w:rPrChange>
        </w:rPr>
        <w:commentReference w:id="37"/>
      </w:r>
    </w:p>
    <w:p w14:paraId="4014DCFA" w14:textId="08FBFF54" w:rsidR="00EF3F92" w:rsidRPr="007000C4" w:rsidRDefault="00EF3F92">
      <w:pPr>
        <w:spacing w:after="160"/>
        <w:rPr>
          <w:rFonts w:ascii="Times New Roman" w:hAnsi="Times New Roman" w:cs="Times New Roman"/>
          <w:sz w:val="24"/>
          <w:szCs w:val="24"/>
          <w:rPrChange w:id="40" w:author="Author">
            <w:rPr/>
          </w:rPrChange>
        </w:rPr>
      </w:pPr>
      <w:del w:id="41" w:author="Author">
        <w:r w:rsidRPr="007000C4">
          <w:rPr>
            <w:rFonts w:ascii="Times New Roman" w:hAnsi="Times New Roman" w:cs="Times New Roman"/>
            <w:sz w:val="24"/>
            <w:szCs w:val="24"/>
            <w:rPrChange w:id="42" w:author="Author">
              <w:rPr/>
            </w:rPrChange>
          </w:rPr>
          <w:delText>Method</w:delText>
        </w:r>
      </w:del>
      <w:ins w:id="43" w:author="Author">
        <w:r w:rsidRPr="007000C4">
          <w:rPr>
            <w:rFonts w:ascii="Times New Roman" w:hAnsi="Times New Roman" w:cs="Times New Roman"/>
            <w:sz w:val="24"/>
            <w:szCs w:val="24"/>
            <w:rPrChange w:id="44" w:author="Author">
              <w:rPr/>
            </w:rPrChange>
          </w:rPr>
          <w:t>Method</w:t>
        </w:r>
        <w:r w:rsidR="0005737B" w:rsidRPr="007000C4">
          <w:rPr>
            <w:rFonts w:ascii="Times New Roman" w:hAnsi="Times New Roman" w:cs="Times New Roman"/>
            <w:sz w:val="24"/>
            <w:szCs w:val="24"/>
            <w:rPrChange w:id="45" w:author="Author">
              <w:rPr/>
            </w:rPrChange>
          </w:rPr>
          <w:t>ology</w:t>
        </w:r>
      </w:ins>
      <w:r w:rsidRPr="007000C4">
        <w:rPr>
          <w:rFonts w:ascii="Times New Roman" w:hAnsi="Times New Roman" w:cs="Times New Roman"/>
          <w:sz w:val="24"/>
          <w:szCs w:val="24"/>
          <w:rPrChange w:id="46" w:author="Author">
            <w:rPr/>
          </w:rPrChange>
        </w:rPr>
        <w:t>: This cross-sectional study</w:t>
      </w:r>
      <w:r w:rsidR="0005737B" w:rsidRPr="007000C4">
        <w:rPr>
          <w:rFonts w:ascii="Times New Roman" w:hAnsi="Times New Roman" w:cs="Times New Roman"/>
          <w:sz w:val="24"/>
          <w:szCs w:val="24"/>
          <w:rPrChange w:id="47" w:author="Author">
            <w:rPr/>
          </w:rPrChange>
        </w:rPr>
        <w:t xml:space="preserve"> </w:t>
      </w:r>
      <w:ins w:id="48" w:author="Author">
        <w:r w:rsidR="0005737B" w:rsidRPr="007000C4">
          <w:rPr>
            <w:rFonts w:ascii="Times New Roman" w:hAnsi="Times New Roman" w:cs="Times New Roman"/>
            <w:sz w:val="24"/>
            <w:szCs w:val="24"/>
            <w:rPrChange w:id="49" w:author="Author">
              <w:rPr/>
            </w:rPrChange>
          </w:rPr>
          <w:t>is</w:t>
        </w:r>
        <w:r w:rsidRPr="007000C4">
          <w:rPr>
            <w:rFonts w:ascii="Times New Roman" w:hAnsi="Times New Roman" w:cs="Times New Roman"/>
            <w:sz w:val="24"/>
            <w:szCs w:val="24"/>
            <w:rPrChange w:id="50" w:author="Author">
              <w:rPr/>
            </w:rPrChange>
          </w:rPr>
          <w:t xml:space="preserve"> </w:t>
        </w:r>
      </w:ins>
      <w:r w:rsidRPr="007000C4">
        <w:rPr>
          <w:rFonts w:ascii="Times New Roman" w:hAnsi="Times New Roman" w:cs="Times New Roman"/>
          <w:sz w:val="24"/>
          <w:szCs w:val="24"/>
          <w:rPrChange w:id="51" w:author="Author">
            <w:rPr/>
          </w:rPrChange>
        </w:rPr>
        <w:t xml:space="preserve">based on </w:t>
      </w:r>
      <w:ins w:id="52" w:author="Author">
        <w:del w:id="53" w:author="Author">
          <w:r w:rsidR="0005737B" w:rsidRPr="007000C4" w:rsidDel="007000C4">
            <w:rPr>
              <w:rFonts w:ascii="Times New Roman" w:hAnsi="Times New Roman" w:cs="Times New Roman"/>
              <w:sz w:val="24"/>
              <w:szCs w:val="24"/>
              <w:rPrChange w:id="54" w:author="Author">
                <w:rPr/>
              </w:rPrChange>
            </w:rPr>
            <w:delText>the</w:delText>
          </w:r>
          <w:r w:rsidR="003F33B6" w:rsidRPr="007000C4" w:rsidDel="007000C4">
            <w:rPr>
              <w:rFonts w:ascii="Times New Roman" w:hAnsi="Times New Roman" w:cs="Times New Roman"/>
              <w:sz w:val="24"/>
              <w:szCs w:val="24"/>
              <w:rPrChange w:id="55" w:author="Author">
                <w:rPr/>
              </w:rPrChange>
            </w:rPr>
            <w:delText xml:space="preserve"> analysis of</w:delText>
          </w:r>
          <w:r w:rsidR="0005737B" w:rsidRPr="007000C4" w:rsidDel="007000C4">
            <w:rPr>
              <w:rFonts w:ascii="Times New Roman" w:hAnsi="Times New Roman" w:cs="Times New Roman"/>
              <w:sz w:val="24"/>
              <w:szCs w:val="24"/>
              <w:rPrChange w:id="56" w:author="Author">
                <w:rPr/>
              </w:rPrChange>
            </w:rPr>
            <w:delText xml:space="preserve"> </w:delText>
          </w:r>
        </w:del>
      </w:ins>
      <w:r w:rsidRPr="007000C4">
        <w:rPr>
          <w:rFonts w:ascii="Times New Roman" w:hAnsi="Times New Roman" w:cs="Times New Roman"/>
          <w:sz w:val="24"/>
          <w:szCs w:val="24"/>
          <w:rPrChange w:id="57" w:author="Author">
            <w:rPr/>
          </w:rPrChange>
        </w:rPr>
        <w:t xml:space="preserve">data </w:t>
      </w:r>
      <w:ins w:id="58" w:author="Author">
        <w:r w:rsidR="003F33B6" w:rsidRPr="007000C4">
          <w:rPr>
            <w:rFonts w:ascii="Times New Roman" w:hAnsi="Times New Roman" w:cs="Times New Roman"/>
            <w:sz w:val="24"/>
            <w:szCs w:val="24"/>
            <w:rPrChange w:id="59" w:author="Author">
              <w:rPr/>
            </w:rPrChange>
          </w:rPr>
          <w:t>on</w:t>
        </w:r>
      </w:ins>
      <w:del w:id="60" w:author="Author">
        <w:r w:rsidRPr="007000C4" w:rsidDel="003F33B6">
          <w:rPr>
            <w:rFonts w:ascii="Times New Roman" w:hAnsi="Times New Roman" w:cs="Times New Roman"/>
            <w:sz w:val="24"/>
            <w:szCs w:val="24"/>
            <w:rPrChange w:id="61" w:author="Author">
              <w:rPr/>
            </w:rPrChange>
          </w:rPr>
          <w:delText>of</w:delText>
        </w:r>
      </w:del>
      <w:r w:rsidRPr="007000C4">
        <w:rPr>
          <w:rFonts w:ascii="Times New Roman" w:hAnsi="Times New Roman" w:cs="Times New Roman"/>
          <w:sz w:val="24"/>
          <w:szCs w:val="24"/>
          <w:rPrChange w:id="62" w:author="Author">
            <w:rPr/>
          </w:rPrChange>
        </w:rPr>
        <w:t xml:space="preserve"> </w:t>
      </w:r>
      <w:ins w:id="63" w:author="Author">
        <w:r w:rsidR="0005737B" w:rsidRPr="007000C4">
          <w:rPr>
            <w:rFonts w:ascii="Times New Roman" w:hAnsi="Times New Roman" w:cs="Times New Roman"/>
            <w:sz w:val="24"/>
            <w:szCs w:val="24"/>
            <w:rPrChange w:id="64" w:author="Author">
              <w:rPr/>
            </w:rPrChange>
          </w:rPr>
          <w:t xml:space="preserve">the residents of </w:t>
        </w:r>
        <w:r w:rsidR="007000C4" w:rsidRPr="007000C4">
          <w:rPr>
            <w:rFonts w:ascii="Times New Roman" w:hAnsi="Times New Roman" w:cs="Times New Roman"/>
            <w:sz w:val="24"/>
            <w:szCs w:val="24"/>
            <w:rPrChange w:id="65" w:author="Author">
              <w:rPr/>
            </w:rPrChange>
          </w:rPr>
          <w:t xml:space="preserve">two, bordering, central Israeli towns: one </w:t>
        </w:r>
        <w:del w:id="66" w:author="Author">
          <w:r w:rsidR="0005737B" w:rsidRPr="007000C4" w:rsidDel="007000C4">
            <w:rPr>
              <w:rFonts w:ascii="Times New Roman" w:hAnsi="Times New Roman" w:cs="Times New Roman"/>
              <w:sz w:val="24"/>
              <w:szCs w:val="24"/>
              <w:rPrChange w:id="67" w:author="Author">
                <w:rPr/>
              </w:rPrChange>
            </w:rPr>
            <w:delText xml:space="preserve">an </w:delText>
          </w:r>
        </w:del>
      </w:ins>
      <w:r w:rsidRPr="007000C4">
        <w:rPr>
          <w:rFonts w:ascii="Times New Roman" w:hAnsi="Times New Roman" w:cs="Times New Roman"/>
          <w:sz w:val="24"/>
          <w:szCs w:val="24"/>
          <w:rPrChange w:id="68" w:author="Author">
            <w:rPr/>
          </w:rPrChange>
        </w:rPr>
        <w:t xml:space="preserve">ultra-Orthodox </w:t>
      </w:r>
      <w:del w:id="69" w:author="Author">
        <w:r w:rsidRPr="007000C4" w:rsidDel="007000C4">
          <w:rPr>
            <w:rFonts w:ascii="Times New Roman" w:hAnsi="Times New Roman" w:cs="Times New Roman"/>
            <w:sz w:val="24"/>
            <w:szCs w:val="24"/>
            <w:rPrChange w:id="70" w:author="Author">
              <w:rPr/>
            </w:rPrChange>
          </w:rPr>
          <w:delText>town and share</w:delText>
        </w:r>
      </w:del>
      <w:ins w:id="71" w:author="Author">
        <w:del w:id="72" w:author="Author">
          <w:r w:rsidR="0005737B" w:rsidRPr="007000C4" w:rsidDel="007000C4">
            <w:rPr>
              <w:rFonts w:ascii="Times New Roman" w:hAnsi="Times New Roman" w:cs="Times New Roman"/>
              <w:sz w:val="24"/>
              <w:szCs w:val="24"/>
              <w:rPrChange w:id="73" w:author="Author">
                <w:rPr/>
              </w:rPrChange>
            </w:rPr>
            <w:delText xml:space="preserve">that </w:delText>
          </w:r>
          <w:r w:rsidRPr="007000C4" w:rsidDel="007000C4">
            <w:rPr>
              <w:rFonts w:ascii="Times New Roman" w:hAnsi="Times New Roman" w:cs="Times New Roman"/>
              <w:sz w:val="24"/>
              <w:szCs w:val="24"/>
              <w:rPrChange w:id="74" w:author="Author">
                <w:rPr/>
              </w:rPrChange>
            </w:rPr>
            <w:delText>share</w:delText>
          </w:r>
          <w:r w:rsidR="0005737B" w:rsidRPr="007000C4" w:rsidDel="007000C4">
            <w:rPr>
              <w:rFonts w:ascii="Times New Roman" w:hAnsi="Times New Roman" w:cs="Times New Roman"/>
              <w:sz w:val="24"/>
              <w:szCs w:val="24"/>
              <w:rPrChange w:id="75" w:author="Author">
                <w:rPr/>
              </w:rPrChange>
            </w:rPr>
            <w:delText>s</w:delText>
          </w:r>
        </w:del>
      </w:ins>
      <w:del w:id="76" w:author="Author">
        <w:r w:rsidRPr="007000C4" w:rsidDel="007000C4">
          <w:rPr>
            <w:rFonts w:ascii="Times New Roman" w:hAnsi="Times New Roman" w:cs="Times New Roman"/>
            <w:sz w:val="24"/>
            <w:szCs w:val="24"/>
            <w:rPrChange w:id="77" w:author="Author">
              <w:rPr/>
            </w:rPrChange>
          </w:rPr>
          <w:delText xml:space="preserve"> a border secular</w:delText>
        </w:r>
      </w:del>
      <w:ins w:id="78" w:author="Author">
        <w:del w:id="79" w:author="Author">
          <w:r w:rsidR="0005737B" w:rsidRPr="007000C4" w:rsidDel="007000C4">
            <w:rPr>
              <w:rFonts w:ascii="Times New Roman" w:hAnsi="Times New Roman" w:cs="Times New Roman"/>
              <w:sz w:val="24"/>
              <w:szCs w:val="24"/>
              <w:rPrChange w:id="80" w:author="Author">
                <w:rPr/>
              </w:rPrChange>
            </w:rPr>
            <w:delText>with a</w:delText>
          </w:r>
        </w:del>
        <w:r w:rsidR="007000C4" w:rsidRPr="007000C4">
          <w:rPr>
            <w:rFonts w:ascii="Times New Roman" w:hAnsi="Times New Roman" w:cs="Times New Roman"/>
            <w:sz w:val="24"/>
            <w:szCs w:val="24"/>
            <w:rPrChange w:id="81" w:author="Author">
              <w:rPr/>
            </w:rPrChange>
          </w:rPr>
          <w:t>and the other</w:t>
        </w:r>
        <w:r w:rsidR="0005737B" w:rsidRPr="007000C4">
          <w:rPr>
            <w:rFonts w:ascii="Times New Roman" w:hAnsi="Times New Roman" w:cs="Times New Roman"/>
            <w:sz w:val="24"/>
            <w:szCs w:val="24"/>
            <w:rPrChange w:id="82" w:author="Author">
              <w:rPr/>
            </w:rPrChange>
          </w:rPr>
          <w:t xml:space="preserve"> non-ultra-Orthodox</w:t>
        </w:r>
      </w:ins>
      <w:del w:id="83" w:author="Author">
        <w:r w:rsidR="0005737B" w:rsidRPr="007000C4" w:rsidDel="007000C4">
          <w:rPr>
            <w:rFonts w:ascii="Times New Roman" w:hAnsi="Times New Roman" w:cs="Times New Roman"/>
            <w:sz w:val="24"/>
            <w:szCs w:val="24"/>
            <w:rPrChange w:id="84" w:author="Author">
              <w:rPr/>
            </w:rPrChange>
          </w:rPr>
          <w:delText xml:space="preserve"> </w:delText>
        </w:r>
        <w:r w:rsidRPr="007000C4" w:rsidDel="007000C4">
          <w:rPr>
            <w:rFonts w:ascii="Times New Roman" w:hAnsi="Times New Roman" w:cs="Times New Roman"/>
            <w:sz w:val="24"/>
            <w:szCs w:val="24"/>
            <w:rPrChange w:id="85" w:author="Author">
              <w:rPr/>
            </w:rPrChange>
          </w:rPr>
          <w:delText>town</w:delText>
        </w:r>
      </w:del>
      <w:ins w:id="86" w:author="Author">
        <w:del w:id="87" w:author="Author">
          <w:r w:rsidR="003F33B6" w:rsidRPr="007000C4" w:rsidDel="007000C4">
            <w:rPr>
              <w:rFonts w:ascii="Times New Roman" w:hAnsi="Times New Roman" w:cs="Times New Roman"/>
              <w:sz w:val="24"/>
              <w:szCs w:val="24"/>
              <w:rPrChange w:id="88" w:author="Author">
                <w:rPr/>
              </w:rPrChange>
            </w:rPr>
            <w:delText xml:space="preserve"> </w:delText>
          </w:r>
          <w:r w:rsidR="0005737B" w:rsidRPr="007000C4" w:rsidDel="007000C4">
            <w:rPr>
              <w:rFonts w:ascii="Times New Roman" w:hAnsi="Times New Roman" w:cs="Times New Roman"/>
              <w:sz w:val="24"/>
              <w:szCs w:val="24"/>
              <w:rPrChange w:id="89" w:author="Author">
                <w:rPr/>
              </w:rPrChange>
            </w:rPr>
            <w:delText>,</w:delText>
          </w:r>
        </w:del>
      </w:ins>
      <w:del w:id="90" w:author="Author">
        <w:r w:rsidRPr="007000C4" w:rsidDel="007000C4">
          <w:rPr>
            <w:rFonts w:ascii="Times New Roman" w:hAnsi="Times New Roman" w:cs="Times New Roman"/>
            <w:sz w:val="24"/>
            <w:szCs w:val="24"/>
            <w:rPrChange w:id="91" w:author="Author">
              <w:rPr/>
            </w:rPrChange>
          </w:rPr>
          <w:delText xml:space="preserve"> located within </w:delText>
        </w:r>
      </w:del>
      <w:ins w:id="92" w:author="Author">
        <w:del w:id="93" w:author="Author">
          <w:r w:rsidR="003F33B6" w:rsidRPr="007000C4" w:rsidDel="007000C4">
            <w:rPr>
              <w:rFonts w:ascii="Times New Roman" w:hAnsi="Times New Roman" w:cs="Times New Roman"/>
              <w:sz w:val="24"/>
              <w:szCs w:val="24"/>
              <w:rPrChange w:id="94" w:author="Author">
                <w:rPr/>
              </w:rPrChange>
            </w:rPr>
            <w:delText>in central</w:delText>
          </w:r>
        </w:del>
      </w:ins>
      <w:del w:id="95" w:author="Author">
        <w:r w:rsidRPr="007000C4" w:rsidDel="007000C4">
          <w:rPr>
            <w:rFonts w:ascii="Times New Roman" w:hAnsi="Times New Roman" w:cs="Times New Roman"/>
            <w:sz w:val="24"/>
            <w:szCs w:val="24"/>
            <w:rPrChange w:id="96" w:author="Author">
              <w:rPr/>
            </w:rPrChange>
          </w:rPr>
          <w:delText>the center of Israel</w:delText>
        </w:r>
      </w:del>
      <w:r w:rsidRPr="007000C4">
        <w:rPr>
          <w:rFonts w:ascii="Times New Roman" w:hAnsi="Times New Roman" w:cs="Times New Roman"/>
          <w:sz w:val="24"/>
          <w:szCs w:val="24"/>
          <w:rPrChange w:id="97" w:author="Author">
            <w:rPr/>
          </w:rPrChange>
        </w:rPr>
        <w:t>. The data</w:t>
      </w:r>
      <w:ins w:id="98" w:author="Author">
        <w:r w:rsidR="007000C4" w:rsidRPr="007000C4">
          <w:rPr>
            <w:rFonts w:ascii="Times New Roman" w:hAnsi="Times New Roman" w:cs="Times New Roman"/>
            <w:sz w:val="24"/>
            <w:szCs w:val="24"/>
            <w:rPrChange w:id="99" w:author="Author">
              <w:rPr/>
            </w:rPrChange>
          </w:rPr>
          <w:t>,</w:t>
        </w:r>
      </w:ins>
      <w:r w:rsidRPr="007000C4">
        <w:rPr>
          <w:rFonts w:ascii="Times New Roman" w:hAnsi="Times New Roman" w:cs="Times New Roman"/>
          <w:sz w:val="24"/>
          <w:szCs w:val="24"/>
          <w:rPrChange w:id="100" w:author="Author">
            <w:rPr/>
          </w:rPrChange>
        </w:rPr>
        <w:t xml:space="preserve"> received from Maccabi Healthcare Services (MHS), </w:t>
      </w:r>
      <w:del w:id="101" w:author="Author">
        <w:r w:rsidRPr="007000C4">
          <w:rPr>
            <w:rFonts w:ascii="Times New Roman" w:hAnsi="Times New Roman" w:cs="Times New Roman"/>
            <w:sz w:val="24"/>
            <w:szCs w:val="24"/>
            <w:rPrChange w:id="102" w:author="Author">
              <w:rPr/>
            </w:rPrChange>
          </w:rPr>
          <w:delText>who's serving</w:delText>
        </w:r>
      </w:del>
      <w:ins w:id="103" w:author="Author">
        <w:r w:rsidR="00CF3E99" w:rsidRPr="007000C4">
          <w:rPr>
            <w:rFonts w:ascii="Times New Roman" w:hAnsi="Times New Roman" w:cs="Times New Roman"/>
            <w:sz w:val="24"/>
            <w:szCs w:val="24"/>
            <w:rPrChange w:id="104" w:author="Author">
              <w:rPr/>
            </w:rPrChange>
          </w:rPr>
          <w:t xml:space="preserve">which </w:t>
        </w:r>
        <w:del w:id="105" w:author="Author">
          <w:r w:rsidR="00CF3E99" w:rsidRPr="007000C4" w:rsidDel="00E20163">
            <w:rPr>
              <w:rFonts w:ascii="Times New Roman" w:hAnsi="Times New Roman" w:cs="Times New Roman"/>
              <w:sz w:val="24"/>
              <w:szCs w:val="24"/>
              <w:rPrChange w:id="106" w:author="Author">
                <w:rPr/>
              </w:rPrChange>
            </w:rPr>
            <w:delText>provides services for</w:delText>
          </w:r>
        </w:del>
        <w:r w:rsidR="00E20163" w:rsidRPr="007000C4">
          <w:rPr>
            <w:rFonts w:ascii="Times New Roman" w:hAnsi="Times New Roman" w:cs="Times New Roman"/>
            <w:sz w:val="24"/>
            <w:szCs w:val="24"/>
            <w:rPrChange w:id="107" w:author="Author">
              <w:rPr/>
            </w:rPrChange>
          </w:rPr>
          <w:t>serves</w:t>
        </w:r>
      </w:ins>
      <w:r w:rsidR="00CF3E99" w:rsidRPr="007000C4">
        <w:rPr>
          <w:rFonts w:ascii="Times New Roman" w:hAnsi="Times New Roman" w:cs="Times New Roman"/>
          <w:sz w:val="24"/>
          <w:szCs w:val="24"/>
          <w:rPrChange w:id="108" w:author="Author">
            <w:rPr/>
          </w:rPrChange>
        </w:rPr>
        <w:t xml:space="preserve"> </w:t>
      </w:r>
      <w:r w:rsidRPr="007000C4">
        <w:rPr>
          <w:rFonts w:ascii="Times New Roman" w:hAnsi="Times New Roman" w:cs="Times New Roman"/>
          <w:sz w:val="24"/>
          <w:szCs w:val="24"/>
          <w:rPrChange w:id="109" w:author="Author">
            <w:rPr/>
          </w:rPrChange>
        </w:rPr>
        <w:t xml:space="preserve">about </w:t>
      </w:r>
      <w:del w:id="110" w:author="Author">
        <w:r w:rsidRPr="007000C4">
          <w:rPr>
            <w:rFonts w:ascii="Times New Roman" w:hAnsi="Times New Roman" w:cs="Times New Roman"/>
            <w:sz w:val="24"/>
            <w:szCs w:val="24"/>
            <w:rPrChange w:id="111" w:author="Author">
              <w:rPr/>
            </w:rPrChange>
          </w:rPr>
          <w:delText xml:space="preserve">a </w:delText>
        </w:r>
      </w:del>
      <w:r w:rsidRPr="007000C4">
        <w:rPr>
          <w:rFonts w:ascii="Times New Roman" w:hAnsi="Times New Roman" w:cs="Times New Roman"/>
          <w:sz w:val="24"/>
          <w:szCs w:val="24"/>
          <w:rPrChange w:id="112" w:author="Author">
            <w:rPr/>
          </w:rPrChange>
        </w:rPr>
        <w:t xml:space="preserve">half of the residents </w:t>
      </w:r>
      <w:del w:id="113" w:author="Author">
        <w:r w:rsidRPr="007000C4">
          <w:rPr>
            <w:rFonts w:ascii="Times New Roman" w:hAnsi="Times New Roman" w:cs="Times New Roman"/>
            <w:sz w:val="24"/>
            <w:szCs w:val="24"/>
            <w:rPrChange w:id="114" w:author="Author">
              <w:rPr/>
            </w:rPrChange>
          </w:rPr>
          <w:delText>in</w:delText>
        </w:r>
      </w:del>
      <w:ins w:id="115" w:author="Author">
        <w:r w:rsidR="00CF3E99" w:rsidRPr="007000C4">
          <w:rPr>
            <w:rFonts w:ascii="Times New Roman" w:hAnsi="Times New Roman" w:cs="Times New Roman"/>
            <w:sz w:val="24"/>
            <w:szCs w:val="24"/>
            <w:rPrChange w:id="116" w:author="Author">
              <w:rPr/>
            </w:rPrChange>
          </w:rPr>
          <w:t>of</w:t>
        </w:r>
      </w:ins>
      <w:r w:rsidR="00CF3E99" w:rsidRPr="007000C4">
        <w:rPr>
          <w:rFonts w:ascii="Times New Roman" w:hAnsi="Times New Roman" w:cs="Times New Roman"/>
          <w:sz w:val="24"/>
          <w:szCs w:val="24"/>
          <w:rPrChange w:id="117" w:author="Author">
            <w:rPr/>
          </w:rPrChange>
        </w:rPr>
        <w:t xml:space="preserve"> </w:t>
      </w:r>
      <w:r w:rsidRPr="007000C4">
        <w:rPr>
          <w:rFonts w:ascii="Times New Roman" w:hAnsi="Times New Roman" w:cs="Times New Roman"/>
          <w:sz w:val="24"/>
          <w:szCs w:val="24"/>
          <w:rPrChange w:id="118" w:author="Author">
            <w:rPr/>
          </w:rPrChange>
        </w:rPr>
        <w:t>both towns, included variables</w:t>
      </w:r>
      <w:r w:rsidRPr="007000C4">
        <w:rPr>
          <w:rFonts w:ascii="Times New Roman" w:hAnsi="Times New Roman" w:cs="Times New Roman"/>
          <w:sz w:val="24"/>
          <w:szCs w:val="24"/>
          <w:rtl/>
          <w:rPrChange w:id="119" w:author="Author">
            <w:rPr>
              <w:rtl/>
            </w:rPr>
          </w:rPrChange>
        </w:rPr>
        <w:t xml:space="preserve"> </w:t>
      </w:r>
      <w:del w:id="120" w:author="Author">
        <w:r w:rsidRPr="007000C4">
          <w:rPr>
            <w:rFonts w:ascii="Times New Roman" w:hAnsi="Times New Roman" w:cs="Times New Roman"/>
            <w:sz w:val="24"/>
            <w:szCs w:val="24"/>
            <w:rPrChange w:id="121" w:author="Author">
              <w:rPr/>
            </w:rPrChange>
          </w:rPr>
          <w:delText>among</w:delText>
        </w:r>
      </w:del>
      <w:ins w:id="122" w:author="Author">
        <w:r w:rsidR="00CF3E99" w:rsidRPr="007000C4">
          <w:rPr>
            <w:rFonts w:ascii="Times New Roman" w:hAnsi="Times New Roman" w:cs="Times New Roman"/>
            <w:sz w:val="24"/>
            <w:szCs w:val="24"/>
            <w:lang w:val="en-GB"/>
            <w:rPrChange w:id="123" w:author="Author">
              <w:rPr>
                <w:lang w:val="en-GB"/>
              </w:rPr>
            </w:rPrChange>
          </w:rPr>
          <w:t>for</w:t>
        </w:r>
      </w:ins>
      <w:r w:rsidR="00CF3E99" w:rsidRPr="007000C4">
        <w:rPr>
          <w:rFonts w:ascii="Times New Roman" w:hAnsi="Times New Roman" w:cs="Times New Roman"/>
          <w:sz w:val="24"/>
          <w:szCs w:val="24"/>
          <w:lang w:val="en-GB"/>
          <w:rPrChange w:id="124" w:author="Author">
            <w:rPr/>
          </w:rPrChange>
        </w:rPr>
        <w:t xml:space="preserve"> </w:t>
      </w:r>
      <w:r w:rsidRPr="007000C4">
        <w:rPr>
          <w:rFonts w:ascii="Times New Roman" w:hAnsi="Times New Roman" w:cs="Times New Roman"/>
          <w:sz w:val="24"/>
          <w:szCs w:val="24"/>
          <w:rPrChange w:id="125" w:author="Author">
            <w:rPr/>
          </w:rPrChange>
        </w:rPr>
        <w:t xml:space="preserve">11,509 </w:t>
      </w:r>
      <w:del w:id="126" w:author="Author">
        <w:r w:rsidRPr="007000C4">
          <w:rPr>
            <w:rFonts w:ascii="Times New Roman" w:hAnsi="Times New Roman" w:cs="Times New Roman"/>
            <w:sz w:val="24"/>
            <w:szCs w:val="24"/>
            <w:rPrChange w:id="127" w:author="Author">
              <w:rPr/>
            </w:rPrChange>
          </w:rPr>
          <w:delText>are listed as residing in</w:delText>
        </w:r>
      </w:del>
      <w:ins w:id="128" w:author="Author">
        <w:r w:rsidR="00CF3E99" w:rsidRPr="007000C4">
          <w:rPr>
            <w:rFonts w:ascii="Times New Roman" w:hAnsi="Times New Roman" w:cs="Times New Roman"/>
            <w:sz w:val="24"/>
            <w:szCs w:val="24"/>
            <w:rPrChange w:id="129" w:author="Author">
              <w:rPr/>
            </w:rPrChange>
          </w:rPr>
          <w:t xml:space="preserve">residents of </w:t>
        </w:r>
        <w:del w:id="130" w:author="Author">
          <w:r w:rsidR="00CF3E99" w:rsidRPr="007000C4" w:rsidDel="00E20163">
            <w:rPr>
              <w:rFonts w:ascii="Times New Roman" w:hAnsi="Times New Roman" w:cs="Times New Roman"/>
              <w:sz w:val="24"/>
              <w:szCs w:val="24"/>
              <w:rPrChange w:id="131" w:author="Author">
                <w:rPr/>
              </w:rPrChange>
            </w:rPr>
            <w:delText>the</w:delText>
          </w:r>
        </w:del>
      </w:ins>
      <w:del w:id="132" w:author="Author">
        <w:r w:rsidR="00CF3E99" w:rsidRPr="007000C4" w:rsidDel="00E20163">
          <w:rPr>
            <w:rFonts w:ascii="Times New Roman" w:hAnsi="Times New Roman" w:cs="Times New Roman"/>
            <w:sz w:val="24"/>
            <w:szCs w:val="24"/>
            <w:rPrChange w:id="133" w:author="Author">
              <w:rPr/>
            </w:rPrChange>
          </w:rPr>
          <w:delText xml:space="preserve"> </w:delText>
        </w:r>
      </w:del>
      <w:r w:rsidRPr="007000C4">
        <w:rPr>
          <w:rFonts w:ascii="Times New Roman" w:hAnsi="Times New Roman" w:cs="Times New Roman"/>
          <w:sz w:val="24"/>
          <w:szCs w:val="24"/>
          <w:rPrChange w:id="134" w:author="Author">
            <w:rPr/>
          </w:rPrChange>
        </w:rPr>
        <w:t xml:space="preserve">the ultra-Orthodox town and </w:t>
      </w:r>
      <w:ins w:id="135" w:author="Author">
        <w:r w:rsidR="00CF3E99" w:rsidRPr="007000C4">
          <w:rPr>
            <w:rFonts w:ascii="Times New Roman" w:hAnsi="Times New Roman" w:cs="Times New Roman"/>
            <w:sz w:val="24"/>
            <w:szCs w:val="24"/>
            <w:rPrChange w:id="136" w:author="Author">
              <w:rPr/>
            </w:rPrChange>
          </w:rPr>
          <w:t xml:space="preserve">for </w:t>
        </w:r>
      </w:ins>
      <w:r w:rsidRPr="007000C4">
        <w:rPr>
          <w:rFonts w:ascii="Times New Roman" w:hAnsi="Times New Roman" w:cs="Times New Roman"/>
          <w:sz w:val="24"/>
          <w:szCs w:val="24"/>
          <w:rPrChange w:id="137" w:author="Author">
            <w:rPr/>
          </w:rPrChange>
        </w:rPr>
        <w:t xml:space="preserve">18,891 </w:t>
      </w:r>
      <w:del w:id="138" w:author="Author">
        <w:r w:rsidRPr="007000C4">
          <w:rPr>
            <w:rFonts w:ascii="Times New Roman" w:hAnsi="Times New Roman" w:cs="Times New Roman"/>
            <w:sz w:val="24"/>
            <w:szCs w:val="24"/>
            <w:rPrChange w:id="139" w:author="Author">
              <w:rPr/>
            </w:rPrChange>
          </w:rPr>
          <w:delText>in</w:delText>
        </w:r>
      </w:del>
      <w:ins w:id="140" w:author="Author">
        <w:r w:rsidR="00CF3E99" w:rsidRPr="007000C4">
          <w:rPr>
            <w:rFonts w:ascii="Times New Roman" w:hAnsi="Times New Roman" w:cs="Times New Roman"/>
            <w:sz w:val="24"/>
            <w:szCs w:val="24"/>
            <w:rPrChange w:id="141" w:author="Author">
              <w:rPr/>
            </w:rPrChange>
          </w:rPr>
          <w:t>residents of</w:t>
        </w:r>
      </w:ins>
      <w:r w:rsidR="00CF3E99" w:rsidRPr="007000C4">
        <w:rPr>
          <w:rFonts w:ascii="Times New Roman" w:hAnsi="Times New Roman" w:cs="Times New Roman"/>
          <w:sz w:val="24"/>
          <w:szCs w:val="24"/>
          <w:rPrChange w:id="142" w:author="Author">
            <w:rPr/>
          </w:rPrChange>
        </w:rPr>
        <w:t xml:space="preserve"> the </w:t>
      </w:r>
      <w:del w:id="143" w:author="Author">
        <w:r w:rsidRPr="007000C4">
          <w:rPr>
            <w:rFonts w:ascii="Times New Roman" w:hAnsi="Times New Roman" w:cs="Times New Roman"/>
            <w:sz w:val="24"/>
            <w:szCs w:val="24"/>
            <w:rPrChange w:id="144" w:author="Author">
              <w:rPr/>
            </w:rPrChange>
          </w:rPr>
          <w:delText>secular</w:delText>
        </w:r>
      </w:del>
      <w:ins w:id="145" w:author="Author">
        <w:r w:rsidR="00CF3E99" w:rsidRPr="007000C4">
          <w:rPr>
            <w:rFonts w:ascii="Times New Roman" w:hAnsi="Times New Roman" w:cs="Times New Roman"/>
            <w:sz w:val="24"/>
            <w:szCs w:val="24"/>
            <w:rPrChange w:id="146" w:author="Author">
              <w:rPr/>
            </w:rPrChange>
          </w:rPr>
          <w:t>non-ultra-Orthodox</w:t>
        </w:r>
      </w:ins>
      <w:r w:rsidR="00CF3E99" w:rsidRPr="007000C4">
        <w:rPr>
          <w:rFonts w:ascii="Times New Roman" w:hAnsi="Times New Roman" w:cs="Times New Roman"/>
          <w:sz w:val="24"/>
          <w:szCs w:val="24"/>
          <w:rPrChange w:id="147" w:author="Author">
            <w:rPr/>
          </w:rPrChange>
        </w:rPr>
        <w:t xml:space="preserve"> </w:t>
      </w:r>
      <w:r w:rsidRPr="007000C4">
        <w:rPr>
          <w:rFonts w:ascii="Times New Roman" w:hAnsi="Times New Roman" w:cs="Times New Roman"/>
          <w:sz w:val="24"/>
          <w:szCs w:val="24"/>
          <w:rPrChange w:id="148" w:author="Author">
            <w:rPr/>
          </w:rPrChange>
        </w:rPr>
        <w:t>town, aged 50</w:t>
      </w:r>
      <w:ins w:id="149" w:author="Author">
        <w:r w:rsidR="00E20163" w:rsidRPr="007000C4">
          <w:rPr>
            <w:rFonts w:ascii="Times New Roman" w:hAnsi="Times New Roman" w:cs="Times New Roman"/>
            <w:sz w:val="24"/>
            <w:szCs w:val="24"/>
            <w:rPrChange w:id="150" w:author="Author">
              <w:rPr/>
            </w:rPrChange>
          </w:rPr>
          <w:t xml:space="preserve"> and over</w:t>
        </w:r>
      </w:ins>
      <w:del w:id="151" w:author="Author">
        <w:r w:rsidRPr="007000C4" w:rsidDel="00E20163">
          <w:rPr>
            <w:rFonts w:ascii="Times New Roman" w:hAnsi="Times New Roman" w:cs="Times New Roman"/>
            <w:sz w:val="24"/>
            <w:szCs w:val="24"/>
            <w:rPrChange w:id="152" w:author="Author">
              <w:rPr/>
            </w:rPrChange>
          </w:rPr>
          <w:delText>+</w:delText>
        </w:r>
      </w:del>
      <w:r w:rsidRPr="007000C4">
        <w:rPr>
          <w:rFonts w:ascii="Times New Roman" w:hAnsi="Times New Roman" w:cs="Times New Roman"/>
          <w:sz w:val="24"/>
          <w:szCs w:val="24"/>
          <w:rPrChange w:id="153" w:author="Author">
            <w:rPr/>
          </w:rPrChange>
        </w:rPr>
        <w:t>.</w:t>
      </w:r>
    </w:p>
    <w:p w14:paraId="7B6E2DAC" w14:textId="7E21A2D9" w:rsidR="00EF3F92" w:rsidRPr="007000C4" w:rsidRDefault="00EF3F92">
      <w:pPr>
        <w:pStyle w:val="BodyText"/>
      </w:pPr>
      <w:del w:id="154" w:author="Author">
        <w:r w:rsidRPr="007000C4">
          <w:delText>Result</w:delText>
        </w:r>
      </w:del>
      <w:ins w:id="155" w:author="Author">
        <w:r w:rsidRPr="007000C4">
          <w:t>Result</w:t>
        </w:r>
        <w:r w:rsidR="00852C87" w:rsidRPr="007000C4">
          <w:t>s</w:t>
        </w:r>
      </w:ins>
      <w:r w:rsidRPr="007000C4">
        <w:t>: After adjusting for age, gender and socioeconomic status</w:t>
      </w:r>
      <w:del w:id="156" w:author="Author">
        <w:r w:rsidRPr="007000C4" w:rsidDel="007000C4">
          <w:delText xml:space="preserve"> as a continuous variable</w:delText>
        </w:r>
      </w:del>
      <w:r w:rsidRPr="007000C4">
        <w:t>, the rate of smoking among the</w:t>
      </w:r>
      <w:ins w:id="157" w:author="Author">
        <w:r w:rsidR="00E20163" w:rsidRPr="007000C4">
          <w:t xml:space="preserve"> residents of the</w:t>
        </w:r>
      </w:ins>
      <w:r w:rsidRPr="007000C4">
        <w:t xml:space="preserve"> ultra-Orthodox town was </w:t>
      </w:r>
      <w:ins w:id="158" w:author="Author">
        <w:r w:rsidR="00771DC0" w:rsidRPr="007000C4">
          <w:t xml:space="preserve">found to be </w:t>
        </w:r>
      </w:ins>
      <w:r w:rsidRPr="007000C4">
        <w:t xml:space="preserve">comparatively lower (OR=0.25, 95%; CI=0.22, 0.28) than the rate for the </w:t>
      </w:r>
      <w:del w:id="159" w:author="Author">
        <w:r w:rsidRPr="007000C4">
          <w:delText>secular</w:delText>
        </w:r>
      </w:del>
      <w:ins w:id="160" w:author="Author">
        <w:r w:rsidR="00771DC0" w:rsidRPr="007000C4">
          <w:t>non-ultra-Orthodox</w:t>
        </w:r>
      </w:ins>
      <w:r w:rsidR="00771DC0" w:rsidRPr="007000C4">
        <w:t xml:space="preserve"> </w:t>
      </w:r>
      <w:r w:rsidRPr="007000C4">
        <w:t>town.</w:t>
      </w:r>
    </w:p>
    <w:p w14:paraId="4CDB0AEE" w14:textId="360717C5" w:rsidR="00EF3F92" w:rsidRPr="007000C4" w:rsidRDefault="00EF3F92" w:rsidP="00E20163">
      <w:pPr>
        <w:pStyle w:val="BodyTextFirstIndent"/>
      </w:pPr>
      <w:del w:id="161" w:author="Author">
        <w:r w:rsidRPr="007000C4" w:rsidDel="00B65647">
          <w:delText>In examined</w:delText>
        </w:r>
      </w:del>
      <w:ins w:id="162" w:author="Author">
        <w:del w:id="163" w:author="Author">
          <w:r w:rsidR="00375C8C" w:rsidRPr="007000C4" w:rsidDel="00B65647">
            <w:delText>examining</w:delText>
          </w:r>
        </w:del>
      </w:ins>
      <w:del w:id="164" w:author="Author">
        <w:r w:rsidRPr="007000C4" w:rsidDel="00B65647">
          <w:delText xml:space="preserve"> the residents of the ultra-Orthodox town, after</w:delText>
        </w:r>
      </w:del>
      <w:ins w:id="165" w:author="Author">
        <w:r w:rsidR="00B65647">
          <w:t>After</w:t>
        </w:r>
      </w:ins>
      <w:r w:rsidRPr="007000C4">
        <w:t xml:space="preserve"> adjusting for age and gender, lower rates of smoking were found among </w:t>
      </w:r>
      <w:ins w:id="166" w:author="Author">
        <w:r w:rsidR="00375C8C" w:rsidRPr="007000C4">
          <w:t xml:space="preserve">residents </w:t>
        </w:r>
        <w:r w:rsidR="00B65647">
          <w:t xml:space="preserve">of the ultra-Orthodox town </w:t>
        </w:r>
        <w:r w:rsidR="00375C8C" w:rsidRPr="007000C4">
          <w:t xml:space="preserve">with a </w:t>
        </w:r>
      </w:ins>
      <w:r w:rsidRPr="007000C4">
        <w:t xml:space="preserve">lower socioeconomic status </w:t>
      </w:r>
      <w:del w:id="167" w:author="Author">
        <w:r w:rsidRPr="007000C4" w:rsidDel="00E20163">
          <w:delText xml:space="preserve">relative to residence </w:delText>
        </w:r>
      </w:del>
      <w:r w:rsidRPr="007000C4">
        <w:t>(OR=0.61, 95%; CI=0.51, 0.73)</w:t>
      </w:r>
      <w:del w:id="168" w:author="Author">
        <w:r w:rsidRPr="007000C4" w:rsidDel="007000C4">
          <w:delText>,</w:delText>
        </w:r>
      </w:del>
      <w:r w:rsidRPr="007000C4">
        <w:t xml:space="preserve"> compared</w:t>
      </w:r>
      <w:ins w:id="169" w:author="Author">
        <w:r w:rsidRPr="007000C4">
          <w:t xml:space="preserve"> with </w:t>
        </w:r>
        <w:r w:rsidR="00375C8C" w:rsidRPr="007000C4">
          <w:t>residents</w:t>
        </w:r>
      </w:ins>
      <w:r w:rsidR="00375C8C" w:rsidRPr="007000C4">
        <w:t xml:space="preserve"> with </w:t>
      </w:r>
      <w:r w:rsidRPr="007000C4">
        <w:t xml:space="preserve">a higher socioeconomic status. </w:t>
      </w:r>
      <w:ins w:id="170" w:author="Author">
        <w:r w:rsidR="007000C4">
          <w:t>On the contrary, in the non-ultra-Orthodox town, higher rates of smoking were found among residents with a lower socioeconomic status (OR=1.63, 95%; CI=1.47, 1.81).</w:t>
        </w:r>
      </w:ins>
    </w:p>
    <w:p w14:paraId="0A3F3896" w14:textId="6FB0044E" w:rsidR="00EF3F92" w:rsidRPr="007000C4" w:rsidDel="007000C4" w:rsidRDefault="00EF3F92">
      <w:pPr>
        <w:pStyle w:val="BodyTextFirstIndent"/>
        <w:rPr>
          <w:del w:id="171" w:author="Author"/>
        </w:rPr>
      </w:pPr>
      <w:del w:id="172" w:author="Author">
        <w:r w:rsidRPr="007000C4" w:rsidDel="007000C4">
          <w:lastRenderedPageBreak/>
          <w:delText>In the secular</w:delText>
        </w:r>
      </w:del>
      <w:ins w:id="173" w:author="Author">
        <w:del w:id="174" w:author="Author">
          <w:r w:rsidR="00375C8C" w:rsidRPr="007000C4" w:rsidDel="007000C4">
            <w:delText>non-ultra-Orthodox</w:delText>
          </w:r>
        </w:del>
      </w:ins>
      <w:del w:id="175" w:author="Author">
        <w:r w:rsidRPr="007000C4" w:rsidDel="007000C4">
          <w:delText xml:space="preserve"> town, higher rates of smoking were found among </w:delText>
        </w:r>
      </w:del>
      <w:ins w:id="176" w:author="Author">
        <w:del w:id="177" w:author="Author">
          <w:r w:rsidR="008B0A21" w:rsidRPr="007000C4" w:rsidDel="007000C4">
            <w:delText xml:space="preserve">residents with a </w:delText>
          </w:r>
        </w:del>
      </w:ins>
      <w:del w:id="178" w:author="Author">
        <w:r w:rsidRPr="007000C4" w:rsidDel="007000C4">
          <w:delText xml:space="preserve">lower socioeconomic status relative to residence (OR=1.63, 95%; CI=1.47, 1.81), </w:delText>
        </w:r>
      </w:del>
      <w:ins w:id="179" w:author="Author">
        <w:del w:id="180" w:author="Author">
          <w:r w:rsidR="008B0A21" w:rsidRPr="007000C4" w:rsidDel="007000C4">
            <w:delText xml:space="preserve">when </w:delText>
          </w:r>
        </w:del>
      </w:ins>
      <w:del w:id="181" w:author="Author">
        <w:r w:rsidRPr="007000C4" w:rsidDel="007000C4">
          <w:delText xml:space="preserve">compared with </w:delText>
        </w:r>
      </w:del>
      <w:ins w:id="182" w:author="Author">
        <w:del w:id="183" w:author="Author">
          <w:r w:rsidR="008B0A21" w:rsidRPr="007000C4" w:rsidDel="007000C4">
            <w:delText xml:space="preserve">residents with </w:delText>
          </w:r>
        </w:del>
      </w:ins>
      <w:del w:id="184" w:author="Author">
        <w:r w:rsidRPr="007000C4" w:rsidDel="007000C4">
          <w:delText xml:space="preserve">a higher socioeconomic status. </w:delText>
        </w:r>
      </w:del>
    </w:p>
    <w:p w14:paraId="366A8A17" w14:textId="02734776" w:rsidR="00EF3F92" w:rsidRPr="007000C4" w:rsidRDefault="00EF3F92">
      <w:pPr>
        <w:pStyle w:val="BodyText"/>
        <w:ind w:firstLine="357"/>
      </w:pPr>
      <w:del w:id="185" w:author="Author">
        <w:r w:rsidRPr="007000C4">
          <w:delText>Larger</w:delText>
        </w:r>
      </w:del>
      <w:ins w:id="186" w:author="Author">
        <w:r w:rsidR="008B0A21" w:rsidRPr="007000C4">
          <w:t>A l</w:t>
        </w:r>
        <w:r w:rsidRPr="007000C4">
          <w:t>arger</w:t>
        </w:r>
      </w:ins>
      <w:r w:rsidRPr="007000C4">
        <w:t xml:space="preserve"> disparity in </w:t>
      </w:r>
      <w:ins w:id="187" w:author="Author">
        <w:r w:rsidR="00B03D38" w:rsidRPr="007000C4">
          <w:t xml:space="preserve">the </w:t>
        </w:r>
      </w:ins>
      <w:r w:rsidRPr="007000C4">
        <w:t xml:space="preserve">smoking habits </w:t>
      </w:r>
      <w:del w:id="188" w:author="Author">
        <w:r w:rsidRPr="007000C4">
          <w:delText>between</w:delText>
        </w:r>
      </w:del>
      <w:ins w:id="189" w:author="Author">
        <w:r w:rsidR="00B03D38" w:rsidRPr="007000C4">
          <w:t>of</w:t>
        </w:r>
      </w:ins>
      <w:r w:rsidR="00B03D38" w:rsidRPr="007000C4">
        <w:t xml:space="preserve"> </w:t>
      </w:r>
      <w:r w:rsidRPr="007000C4">
        <w:t xml:space="preserve">men </w:t>
      </w:r>
      <w:del w:id="190" w:author="Author">
        <w:r w:rsidRPr="007000C4">
          <w:delText>and</w:delText>
        </w:r>
      </w:del>
      <w:ins w:id="191" w:author="Author">
        <w:r w:rsidR="00B03D38" w:rsidRPr="007000C4">
          <w:t>v</w:t>
        </w:r>
        <w:r w:rsidR="00E20163" w:rsidRPr="007000C4">
          <w:t>ersus</w:t>
        </w:r>
        <w:del w:id="192" w:author="Author">
          <w:r w:rsidR="00B03D38" w:rsidRPr="007000C4" w:rsidDel="00E20163">
            <w:delText>s.</w:delText>
          </w:r>
        </w:del>
      </w:ins>
      <w:r w:rsidR="00B03D38" w:rsidRPr="007000C4">
        <w:t xml:space="preserve"> </w:t>
      </w:r>
      <w:r w:rsidRPr="007000C4">
        <w:t xml:space="preserve">women </w:t>
      </w:r>
      <w:del w:id="193" w:author="Author">
        <w:r w:rsidRPr="007000C4">
          <w:delText>were</w:delText>
        </w:r>
      </w:del>
      <w:ins w:id="194" w:author="Author">
        <w:r w:rsidR="008B0A21" w:rsidRPr="007000C4">
          <w:t>was</w:t>
        </w:r>
      </w:ins>
      <w:r w:rsidR="008B0A21" w:rsidRPr="007000C4">
        <w:t xml:space="preserve"> </w:t>
      </w:r>
      <w:r w:rsidRPr="007000C4">
        <w:t xml:space="preserve">found </w:t>
      </w:r>
      <w:r w:rsidRPr="007000C4">
        <w:rPr>
          <w:lang w:val="en"/>
        </w:rPr>
        <w:t xml:space="preserve">among </w:t>
      </w:r>
      <w:ins w:id="195" w:author="Author">
        <w:r w:rsidR="00B03D38" w:rsidRPr="007000C4">
          <w:rPr>
            <w:lang w:val="en"/>
          </w:rPr>
          <w:t xml:space="preserve">the </w:t>
        </w:r>
      </w:ins>
      <w:r w:rsidRPr="007000C4">
        <w:rPr>
          <w:lang w:val="en"/>
        </w:rPr>
        <w:t xml:space="preserve">residents of the ultra-Orthodox town </w:t>
      </w:r>
      <w:r w:rsidRPr="007000C4">
        <w:t xml:space="preserve">(17.5% vs 6.1%) </w:t>
      </w:r>
      <w:del w:id="196" w:author="Author">
        <w:r w:rsidRPr="007000C4">
          <w:delText xml:space="preserve">than in </w:delText>
        </w:r>
        <w:r w:rsidRPr="007000C4">
          <w:rPr>
            <w:lang w:val="en"/>
          </w:rPr>
          <w:delText xml:space="preserve">the </w:delText>
        </w:r>
        <w:r w:rsidRPr="007000C4">
          <w:delText>secular</w:delText>
        </w:r>
      </w:del>
      <w:ins w:id="197" w:author="Author">
        <w:r w:rsidR="00B03D38" w:rsidRPr="007000C4">
          <w:t xml:space="preserve">compared </w:t>
        </w:r>
        <w:del w:id="198" w:author="Author">
          <w:r w:rsidR="00B03D38" w:rsidRPr="007000C4" w:rsidDel="007000C4">
            <w:delText xml:space="preserve">to the findings for </w:delText>
          </w:r>
          <w:r w:rsidRPr="007000C4" w:rsidDel="007000C4">
            <w:rPr>
              <w:lang w:val="en"/>
            </w:rPr>
            <w:delText xml:space="preserve">the </w:delText>
          </w:r>
          <w:r w:rsidR="00B03D38" w:rsidRPr="007000C4" w:rsidDel="007000C4">
            <w:rPr>
              <w:lang w:val="en"/>
            </w:rPr>
            <w:delText xml:space="preserve">residents of the </w:delText>
          </w:r>
        </w:del>
        <w:r w:rsidR="007000C4">
          <w:t xml:space="preserve">to the </w:t>
        </w:r>
        <w:r w:rsidR="00B03D38" w:rsidRPr="007000C4">
          <w:t>non-ultra-Orthodox</w:t>
        </w:r>
      </w:ins>
      <w:r w:rsidR="00B03D38" w:rsidRPr="007000C4">
        <w:t xml:space="preserve"> </w:t>
      </w:r>
      <w:r w:rsidRPr="007000C4">
        <w:t>town (27.5% vs. 23.3%).</w:t>
      </w:r>
    </w:p>
    <w:p w14:paraId="304065A7" w14:textId="77777777" w:rsidR="00EF3F92" w:rsidRPr="007000C4" w:rsidRDefault="00EF3F92" w:rsidP="00EF3F92">
      <w:pPr>
        <w:pStyle w:val="BodyText"/>
        <w:ind w:firstLine="357"/>
      </w:pPr>
      <w:r w:rsidRPr="007000C4">
        <w:t>Conclusions: Religiosity is a social-cultural factor that may be associated with different aspects of smoking.</w:t>
      </w:r>
    </w:p>
    <w:p w14:paraId="31889495" w14:textId="691ED2B1" w:rsidR="00EF3F92" w:rsidRPr="007000C4" w:rsidRDefault="00EF3F92">
      <w:pPr>
        <w:pStyle w:val="BodyText"/>
        <w:ind w:firstLine="357"/>
      </w:pPr>
      <w:del w:id="199" w:author="Author">
        <w:r w:rsidRPr="007000C4" w:rsidDel="007000C4">
          <w:delText>The correlations betwee</w:delText>
        </w:r>
      </w:del>
      <w:ins w:id="200" w:author="Author">
        <w:r w:rsidR="007000C4">
          <w:t>S</w:t>
        </w:r>
      </w:ins>
      <w:del w:id="201" w:author="Author">
        <w:r w:rsidRPr="007000C4" w:rsidDel="007000C4">
          <w:delText>n s</w:delText>
        </w:r>
      </w:del>
      <w:r w:rsidRPr="007000C4">
        <w:t xml:space="preserve">ocioeconomic status and smoking rates may </w:t>
      </w:r>
      <w:ins w:id="202" w:author="Author">
        <w:r w:rsidR="007000C4">
          <w:t xml:space="preserve">correlate </w:t>
        </w:r>
      </w:ins>
      <w:r w:rsidRPr="007000C4">
        <w:t>differ</w:t>
      </w:r>
      <w:ins w:id="203" w:author="Author">
        <w:r w:rsidR="007000C4">
          <w:t>ently</w:t>
        </w:r>
      </w:ins>
      <w:r w:rsidRPr="007000C4">
        <w:t xml:space="preserve"> for different populations in the same country, which </w:t>
      </w:r>
      <w:del w:id="204" w:author="Author">
        <w:r w:rsidRPr="007000C4" w:rsidDel="00E20163">
          <w:delText xml:space="preserve">intensifies </w:delText>
        </w:r>
      </w:del>
      <w:ins w:id="205" w:author="Author">
        <w:r w:rsidR="00E20163" w:rsidRPr="007000C4">
          <w:t xml:space="preserve">highlights </w:t>
        </w:r>
      </w:ins>
      <w:r w:rsidRPr="007000C4">
        <w:t xml:space="preserve">the </w:t>
      </w:r>
      <w:del w:id="206" w:author="Author">
        <w:r w:rsidRPr="007000C4" w:rsidDel="007000C4">
          <w:delText>need to research these issues</w:delText>
        </w:r>
      </w:del>
      <w:ins w:id="207" w:author="Author">
        <w:del w:id="208" w:author="Author">
          <w:r w:rsidR="00E20163" w:rsidRPr="007000C4" w:rsidDel="007000C4">
            <w:delText>for</w:delText>
          </w:r>
        </w:del>
        <w:r w:rsidR="007000C4">
          <w:t>necessity of</w:t>
        </w:r>
        <w:r w:rsidR="00E20163" w:rsidRPr="007000C4">
          <w:t xml:space="preserve"> further research</w:t>
        </w:r>
        <w:r w:rsidR="007000C4">
          <w:t>.</w:t>
        </w:r>
        <w:del w:id="209" w:author="Author">
          <w:r w:rsidR="00E20163" w:rsidRPr="007000C4" w:rsidDel="007000C4">
            <w:delText xml:space="preserve"> on this topic.</w:delText>
          </w:r>
        </w:del>
      </w:ins>
    </w:p>
    <w:p w14:paraId="5FB8D498" w14:textId="77777777" w:rsidR="00EF3F92" w:rsidRPr="007000C4" w:rsidRDefault="00EF3F92" w:rsidP="00EF3F92">
      <w:pPr>
        <w:pStyle w:val="BodyText"/>
        <w:ind w:firstLine="357"/>
      </w:pPr>
    </w:p>
    <w:p w14:paraId="50C0BB76" w14:textId="77777777" w:rsidR="00874E2C" w:rsidRPr="007000C4" w:rsidRDefault="00874E2C">
      <w:pPr>
        <w:rPr>
          <w:rFonts w:ascii="Times New Roman" w:hAnsi="Times New Roman" w:cs="Times New Roman"/>
          <w:sz w:val="24"/>
          <w:szCs w:val="24"/>
          <w:rPrChange w:id="210" w:author="Author">
            <w:rPr/>
          </w:rPrChange>
        </w:rPr>
      </w:pPr>
    </w:p>
    <w:sectPr w:rsidR="00874E2C" w:rsidRPr="007000C4" w:rsidSect="000C1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7" w:author="Author" w:initials="A">
    <w:p w14:paraId="746AC2D0" w14:textId="4FA961BB" w:rsidR="00B8748C" w:rsidRDefault="00B8748C">
      <w:pPr>
        <w:pStyle w:val="CommentText"/>
      </w:pPr>
      <w:r>
        <w:rPr>
          <w:rStyle w:val="CommentReference"/>
        </w:rPr>
        <w:annotationRef/>
      </w:r>
      <w:r>
        <w:t>How is the situation in the rest of the world relevant to the study? I’m not sure that I understand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6AC2D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92"/>
    <w:rsid w:val="0005737B"/>
    <w:rsid w:val="00074AC6"/>
    <w:rsid w:val="00082186"/>
    <w:rsid w:val="000C16C6"/>
    <w:rsid w:val="00126ED7"/>
    <w:rsid w:val="001F5289"/>
    <w:rsid w:val="00224880"/>
    <w:rsid w:val="00276A36"/>
    <w:rsid w:val="002C36AD"/>
    <w:rsid w:val="00343723"/>
    <w:rsid w:val="00366836"/>
    <w:rsid w:val="00375C8C"/>
    <w:rsid w:val="00393718"/>
    <w:rsid w:val="003A0338"/>
    <w:rsid w:val="003F33B6"/>
    <w:rsid w:val="004115BE"/>
    <w:rsid w:val="004A5A7B"/>
    <w:rsid w:val="004B443C"/>
    <w:rsid w:val="00524A03"/>
    <w:rsid w:val="0055722A"/>
    <w:rsid w:val="00677A60"/>
    <w:rsid w:val="006E0E35"/>
    <w:rsid w:val="006E7B45"/>
    <w:rsid w:val="007000C4"/>
    <w:rsid w:val="00710984"/>
    <w:rsid w:val="00771DC0"/>
    <w:rsid w:val="00852C87"/>
    <w:rsid w:val="00874E2C"/>
    <w:rsid w:val="008B0A21"/>
    <w:rsid w:val="008D0AC6"/>
    <w:rsid w:val="00903E18"/>
    <w:rsid w:val="00957785"/>
    <w:rsid w:val="0096773C"/>
    <w:rsid w:val="00974110"/>
    <w:rsid w:val="00985641"/>
    <w:rsid w:val="009A3841"/>
    <w:rsid w:val="00AA1A00"/>
    <w:rsid w:val="00B03D38"/>
    <w:rsid w:val="00B539AA"/>
    <w:rsid w:val="00B65647"/>
    <w:rsid w:val="00B8748C"/>
    <w:rsid w:val="00BC51AD"/>
    <w:rsid w:val="00C27397"/>
    <w:rsid w:val="00C35DE7"/>
    <w:rsid w:val="00C603D2"/>
    <w:rsid w:val="00CF3E99"/>
    <w:rsid w:val="00DB39A9"/>
    <w:rsid w:val="00DF39F0"/>
    <w:rsid w:val="00E01929"/>
    <w:rsid w:val="00E076D2"/>
    <w:rsid w:val="00E20163"/>
    <w:rsid w:val="00E90A84"/>
    <w:rsid w:val="00EF3F92"/>
    <w:rsid w:val="00F4679F"/>
    <w:rsid w:val="00F6025F"/>
    <w:rsid w:val="00F80DDA"/>
    <w:rsid w:val="00FB1FC7"/>
    <w:rsid w:val="00FD0955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E5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3F92"/>
    <w:pPr>
      <w:spacing w:after="12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3F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F3F92"/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paragraph" w:styleId="BodyText">
    <w:name w:val="Body Text"/>
    <w:basedOn w:val="Normal"/>
    <w:link w:val="BodyTextChar"/>
    <w:qFormat/>
    <w:rsid w:val="00EF3F92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F3F92"/>
    <w:rPr>
      <w:rFonts w:ascii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qFormat/>
    <w:rsid w:val="00EF3F92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EF3F9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A7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7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74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48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48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4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4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83331F-ADEC-7F46-BAF5-311FB49D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2019-05-13T08:31:00Z</dcterms:created>
  <dcterms:modified xsi:type="dcterms:W3CDTF">2019-05-13T08:55:00Z</dcterms:modified>
</cp:coreProperties>
</file>