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E2C32" w14:textId="77777777" w:rsidR="002D784B" w:rsidRPr="002D784B" w:rsidRDefault="002D784B" w:rsidP="00345667">
      <w:pPr>
        <w:bidi w:val="0"/>
        <w:spacing w:line="48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8115860"/>
      <w:r w:rsidRPr="002D784B">
        <w:rPr>
          <w:b/>
          <w:bCs/>
          <w:sz w:val="28"/>
          <w:szCs w:val="28"/>
        </w:rPr>
        <w:t>Implications</w:t>
      </w:r>
    </w:p>
    <w:p w14:paraId="2EB240E6" w14:textId="77777777" w:rsidR="00345667" w:rsidRPr="00CF4555" w:rsidRDefault="002D784B" w:rsidP="00CF4555">
      <w:pPr>
        <w:pStyle w:val="BodyText"/>
        <w:rPr>
          <w:b/>
          <w:sz w:val="28"/>
          <w:rPrChange w:id="1" w:author="Author">
            <w:rPr>
              <w:rFonts w:asciiTheme="majorBidi" w:hAnsiTheme="majorBidi"/>
              <w:b/>
              <w:sz w:val="28"/>
            </w:rPr>
          </w:rPrChange>
        </w:rPr>
        <w:pPrChange w:id="2" w:author="Author">
          <w:pPr>
            <w:bidi w:val="0"/>
            <w:spacing w:line="480" w:lineRule="auto"/>
            <w:jc w:val="both"/>
          </w:pPr>
        </w:pPrChange>
      </w:pPr>
      <w:r w:rsidRPr="00CF4555">
        <w:rPr>
          <w:rPrChange w:id="3" w:author="Author">
            <w:rPr>
              <w:rFonts w:asciiTheme="majorBidi" w:hAnsiTheme="majorBidi"/>
              <w:sz w:val="24"/>
            </w:rPr>
          </w:rPrChange>
        </w:rPr>
        <w:t>This study presents three major conclusions:</w:t>
      </w:r>
    </w:p>
    <w:p w14:paraId="07707D04" w14:textId="6E0DDF47" w:rsidR="00345667" w:rsidRPr="00CF4555" w:rsidRDefault="00345667" w:rsidP="00C81025">
      <w:pPr>
        <w:pStyle w:val="BodyText"/>
        <w:numPr>
          <w:ilvl w:val="0"/>
          <w:numId w:val="2"/>
        </w:numPr>
        <w:rPr>
          <w:rPrChange w:id="4" w:author="Author">
            <w:rPr>
              <w:rFonts w:asciiTheme="majorBidi" w:hAnsiTheme="majorBidi"/>
              <w:sz w:val="24"/>
            </w:rPr>
          </w:rPrChange>
        </w:rPr>
        <w:pPrChange w:id="5" w:author="Author">
          <w:pPr>
            <w:pStyle w:val="ListParagraph"/>
            <w:numPr>
              <w:numId w:val="1"/>
            </w:numPr>
            <w:spacing w:line="480" w:lineRule="auto"/>
            <w:ind w:hanging="360"/>
            <w:jc w:val="both"/>
          </w:pPr>
        </w:pPrChange>
      </w:pPr>
      <w:r w:rsidRPr="00CF4555">
        <w:rPr>
          <w:rPrChange w:id="6" w:author="Author">
            <w:rPr>
              <w:rFonts w:asciiTheme="majorBidi" w:hAnsiTheme="majorBidi"/>
              <w:sz w:val="24"/>
            </w:rPr>
          </w:rPrChange>
        </w:rPr>
        <w:t xml:space="preserve">Smoking rates </w:t>
      </w:r>
      <w:del w:id="7" w:author="Author">
        <w:r w:rsidRPr="007A2E8D">
          <w:rPr>
            <w:rFonts w:asciiTheme="majorBidi" w:hAnsiTheme="majorBidi" w:cstheme="majorBidi"/>
          </w:rPr>
          <w:delText xml:space="preserve">are lower among </w:delText>
        </w:r>
      </w:del>
      <w:ins w:id="8" w:author="Author">
        <w:del w:id="9" w:author="Author">
          <w:r w:rsidR="00FA5284" w:rsidDel="00C81025">
            <w:delText>for</w:delText>
          </w:r>
        </w:del>
        <w:r w:rsidR="00C81025">
          <w:rPr>
            <w:rFonts w:asciiTheme="majorBidi" w:hAnsiTheme="majorBidi" w:cstheme="majorBidi"/>
          </w:rPr>
          <w:t>among</w:t>
        </w:r>
        <w:r w:rsidR="00FA5284">
          <w:t xml:space="preserve"> </w:t>
        </w:r>
        <w:r w:rsidR="00687A21">
          <w:t xml:space="preserve">the </w:t>
        </w:r>
      </w:ins>
      <w:r w:rsidRPr="00CF4555">
        <w:rPr>
          <w:rPrChange w:id="10" w:author="Author">
            <w:rPr>
              <w:rFonts w:asciiTheme="majorBidi" w:hAnsiTheme="majorBidi"/>
              <w:sz w:val="24"/>
            </w:rPr>
          </w:rPrChange>
        </w:rPr>
        <w:t xml:space="preserve">ultra-Orthodox population </w:t>
      </w:r>
      <w:del w:id="11" w:author="Author">
        <w:r w:rsidRPr="007A2E8D">
          <w:rPr>
            <w:rFonts w:asciiTheme="majorBidi" w:hAnsiTheme="majorBidi" w:cstheme="majorBidi"/>
          </w:rPr>
          <w:delText xml:space="preserve">compared to </w:delText>
        </w:r>
        <w:r>
          <w:rPr>
            <w:rFonts w:asciiTheme="majorBidi" w:hAnsiTheme="majorBidi" w:cstheme="majorBidi"/>
          </w:rPr>
          <w:delText>secular</w:delText>
        </w:r>
      </w:del>
      <w:ins w:id="12" w:author="Author">
        <w:r w:rsidR="00687A21">
          <w:t xml:space="preserve">are lower than </w:t>
        </w:r>
        <w:del w:id="13" w:author="Author">
          <w:r w:rsidR="00FA5284" w:rsidDel="00C81025">
            <w:delText>those for</w:delText>
          </w:r>
        </w:del>
        <w:r w:rsidR="00C81025">
          <w:t>among</w:t>
        </w:r>
        <w:r w:rsidR="00FA5284">
          <w:t xml:space="preserve"> the non-ultra-Orthodox</w:t>
        </w:r>
      </w:ins>
      <w:r w:rsidR="00FA5284" w:rsidRPr="00CF4555">
        <w:rPr>
          <w:rPrChange w:id="14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CF4555">
        <w:rPr>
          <w:rPrChange w:id="15" w:author="Author">
            <w:rPr>
              <w:rFonts w:asciiTheme="majorBidi" w:hAnsiTheme="majorBidi"/>
              <w:sz w:val="24"/>
            </w:rPr>
          </w:rPrChange>
        </w:rPr>
        <w:t>population</w:t>
      </w:r>
      <w:ins w:id="16" w:author="Author">
        <w:r w:rsidR="00FA5284">
          <w:t>.</w:t>
        </w:r>
      </w:ins>
    </w:p>
    <w:p w14:paraId="0178C48B" w14:textId="253B9E01" w:rsidR="00345667" w:rsidRPr="00CF4555" w:rsidRDefault="00345667" w:rsidP="00CF4555">
      <w:pPr>
        <w:pStyle w:val="BodyText"/>
        <w:numPr>
          <w:ilvl w:val="0"/>
          <w:numId w:val="2"/>
        </w:numPr>
        <w:rPr>
          <w:rPrChange w:id="17" w:author="Author">
            <w:rPr>
              <w:rFonts w:asciiTheme="majorBidi" w:hAnsiTheme="majorBidi"/>
              <w:sz w:val="24"/>
            </w:rPr>
          </w:rPrChange>
        </w:rPr>
        <w:pPrChange w:id="18" w:author="Author">
          <w:pPr>
            <w:pStyle w:val="ListParagraph"/>
            <w:numPr>
              <w:numId w:val="1"/>
            </w:numPr>
            <w:spacing w:line="480" w:lineRule="auto"/>
            <w:ind w:hanging="360"/>
            <w:jc w:val="both"/>
          </w:pPr>
        </w:pPrChange>
      </w:pPr>
      <w:del w:id="19" w:author="Author">
        <w:r w:rsidRPr="007A2E8D">
          <w:rPr>
            <w:rFonts w:asciiTheme="majorBidi" w:hAnsiTheme="majorBidi" w:cstheme="majorBidi"/>
          </w:rPr>
          <w:delText xml:space="preserve"> </w:delText>
        </w:r>
      </w:del>
      <w:r w:rsidRPr="00CF4555">
        <w:rPr>
          <w:rPrChange w:id="20" w:author="Author">
            <w:rPr>
              <w:rFonts w:asciiTheme="majorBidi" w:hAnsiTheme="majorBidi"/>
              <w:sz w:val="24"/>
            </w:rPr>
          </w:rPrChange>
        </w:rPr>
        <w:t xml:space="preserve">The disparity between the rates of smoking by gender is greater within </w:t>
      </w:r>
      <w:ins w:id="21" w:author="Author">
        <w:r w:rsidR="00C81025">
          <w:t xml:space="preserve">the </w:t>
        </w:r>
      </w:ins>
      <w:r w:rsidRPr="00CF4555">
        <w:rPr>
          <w:rPrChange w:id="22" w:author="Author">
            <w:rPr>
              <w:rFonts w:asciiTheme="majorBidi" w:hAnsiTheme="majorBidi"/>
              <w:sz w:val="24"/>
            </w:rPr>
          </w:rPrChange>
        </w:rPr>
        <w:t xml:space="preserve">ultra-Orthodox population </w:t>
      </w:r>
      <w:del w:id="23" w:author="Author">
        <w:r w:rsidRPr="007A2E8D">
          <w:rPr>
            <w:rFonts w:asciiTheme="majorBidi" w:hAnsiTheme="majorBidi" w:cstheme="majorBidi"/>
          </w:rPr>
          <w:delText xml:space="preserve">compared to </w:delText>
        </w:r>
        <w:r>
          <w:rPr>
            <w:rFonts w:asciiTheme="majorBidi" w:hAnsiTheme="majorBidi" w:cstheme="majorBidi"/>
          </w:rPr>
          <w:delText>secular</w:delText>
        </w:r>
      </w:del>
      <w:ins w:id="24" w:author="Author">
        <w:r w:rsidR="00FA5284">
          <w:t>than it is within the non-ultra-Orthodox</w:t>
        </w:r>
      </w:ins>
      <w:r w:rsidR="00FA5284" w:rsidRPr="00CF4555">
        <w:rPr>
          <w:rPrChange w:id="25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CF4555">
        <w:rPr>
          <w:rPrChange w:id="26" w:author="Author">
            <w:rPr>
              <w:rFonts w:asciiTheme="majorBidi" w:hAnsiTheme="majorBidi"/>
              <w:sz w:val="24"/>
            </w:rPr>
          </w:rPrChange>
        </w:rPr>
        <w:t>population</w:t>
      </w:r>
    </w:p>
    <w:p w14:paraId="1118C3EB" w14:textId="7E372B14" w:rsidR="00345667" w:rsidRPr="00CF4555" w:rsidRDefault="00345667" w:rsidP="00C81025">
      <w:pPr>
        <w:pStyle w:val="BodyText"/>
        <w:numPr>
          <w:ilvl w:val="0"/>
          <w:numId w:val="2"/>
        </w:numPr>
        <w:rPr>
          <w:rPrChange w:id="27" w:author="Author">
            <w:rPr>
              <w:rFonts w:asciiTheme="majorBidi" w:hAnsiTheme="majorBidi"/>
              <w:sz w:val="24"/>
            </w:rPr>
          </w:rPrChange>
        </w:rPr>
        <w:pPrChange w:id="28" w:author="Author">
          <w:pPr>
            <w:pStyle w:val="ListParagraph"/>
            <w:numPr>
              <w:numId w:val="1"/>
            </w:numPr>
            <w:spacing w:line="480" w:lineRule="auto"/>
            <w:ind w:hanging="360"/>
            <w:jc w:val="both"/>
          </w:pPr>
        </w:pPrChange>
      </w:pPr>
      <w:commentRangeStart w:id="29"/>
      <w:del w:id="30" w:author="Author">
        <w:r w:rsidRPr="007A2E8D">
          <w:rPr>
            <w:rFonts w:asciiTheme="majorBidi" w:hAnsiTheme="majorBidi" w:cstheme="majorBidi"/>
          </w:rPr>
          <w:delText xml:space="preserve"> Different</w:delText>
        </w:r>
      </w:del>
      <w:ins w:id="31" w:author="Author">
        <w:r w:rsidR="00C918BC">
          <w:t>A d</w:t>
        </w:r>
        <w:r w:rsidRPr="007A2E8D">
          <w:t>ifferent</w:t>
        </w:r>
      </w:ins>
      <w:r w:rsidRPr="00CF4555">
        <w:rPr>
          <w:rPrChange w:id="32" w:author="Author">
            <w:rPr>
              <w:rFonts w:asciiTheme="majorBidi" w:hAnsiTheme="majorBidi"/>
              <w:sz w:val="24"/>
            </w:rPr>
          </w:rPrChange>
        </w:rPr>
        <w:t xml:space="preserve"> directional correlation between differing socioeconomic status relative to </w:t>
      </w:r>
      <w:del w:id="33" w:author="Author">
        <w:r w:rsidRPr="00CF4555" w:rsidDel="00C81025">
          <w:rPr>
            <w:rPrChange w:id="34" w:author="Author">
              <w:rPr>
                <w:rFonts w:asciiTheme="majorBidi" w:hAnsiTheme="majorBidi"/>
                <w:sz w:val="24"/>
              </w:rPr>
            </w:rPrChange>
          </w:rPr>
          <w:delText xml:space="preserve">the </w:delText>
        </w:r>
      </w:del>
      <w:r w:rsidRPr="00CF4555">
        <w:rPr>
          <w:rPrChange w:id="35" w:author="Author">
            <w:rPr>
              <w:rFonts w:asciiTheme="majorBidi" w:hAnsiTheme="majorBidi"/>
              <w:sz w:val="24"/>
            </w:rPr>
          </w:rPrChange>
        </w:rPr>
        <w:t>place of residence</w:t>
      </w:r>
      <w:del w:id="36" w:author="Author">
        <w:r w:rsidRPr="00CF4555" w:rsidDel="00C81025">
          <w:rPr>
            <w:rPrChange w:id="37" w:author="Author">
              <w:rPr>
                <w:rFonts w:asciiTheme="majorBidi" w:hAnsiTheme="majorBidi"/>
                <w:sz w:val="24"/>
              </w:rPr>
            </w:rPrChange>
          </w:rPr>
          <w:delText>,</w:delText>
        </w:r>
      </w:del>
      <w:r w:rsidRPr="00CF4555">
        <w:rPr>
          <w:rPrChange w:id="38" w:author="Author">
            <w:rPr>
              <w:rFonts w:asciiTheme="majorBidi" w:hAnsiTheme="majorBidi"/>
              <w:sz w:val="24"/>
            </w:rPr>
          </w:rPrChange>
        </w:rPr>
        <w:t xml:space="preserve"> </w:t>
      </w:r>
      <w:ins w:id="39" w:author="Author">
        <w:r w:rsidR="00C918BC">
          <w:t xml:space="preserve">was found for </w:t>
        </w:r>
      </w:ins>
      <w:r w:rsidRPr="00CF4555">
        <w:rPr>
          <w:rPrChange w:id="40" w:author="Author">
            <w:rPr>
              <w:rFonts w:asciiTheme="majorBidi" w:hAnsiTheme="majorBidi"/>
              <w:sz w:val="24"/>
            </w:rPr>
          </w:rPrChange>
        </w:rPr>
        <w:t xml:space="preserve">ultra-Orthodox </w:t>
      </w:r>
      <w:del w:id="41" w:author="Author">
        <w:r w:rsidRPr="007A2E8D">
          <w:rPr>
            <w:rFonts w:asciiTheme="majorBidi" w:hAnsiTheme="majorBidi" w:cstheme="majorBidi"/>
          </w:rPr>
          <w:delText xml:space="preserve">or </w:delText>
        </w:r>
        <w:r>
          <w:rPr>
            <w:rFonts w:asciiTheme="majorBidi" w:hAnsiTheme="majorBidi" w:cstheme="majorBidi"/>
          </w:rPr>
          <w:delText>secular</w:delText>
        </w:r>
      </w:del>
      <w:ins w:id="42" w:author="Author">
        <w:r w:rsidR="00C81025">
          <w:t>versus</w:t>
        </w:r>
        <w:del w:id="43" w:author="Author">
          <w:r w:rsidR="00C918BC" w:rsidDel="00C81025">
            <w:delText>vs.</w:delText>
          </w:r>
        </w:del>
        <w:r w:rsidR="00C918BC">
          <w:t xml:space="preserve"> non-ultra-Orthodox</w:t>
        </w:r>
      </w:ins>
      <w:r w:rsidR="00C918BC" w:rsidRPr="00CF4555">
        <w:rPr>
          <w:rPrChange w:id="44" w:author="Author">
            <w:rPr>
              <w:rFonts w:asciiTheme="majorBidi" w:hAnsiTheme="majorBidi"/>
              <w:sz w:val="24"/>
            </w:rPr>
          </w:rPrChange>
        </w:rPr>
        <w:t xml:space="preserve"> </w:t>
      </w:r>
      <w:r w:rsidRPr="00CF4555">
        <w:rPr>
          <w:rPrChange w:id="45" w:author="Author">
            <w:rPr>
              <w:rFonts w:asciiTheme="majorBidi" w:hAnsiTheme="majorBidi"/>
              <w:sz w:val="24"/>
            </w:rPr>
          </w:rPrChange>
        </w:rPr>
        <w:t>residence, and smoking.</w:t>
      </w:r>
      <w:commentRangeEnd w:id="29"/>
      <w:r w:rsidR="00C708F0">
        <w:rPr>
          <w:rStyle w:val="CommentReference"/>
          <w:rFonts w:asciiTheme="minorHAnsi" w:hAnsiTheme="minorHAnsi" w:cstheme="minorBidi"/>
        </w:rPr>
        <w:commentReference w:id="29"/>
      </w:r>
    </w:p>
    <w:p w14:paraId="7E20C36B" w14:textId="3CE76E4D" w:rsidR="002D784B" w:rsidRPr="002D784B" w:rsidRDefault="002D784B" w:rsidP="002D784B">
      <w:pPr>
        <w:bidi w:val="0"/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2D784B">
        <w:rPr>
          <w:rFonts w:asciiTheme="majorBidi" w:hAnsiTheme="majorBidi" w:cstheme="majorBidi"/>
          <w:sz w:val="24"/>
          <w:szCs w:val="24"/>
        </w:rPr>
        <w:t xml:space="preserve">These findings raise the </w:t>
      </w:r>
      <w:ins w:id="46" w:author="Author">
        <w:r w:rsidR="00C918BC">
          <w:rPr>
            <w:rFonts w:asciiTheme="majorBidi" w:hAnsiTheme="majorBidi" w:cstheme="majorBidi"/>
            <w:sz w:val="24"/>
            <w:szCs w:val="24"/>
          </w:rPr>
          <w:t xml:space="preserve">following </w:t>
        </w:r>
      </w:ins>
      <w:r w:rsidRPr="002D784B">
        <w:rPr>
          <w:rFonts w:asciiTheme="majorBidi" w:hAnsiTheme="majorBidi" w:cstheme="majorBidi"/>
          <w:sz w:val="24"/>
          <w:szCs w:val="24"/>
        </w:rPr>
        <w:t>points:</w:t>
      </w:r>
      <w:bookmarkStart w:id="47" w:name="_GoBack"/>
      <w:bookmarkEnd w:id="47"/>
    </w:p>
    <w:p w14:paraId="49F5DC4A" w14:textId="3585599F" w:rsidR="00345667" w:rsidRPr="00212704" w:rsidRDefault="00345667" w:rsidP="00C81025">
      <w:pPr>
        <w:pStyle w:val="BodyText"/>
        <w:ind w:left="284"/>
        <w:rPr>
          <w:rFonts w:asciiTheme="majorBidi" w:hAnsiTheme="majorBidi" w:cstheme="majorBidi"/>
        </w:rPr>
      </w:pPr>
      <w:del w:id="48" w:author="Author">
        <w:r>
          <w:rPr>
            <w:rFonts w:asciiTheme="majorBidi" w:hAnsiTheme="majorBidi" w:cstheme="majorBidi"/>
          </w:rPr>
          <w:delText>R</w:delText>
        </w:r>
        <w:r w:rsidRPr="00212704">
          <w:rPr>
            <w:rFonts w:asciiTheme="majorBidi" w:hAnsiTheme="majorBidi" w:cstheme="majorBidi"/>
          </w:rPr>
          <w:delText>eligiosity</w:delText>
        </w:r>
      </w:del>
      <w:ins w:id="49" w:author="Author">
        <w:r w:rsidR="00C81025">
          <w:rPr>
            <w:rFonts w:asciiTheme="majorBidi" w:hAnsiTheme="majorBidi" w:cstheme="majorBidi"/>
          </w:rPr>
          <w:t>R</w:t>
        </w:r>
        <w:del w:id="50" w:author="Author">
          <w:r w:rsidR="005F5E84" w:rsidDel="00C81025">
            <w:rPr>
              <w:rFonts w:asciiTheme="majorBidi" w:hAnsiTheme="majorBidi" w:cstheme="majorBidi"/>
            </w:rPr>
            <w:delText>The r</w:delText>
          </w:r>
        </w:del>
        <w:r w:rsidRPr="00212704">
          <w:rPr>
            <w:rFonts w:asciiTheme="majorBidi" w:hAnsiTheme="majorBidi" w:cstheme="majorBidi"/>
          </w:rPr>
          <w:t>eligiosity</w:t>
        </w:r>
      </w:ins>
      <w:r w:rsidRPr="00212704">
        <w:rPr>
          <w:rFonts w:asciiTheme="majorBidi" w:hAnsiTheme="majorBidi" w:cstheme="majorBidi"/>
        </w:rPr>
        <w:t xml:space="preserve"> </w:t>
      </w:r>
      <w:del w:id="51" w:author="Author">
        <w:r w:rsidRPr="00212704" w:rsidDel="00C81025">
          <w:rPr>
            <w:rFonts w:asciiTheme="majorBidi" w:hAnsiTheme="majorBidi" w:cstheme="majorBidi"/>
          </w:rPr>
          <w:delText xml:space="preserve">factor </w:delText>
        </w:r>
      </w:del>
      <w:r w:rsidRPr="00212704">
        <w:rPr>
          <w:rFonts w:asciiTheme="majorBidi" w:hAnsiTheme="majorBidi" w:cstheme="majorBidi"/>
        </w:rPr>
        <w:t>may be associated with different aspects of smoking.</w:t>
      </w:r>
    </w:p>
    <w:p w14:paraId="7810E137" w14:textId="19979434" w:rsidR="00345667" w:rsidRPr="00212704" w:rsidRDefault="00345667" w:rsidP="00C81025">
      <w:pPr>
        <w:pStyle w:val="BodyTextFirstIndent"/>
        <w:ind w:left="284" w:firstLine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</w:t>
      </w:r>
      <w:r w:rsidRPr="00212704">
        <w:rPr>
          <w:rFonts w:asciiTheme="majorBidi" w:hAnsiTheme="majorBidi" w:cstheme="majorBidi"/>
        </w:rPr>
        <w:t xml:space="preserve">he correlations between socioeconomic status and smoking rates may differ for different populations in the same country, </w:t>
      </w:r>
      <w:ins w:id="52" w:author="Author">
        <w:r w:rsidR="005F5E84">
          <w:rPr>
            <w:rFonts w:asciiTheme="majorBidi" w:hAnsiTheme="majorBidi" w:cstheme="majorBidi"/>
          </w:rPr>
          <w:t xml:space="preserve">a finding </w:t>
        </w:r>
      </w:ins>
      <w:del w:id="53" w:author="Author">
        <w:r w:rsidRPr="00212704" w:rsidDel="00C81025">
          <w:rPr>
            <w:rFonts w:asciiTheme="majorBidi" w:hAnsiTheme="majorBidi" w:cstheme="majorBidi"/>
          </w:rPr>
          <w:delText xml:space="preserve">which </w:delText>
        </w:r>
      </w:del>
      <w:ins w:id="54" w:author="Author">
        <w:r w:rsidR="00C81025">
          <w:rPr>
            <w:rFonts w:asciiTheme="majorBidi" w:hAnsiTheme="majorBidi" w:cstheme="majorBidi"/>
          </w:rPr>
          <w:t>that</w:t>
        </w:r>
        <w:r w:rsidR="00C81025" w:rsidRPr="00212704">
          <w:rPr>
            <w:rFonts w:asciiTheme="majorBidi" w:hAnsiTheme="majorBidi" w:cstheme="majorBidi"/>
          </w:rPr>
          <w:t xml:space="preserve"> </w:t>
        </w:r>
      </w:ins>
      <w:del w:id="55" w:author="Author">
        <w:r w:rsidRPr="00212704" w:rsidDel="00C81025">
          <w:rPr>
            <w:rFonts w:asciiTheme="majorBidi" w:hAnsiTheme="majorBidi" w:cstheme="majorBidi"/>
          </w:rPr>
          <w:delText xml:space="preserve">intensifies </w:delText>
        </w:r>
      </w:del>
      <w:ins w:id="56" w:author="Author">
        <w:r w:rsidR="00C81025">
          <w:rPr>
            <w:rFonts w:asciiTheme="majorBidi" w:hAnsiTheme="majorBidi" w:cstheme="majorBidi"/>
          </w:rPr>
          <w:t>highlights</w:t>
        </w:r>
        <w:r w:rsidR="00C81025" w:rsidRPr="00212704">
          <w:rPr>
            <w:rFonts w:asciiTheme="majorBidi" w:hAnsiTheme="majorBidi" w:cstheme="majorBidi"/>
          </w:rPr>
          <w:t xml:space="preserve"> </w:t>
        </w:r>
      </w:ins>
      <w:r w:rsidRPr="00212704">
        <w:rPr>
          <w:rFonts w:asciiTheme="majorBidi" w:hAnsiTheme="majorBidi" w:cstheme="majorBidi"/>
        </w:rPr>
        <w:t xml:space="preserve">the need </w:t>
      </w:r>
      <w:del w:id="57" w:author="Author">
        <w:r w:rsidRPr="00212704" w:rsidDel="00C81025">
          <w:rPr>
            <w:rFonts w:asciiTheme="majorBidi" w:hAnsiTheme="majorBidi" w:cstheme="majorBidi"/>
          </w:rPr>
          <w:delText>to research these issues.</w:delText>
        </w:r>
      </w:del>
      <w:ins w:id="58" w:author="Author">
        <w:r w:rsidR="00C81025">
          <w:rPr>
            <w:rFonts w:asciiTheme="majorBidi" w:hAnsiTheme="majorBidi" w:cstheme="majorBidi"/>
          </w:rPr>
          <w:t>for further research on these issues</w:t>
        </w:r>
        <w:r w:rsidR="003F04A3">
          <w:rPr>
            <w:rFonts w:asciiTheme="majorBidi" w:hAnsiTheme="majorBidi" w:cstheme="majorBidi"/>
          </w:rPr>
          <w:t>.</w:t>
        </w:r>
      </w:ins>
    </w:p>
    <w:bookmarkEnd w:id="0"/>
    <w:p w14:paraId="3A9CEF1F" w14:textId="580CE3E4" w:rsidR="00345667" w:rsidRPr="00212704" w:rsidRDefault="00345667" w:rsidP="00345667">
      <w:pPr>
        <w:pStyle w:val="BodyTextFirstIndent"/>
        <w:rPr>
          <w:rFonts w:asciiTheme="majorBidi" w:hAnsiTheme="majorBidi" w:cstheme="majorBidi"/>
        </w:rPr>
      </w:pPr>
      <w:del w:id="59" w:author="Author">
        <w:r w:rsidRPr="00212704">
          <w:rPr>
            <w:rFonts w:asciiTheme="majorBidi" w:hAnsiTheme="majorBidi" w:cstheme="majorBidi"/>
          </w:rPr>
          <w:delText>.</w:delText>
        </w:r>
      </w:del>
    </w:p>
    <w:p w14:paraId="318E40B8" w14:textId="77777777" w:rsidR="00874E2C" w:rsidRPr="00345667" w:rsidRDefault="00874E2C"/>
    <w:sectPr w:rsidR="00874E2C" w:rsidRPr="00345667" w:rsidSect="000C16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9" w:author="Author" w:initials="A">
    <w:p w14:paraId="1A72BC17" w14:textId="4F83A48B" w:rsidR="00C708F0" w:rsidRDefault="00C708F0" w:rsidP="00C708F0">
      <w:pPr>
        <w:pStyle w:val="CommentText"/>
        <w:bidi w:val="0"/>
      </w:pPr>
      <w:r>
        <w:rPr>
          <w:rStyle w:val="CommentReference"/>
        </w:rPr>
        <w:annotationRef/>
      </w:r>
      <w:r>
        <w:t>I’m not sure I understand what this means. Do you mean “residence” or “residents”?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A72BC1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C716D8"/>
    <w:multiLevelType w:val="hybridMultilevel"/>
    <w:tmpl w:val="3A96D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C0AAF"/>
    <w:multiLevelType w:val="hybridMultilevel"/>
    <w:tmpl w:val="68BEC2C4"/>
    <w:lvl w:ilvl="0" w:tplc="A5F4F3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removePersonalInformation/>
  <w:removeDateAndTime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667"/>
    <w:rsid w:val="00082186"/>
    <w:rsid w:val="000C16C6"/>
    <w:rsid w:val="001F5289"/>
    <w:rsid w:val="00224880"/>
    <w:rsid w:val="00276A36"/>
    <w:rsid w:val="002C36AD"/>
    <w:rsid w:val="002D784B"/>
    <w:rsid w:val="00343723"/>
    <w:rsid w:val="00345667"/>
    <w:rsid w:val="00366836"/>
    <w:rsid w:val="00393718"/>
    <w:rsid w:val="003A0338"/>
    <w:rsid w:val="003F04A3"/>
    <w:rsid w:val="004115BE"/>
    <w:rsid w:val="00423B03"/>
    <w:rsid w:val="004A788D"/>
    <w:rsid w:val="004B443C"/>
    <w:rsid w:val="00524A03"/>
    <w:rsid w:val="0055722A"/>
    <w:rsid w:val="005F5E84"/>
    <w:rsid w:val="00677A60"/>
    <w:rsid w:val="00687A21"/>
    <w:rsid w:val="006E0E35"/>
    <w:rsid w:val="006E7B45"/>
    <w:rsid w:val="00710984"/>
    <w:rsid w:val="00874E2C"/>
    <w:rsid w:val="008F78D3"/>
    <w:rsid w:val="00903E18"/>
    <w:rsid w:val="00957785"/>
    <w:rsid w:val="00974110"/>
    <w:rsid w:val="00985641"/>
    <w:rsid w:val="00B539AA"/>
    <w:rsid w:val="00BC2FDB"/>
    <w:rsid w:val="00BC51AD"/>
    <w:rsid w:val="00C27397"/>
    <w:rsid w:val="00C35DE7"/>
    <w:rsid w:val="00C603D2"/>
    <w:rsid w:val="00C708F0"/>
    <w:rsid w:val="00C81025"/>
    <w:rsid w:val="00C918BC"/>
    <w:rsid w:val="00CF4555"/>
    <w:rsid w:val="00DB39A9"/>
    <w:rsid w:val="00DF39F0"/>
    <w:rsid w:val="00E01929"/>
    <w:rsid w:val="00F4679F"/>
    <w:rsid w:val="00F6025F"/>
    <w:rsid w:val="00F80DDA"/>
    <w:rsid w:val="00FA5284"/>
    <w:rsid w:val="00FD0955"/>
    <w:rsid w:val="00FF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3E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345667"/>
    <w:pPr>
      <w:bidi w:val="0"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45667"/>
    <w:rPr>
      <w:rFonts w:ascii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qFormat/>
    <w:rsid w:val="00345667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345667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45667"/>
    <w:pPr>
      <w:bidi w:val="0"/>
      <w:spacing w:after="20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8D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D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08F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08F0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08F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8F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8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comments" Target="comments.xml"/><Relationship Id="rId7" Type="http://schemas.microsoft.com/office/2011/relationships/commentsExtended" Target="commentsExtended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1D622D-6AED-6D4C-93D9-48F658887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2019-05-13T04:16:00Z</dcterms:created>
  <dcterms:modified xsi:type="dcterms:W3CDTF">2019-05-13T08:52:00Z</dcterms:modified>
</cp:coreProperties>
</file>