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08F32" w14:textId="65353DA7" w:rsidR="00AC0091" w:rsidRPr="0071113B" w:rsidRDefault="00D50A48" w:rsidP="00711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r w:rsidRPr="0071113B">
        <w:rPr>
          <w:rFonts w:asciiTheme="majorBidi" w:hAnsiTheme="majorBidi" w:cstheme="majorBidi"/>
          <w:b/>
          <w:bCs/>
          <w:color w:val="222222"/>
          <w:sz w:val="24"/>
          <w:szCs w:val="24"/>
          <w:shd w:val="clear" w:color="auto" w:fill="FFFFFF"/>
        </w:rPr>
        <w:t xml:space="preserve">Are </w:t>
      </w:r>
      <w:r w:rsidR="00857BB8" w:rsidRPr="0071113B">
        <w:rPr>
          <w:rFonts w:asciiTheme="majorBidi" w:hAnsiTheme="majorBidi" w:cstheme="majorBidi"/>
          <w:b/>
          <w:bCs/>
          <w:color w:val="222222"/>
          <w:sz w:val="24"/>
          <w:szCs w:val="24"/>
          <w:shd w:val="clear" w:color="auto" w:fill="FFFFFF"/>
        </w:rPr>
        <w:t xml:space="preserve">the Views of </w:t>
      </w:r>
      <w:r w:rsidR="00AC0091" w:rsidRPr="0071113B">
        <w:rPr>
          <w:rFonts w:asciiTheme="majorBidi" w:hAnsiTheme="majorBidi" w:cstheme="majorBidi"/>
          <w:b/>
          <w:bCs/>
          <w:color w:val="222222"/>
          <w:sz w:val="24"/>
          <w:szCs w:val="24"/>
          <w:shd w:val="clear" w:color="auto" w:fill="FFFFFF"/>
        </w:rPr>
        <w:t xml:space="preserve">Motivational </w:t>
      </w:r>
      <w:r w:rsidRPr="0071113B">
        <w:rPr>
          <w:rFonts w:asciiTheme="majorBidi" w:hAnsiTheme="majorBidi" w:cstheme="majorBidi"/>
          <w:b/>
          <w:bCs/>
          <w:color w:val="222222"/>
          <w:sz w:val="24"/>
          <w:szCs w:val="24"/>
          <w:shd w:val="clear" w:color="auto" w:fill="FFFFFF"/>
        </w:rPr>
        <w:t xml:space="preserve">Mentors </w:t>
      </w:r>
      <w:r w:rsidR="00AC0091" w:rsidRPr="0071113B">
        <w:rPr>
          <w:rFonts w:asciiTheme="majorBidi" w:hAnsiTheme="majorBidi" w:cstheme="majorBidi"/>
          <w:b/>
          <w:bCs/>
          <w:color w:val="222222"/>
          <w:sz w:val="24"/>
          <w:szCs w:val="24"/>
          <w:shd w:val="clear" w:color="auto" w:fill="FFFFFF"/>
        </w:rPr>
        <w:t xml:space="preserve">and </w:t>
      </w:r>
      <w:r w:rsidRPr="0071113B">
        <w:rPr>
          <w:rFonts w:asciiTheme="majorBidi" w:hAnsiTheme="majorBidi" w:cstheme="majorBidi"/>
          <w:b/>
          <w:bCs/>
          <w:color w:val="222222"/>
          <w:sz w:val="24"/>
          <w:szCs w:val="24"/>
          <w:shd w:val="clear" w:color="auto" w:fill="FFFFFF"/>
        </w:rPr>
        <w:t>Philosophers Compatible</w:t>
      </w:r>
      <w:r w:rsidR="00AC0091" w:rsidRPr="0071113B">
        <w:rPr>
          <w:rFonts w:asciiTheme="majorBidi" w:hAnsiTheme="majorBidi" w:cstheme="majorBidi"/>
          <w:b/>
          <w:bCs/>
          <w:color w:val="222222"/>
          <w:sz w:val="24"/>
          <w:szCs w:val="24"/>
          <w:shd w:val="clear" w:color="auto" w:fill="FFFFFF"/>
        </w:rPr>
        <w:t>?</w:t>
      </w:r>
    </w:p>
    <w:p w14:paraId="07F263E2" w14:textId="77777777" w:rsidR="0059658E" w:rsidRPr="0071113B" w:rsidRDefault="0059658E" w:rsidP="00711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71113B" w:rsidRDefault="009137D1" w:rsidP="00711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5DFC4267" w14:textId="77777777" w:rsidR="00873C06" w:rsidRPr="0071113B" w:rsidRDefault="00873C06" w:rsidP="007111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71113B">
        <w:rPr>
          <w:rFonts w:asciiTheme="majorBidi" w:hAnsiTheme="majorBidi" w:cstheme="majorBidi"/>
          <w:b/>
          <w:bCs/>
          <w:color w:val="222222"/>
          <w:sz w:val="24"/>
          <w:szCs w:val="24"/>
          <w:shd w:val="clear" w:color="auto" w:fill="FFFFFF"/>
        </w:rPr>
        <w:t>Abstract</w:t>
      </w:r>
    </w:p>
    <w:p w14:paraId="63F6512C" w14:textId="48AE26D7" w:rsidR="00DC672E" w:rsidRPr="0071113B" w:rsidDel="0062565A" w:rsidRDefault="00DC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del w:id="0" w:author="Administrator" w:date="2019-07-02T14:01:00Z"/>
          <w:rFonts w:asciiTheme="majorBidi" w:eastAsia="Times New Roman" w:hAnsiTheme="majorBidi" w:cstheme="majorBidi"/>
          <w:sz w:val="24"/>
          <w:szCs w:val="24"/>
          <w:shd w:val="clear" w:color="auto" w:fill="FFFFFF"/>
          <w:rPrChange w:id="1" w:author="Allison Ofanansky" w:date="2019-07-03T17:47:00Z">
            <w:rPr>
              <w:del w:id="2" w:author="Administrator" w:date="2019-07-02T14:01:00Z"/>
              <w:rFonts w:asciiTheme="majorBidi" w:eastAsia="Times New Roman" w:hAnsiTheme="majorBidi" w:cstheme="majorBidi"/>
              <w:sz w:val="24"/>
              <w:szCs w:val="24"/>
              <w:highlight w:val="green"/>
              <w:shd w:val="clear" w:color="auto" w:fill="FFFFFF"/>
            </w:rPr>
          </w:rPrChange>
        </w:rPr>
        <w:pPrChange w:id="3" w:author="Allison Ofanansky" w:date="2019-07-03T17:4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720"/>
            <w:contextualSpacing/>
            <w:jc w:val="both"/>
          </w:pPr>
        </w:pPrChange>
      </w:pPr>
      <w:r w:rsidRPr="0071113B">
        <w:rPr>
          <w:rFonts w:asciiTheme="majorBidi" w:eastAsia="Times New Roman" w:hAnsiTheme="majorBidi" w:cstheme="majorBidi"/>
          <w:sz w:val="24"/>
          <w:szCs w:val="24"/>
          <w:shd w:val="clear" w:color="auto" w:fill="FFFFFF"/>
        </w:rPr>
        <w:t xml:space="preserve"> </w:t>
      </w:r>
      <w:r w:rsidRPr="0071113B">
        <w:rPr>
          <w:rFonts w:asciiTheme="majorBidi" w:eastAsia="Times New Roman" w:hAnsiTheme="majorBidi" w:cstheme="majorBidi"/>
          <w:sz w:val="24"/>
          <w:szCs w:val="24"/>
          <w:shd w:val="clear" w:color="auto" w:fill="FFFFFF"/>
          <w:rPrChange w:id="4" w:author="Allison Ofanansky" w:date="2019-07-03T17:47:00Z">
            <w:rPr>
              <w:rFonts w:asciiTheme="majorBidi" w:eastAsia="Times New Roman" w:hAnsiTheme="majorBidi" w:cstheme="majorBidi"/>
              <w:sz w:val="24"/>
              <w:szCs w:val="24"/>
              <w:highlight w:val="green"/>
              <w:shd w:val="clear" w:color="auto" w:fill="FFFFFF"/>
            </w:rPr>
          </w:rPrChange>
        </w:rPr>
        <w:t xml:space="preserve">Ostensibly, </w:t>
      </w:r>
      <w:del w:id="5" w:author="Administrator" w:date="2019-07-02T14:01:00Z">
        <w:r w:rsidRPr="0071113B" w:rsidDel="0062565A">
          <w:rPr>
            <w:rFonts w:asciiTheme="majorBidi" w:eastAsia="Times New Roman" w:hAnsiTheme="majorBidi" w:cstheme="majorBidi"/>
            <w:sz w:val="24"/>
            <w:szCs w:val="24"/>
            <w:shd w:val="clear" w:color="auto" w:fill="FFFFFF"/>
            <w:rPrChange w:id="6" w:author="Allison Ofanansky" w:date="2019-07-03T17:47:00Z">
              <w:rPr>
                <w:rFonts w:asciiTheme="majorBidi" w:eastAsia="Times New Roman" w:hAnsiTheme="majorBidi" w:cstheme="majorBidi"/>
                <w:sz w:val="24"/>
                <w:szCs w:val="24"/>
                <w:highlight w:val="green"/>
                <w:shd w:val="clear" w:color="auto" w:fill="FFFFFF"/>
              </w:rPr>
            </w:rPrChange>
          </w:rPr>
          <w:delText xml:space="preserve">the </w:delText>
        </w:r>
      </w:del>
      <w:r w:rsidRPr="0071113B">
        <w:rPr>
          <w:rFonts w:asciiTheme="majorBidi" w:eastAsia="Times New Roman" w:hAnsiTheme="majorBidi" w:cstheme="majorBidi"/>
          <w:sz w:val="24"/>
          <w:szCs w:val="24"/>
          <w:shd w:val="clear" w:color="auto" w:fill="FFFFFF"/>
          <w:rPrChange w:id="7" w:author="Allison Ofanansky" w:date="2019-07-03T17:47:00Z">
            <w:rPr>
              <w:rFonts w:asciiTheme="majorBidi" w:eastAsia="Times New Roman" w:hAnsiTheme="majorBidi" w:cstheme="majorBidi"/>
              <w:sz w:val="24"/>
              <w:szCs w:val="24"/>
              <w:highlight w:val="green"/>
              <w:shd w:val="clear" w:color="auto" w:fill="FFFFFF"/>
            </w:rPr>
          </w:rPrChange>
        </w:rPr>
        <w:t xml:space="preserve">philosophers </w:t>
      </w:r>
      <w:del w:id="8" w:author="Administrator" w:date="2019-07-02T14:01:00Z">
        <w:r w:rsidRPr="0071113B" w:rsidDel="0062565A">
          <w:rPr>
            <w:rFonts w:asciiTheme="majorBidi" w:eastAsia="Times New Roman" w:hAnsiTheme="majorBidi" w:cstheme="majorBidi"/>
            <w:sz w:val="24"/>
            <w:szCs w:val="24"/>
            <w:shd w:val="clear" w:color="auto" w:fill="FFFFFF"/>
            <w:rPrChange w:id="9" w:author="Allison Ofanansky" w:date="2019-07-03T17:47:00Z">
              <w:rPr>
                <w:rFonts w:asciiTheme="majorBidi" w:eastAsia="Times New Roman" w:hAnsiTheme="majorBidi" w:cstheme="majorBidi"/>
                <w:sz w:val="24"/>
                <w:szCs w:val="24"/>
                <w:highlight w:val="green"/>
                <w:shd w:val="clear" w:color="auto" w:fill="FFFFFF"/>
              </w:rPr>
            </w:rPrChange>
          </w:rPr>
          <w:delText>vs. the</w:delText>
        </w:r>
      </w:del>
      <w:ins w:id="10" w:author="Administrator" w:date="2019-07-02T14:01:00Z">
        <w:r w:rsidR="0062565A" w:rsidRPr="0071113B">
          <w:rPr>
            <w:rFonts w:asciiTheme="majorBidi" w:eastAsia="Times New Roman" w:hAnsiTheme="majorBidi" w:cstheme="majorBidi"/>
            <w:sz w:val="24"/>
            <w:szCs w:val="24"/>
            <w:shd w:val="clear" w:color="auto" w:fill="FFFFFF"/>
            <w:rPrChange w:id="11" w:author="Allison Ofanansky" w:date="2019-07-03T17:47:00Z">
              <w:rPr>
                <w:rFonts w:asciiTheme="majorBidi" w:eastAsia="Times New Roman" w:hAnsiTheme="majorBidi" w:cstheme="majorBidi"/>
                <w:sz w:val="24"/>
                <w:szCs w:val="24"/>
                <w:highlight w:val="green"/>
                <w:shd w:val="clear" w:color="auto" w:fill="FFFFFF"/>
              </w:rPr>
            </w:rPrChange>
          </w:rPr>
          <w:t>and</w:t>
        </w:r>
      </w:ins>
      <w:r w:rsidRPr="0071113B">
        <w:rPr>
          <w:rFonts w:asciiTheme="majorBidi" w:eastAsia="Times New Roman" w:hAnsiTheme="majorBidi" w:cstheme="majorBidi"/>
          <w:sz w:val="24"/>
          <w:szCs w:val="24"/>
          <w:shd w:val="clear" w:color="auto" w:fill="FFFFFF"/>
          <w:rPrChange w:id="12" w:author="Allison Ofanansky" w:date="2019-07-03T17:47:00Z">
            <w:rPr>
              <w:rFonts w:asciiTheme="majorBidi" w:eastAsia="Times New Roman" w:hAnsiTheme="majorBidi" w:cstheme="majorBidi"/>
              <w:sz w:val="24"/>
              <w:szCs w:val="24"/>
              <w:highlight w:val="green"/>
              <w:shd w:val="clear" w:color="auto" w:fill="FFFFFF"/>
            </w:rPr>
          </w:rPrChange>
        </w:rPr>
        <w:t xml:space="preserve"> motivational mentors belong to </w:t>
      </w:r>
      <w:del w:id="13" w:author="Administrator" w:date="2019-07-02T14:01:00Z">
        <w:r w:rsidRPr="0071113B" w:rsidDel="0062565A">
          <w:rPr>
            <w:rFonts w:asciiTheme="majorBidi" w:eastAsia="Times New Roman" w:hAnsiTheme="majorBidi" w:cstheme="majorBidi"/>
            <w:sz w:val="24"/>
            <w:szCs w:val="24"/>
            <w:shd w:val="clear" w:color="auto" w:fill="FFFFFF"/>
            <w:rPrChange w:id="14" w:author="Allison Ofanansky" w:date="2019-07-03T17:47:00Z">
              <w:rPr>
                <w:rFonts w:asciiTheme="majorBidi" w:eastAsia="Times New Roman" w:hAnsiTheme="majorBidi" w:cstheme="majorBidi"/>
                <w:sz w:val="24"/>
                <w:szCs w:val="24"/>
                <w:highlight w:val="green"/>
                <w:shd w:val="clear" w:color="auto" w:fill="FFFFFF"/>
              </w:rPr>
            </w:rPrChange>
          </w:rPr>
          <w:delText xml:space="preserve">another  </w:delText>
        </w:r>
      </w:del>
      <w:ins w:id="15" w:author="Administrator" w:date="2019-07-02T14:01:00Z">
        <w:r w:rsidR="0062565A" w:rsidRPr="0071113B">
          <w:rPr>
            <w:rFonts w:asciiTheme="majorBidi" w:eastAsia="Times New Roman" w:hAnsiTheme="majorBidi" w:cstheme="majorBidi"/>
            <w:sz w:val="24"/>
            <w:szCs w:val="24"/>
            <w:shd w:val="clear" w:color="auto" w:fill="FFFFFF"/>
            <w:rPrChange w:id="16" w:author="Allison Ofanansky" w:date="2019-07-03T17:47:00Z">
              <w:rPr>
                <w:rFonts w:asciiTheme="majorBidi" w:eastAsia="Times New Roman" w:hAnsiTheme="majorBidi" w:cstheme="majorBidi"/>
                <w:sz w:val="24"/>
                <w:szCs w:val="24"/>
                <w:highlight w:val="green"/>
                <w:shd w:val="clear" w:color="auto" w:fill="FFFFFF"/>
              </w:rPr>
            </w:rPrChange>
          </w:rPr>
          <w:t xml:space="preserve">different </w:t>
        </w:r>
      </w:ins>
    </w:p>
    <w:p w14:paraId="3FE3E2EA" w14:textId="38044871" w:rsidR="00DF59DE" w:rsidRPr="0071113B" w:rsidRDefault="00DC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sz w:val="24"/>
          <w:szCs w:val="24"/>
          <w:shd w:val="clear" w:color="auto" w:fill="FFFFFF"/>
        </w:rPr>
        <w:pPrChange w:id="17" w:author="Allison Ofanansky" w:date="2019-07-03T17:4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18" w:author="Allison Ofanansky" w:date="2019-07-03T17:13:00Z">
        <w:r w:rsidRPr="0071113B" w:rsidDel="0029164B">
          <w:rPr>
            <w:rFonts w:asciiTheme="majorBidi" w:eastAsia="Times New Roman" w:hAnsiTheme="majorBidi" w:cstheme="majorBidi"/>
            <w:sz w:val="24"/>
            <w:szCs w:val="24"/>
            <w:shd w:val="clear" w:color="auto" w:fill="FFFFFF"/>
            <w:rPrChange w:id="19" w:author="Allison Ofanansky" w:date="2019-07-03T17:47:00Z">
              <w:rPr>
                <w:rFonts w:asciiTheme="majorBidi" w:eastAsia="Times New Roman" w:hAnsiTheme="majorBidi" w:cstheme="majorBidi"/>
                <w:sz w:val="24"/>
                <w:szCs w:val="24"/>
                <w:highlight w:val="green"/>
                <w:shd w:val="clear" w:color="auto" w:fill="FFFFFF"/>
              </w:rPr>
            </w:rPrChange>
          </w:rPr>
          <w:delText>field</w:delText>
        </w:r>
      </w:del>
      <w:ins w:id="20" w:author="Administrator" w:date="2019-07-02T14:01:00Z">
        <w:del w:id="21" w:author="Allison Ofanansky" w:date="2019-07-03T17:13:00Z">
          <w:r w:rsidR="0062565A" w:rsidRPr="0071113B" w:rsidDel="0029164B">
            <w:rPr>
              <w:rFonts w:asciiTheme="majorBidi" w:eastAsia="Times New Roman" w:hAnsiTheme="majorBidi" w:cstheme="majorBidi"/>
              <w:sz w:val="24"/>
              <w:szCs w:val="24"/>
              <w:shd w:val="clear" w:color="auto" w:fill="FFFFFF"/>
              <w:rPrChange w:id="22" w:author="Allison Ofanansky" w:date="2019-07-03T17:47:00Z">
                <w:rPr>
                  <w:rFonts w:asciiTheme="majorBidi" w:eastAsia="Times New Roman" w:hAnsiTheme="majorBidi" w:cstheme="majorBidi"/>
                  <w:sz w:val="24"/>
                  <w:szCs w:val="24"/>
                  <w:highlight w:val="green"/>
                  <w:shd w:val="clear" w:color="auto" w:fill="FFFFFF"/>
                </w:rPr>
              </w:rPrChange>
            </w:rPr>
            <w:delText>s</w:delText>
          </w:r>
        </w:del>
      </w:ins>
      <w:ins w:id="23" w:author="Allison Ofanansky" w:date="2019-07-03T17:13:00Z">
        <w:r w:rsidR="0029164B" w:rsidRPr="0071113B">
          <w:rPr>
            <w:rFonts w:asciiTheme="majorBidi" w:eastAsia="Times New Roman" w:hAnsiTheme="majorBidi" w:cstheme="majorBidi"/>
            <w:sz w:val="24"/>
            <w:szCs w:val="24"/>
            <w:shd w:val="clear" w:color="auto" w:fill="FFFFFF"/>
          </w:rPr>
          <w:t>realms</w:t>
        </w:r>
      </w:ins>
      <w:r w:rsidRPr="0071113B">
        <w:rPr>
          <w:rFonts w:asciiTheme="majorBidi" w:eastAsia="Times New Roman" w:hAnsiTheme="majorBidi" w:cstheme="majorBidi"/>
          <w:sz w:val="24"/>
          <w:szCs w:val="24"/>
          <w:shd w:val="clear" w:color="auto" w:fill="FFFFFF"/>
          <w:rPrChange w:id="24" w:author="Allison Ofanansky" w:date="2019-07-03T17:47:00Z">
            <w:rPr>
              <w:rFonts w:asciiTheme="majorBidi" w:eastAsia="Times New Roman" w:hAnsiTheme="majorBidi" w:cstheme="majorBidi"/>
              <w:sz w:val="24"/>
              <w:szCs w:val="24"/>
              <w:highlight w:val="green"/>
              <w:shd w:val="clear" w:color="auto" w:fill="FFFFFF"/>
            </w:rPr>
          </w:rPrChange>
        </w:rPr>
        <w:t xml:space="preserve"> of </w:t>
      </w:r>
      <w:del w:id="25" w:author="Allison Ofanansky" w:date="2019-07-03T17:12:00Z">
        <w:r w:rsidRPr="0071113B" w:rsidDel="0029164B">
          <w:rPr>
            <w:rFonts w:asciiTheme="majorBidi" w:eastAsia="Times New Roman" w:hAnsiTheme="majorBidi" w:cstheme="majorBidi"/>
            <w:sz w:val="24"/>
            <w:szCs w:val="24"/>
            <w:shd w:val="clear" w:color="auto" w:fill="FFFFFF"/>
            <w:rPrChange w:id="26" w:author="Allison Ofanansky" w:date="2019-07-03T17:47:00Z">
              <w:rPr>
                <w:rFonts w:asciiTheme="majorBidi" w:eastAsia="Times New Roman" w:hAnsiTheme="majorBidi" w:cstheme="majorBidi"/>
                <w:sz w:val="24"/>
                <w:szCs w:val="24"/>
                <w:highlight w:val="green"/>
                <w:shd w:val="clear" w:color="auto" w:fill="FFFFFF"/>
              </w:rPr>
            </w:rPrChange>
          </w:rPr>
          <w:delText xml:space="preserve"> </w:delText>
        </w:r>
      </w:del>
      <w:r w:rsidRPr="0071113B">
        <w:rPr>
          <w:rFonts w:asciiTheme="majorBidi" w:eastAsia="Times New Roman" w:hAnsiTheme="majorBidi" w:cstheme="majorBidi"/>
          <w:sz w:val="24"/>
          <w:szCs w:val="24"/>
          <w:shd w:val="clear" w:color="auto" w:fill="FFFFFF"/>
          <w:rPrChange w:id="27" w:author="Allison Ofanansky" w:date="2019-07-03T17:47:00Z">
            <w:rPr>
              <w:rFonts w:asciiTheme="majorBidi" w:eastAsia="Times New Roman" w:hAnsiTheme="majorBidi" w:cstheme="majorBidi"/>
              <w:sz w:val="24"/>
              <w:szCs w:val="24"/>
              <w:highlight w:val="green"/>
              <w:shd w:val="clear" w:color="auto" w:fill="FFFFFF"/>
            </w:rPr>
          </w:rPrChange>
        </w:rPr>
        <w:t xml:space="preserve">thought and activity. It is </w:t>
      </w:r>
      <w:ins w:id="28" w:author="Administrator" w:date="2019-07-02T14:02:00Z">
        <w:r w:rsidR="0062565A" w:rsidRPr="0071113B">
          <w:rPr>
            <w:rFonts w:asciiTheme="majorBidi" w:eastAsia="Times New Roman" w:hAnsiTheme="majorBidi" w:cstheme="majorBidi"/>
            <w:sz w:val="24"/>
            <w:szCs w:val="24"/>
            <w:shd w:val="clear" w:color="auto" w:fill="FFFFFF"/>
            <w:rPrChange w:id="29" w:author="Allison Ofanansky" w:date="2019-07-03T17:47:00Z">
              <w:rPr>
                <w:rFonts w:asciiTheme="majorBidi" w:eastAsia="Times New Roman" w:hAnsiTheme="majorBidi" w:cstheme="majorBidi"/>
                <w:sz w:val="24"/>
                <w:szCs w:val="24"/>
                <w:highlight w:val="green"/>
                <w:shd w:val="clear" w:color="auto" w:fill="FFFFFF"/>
              </w:rPr>
            </w:rPrChange>
          </w:rPr>
          <w:t xml:space="preserve">widely </w:t>
        </w:r>
      </w:ins>
      <w:r w:rsidRPr="0071113B">
        <w:rPr>
          <w:rFonts w:asciiTheme="majorBidi" w:eastAsia="Times New Roman" w:hAnsiTheme="majorBidi" w:cstheme="majorBidi"/>
          <w:sz w:val="24"/>
          <w:szCs w:val="24"/>
          <w:shd w:val="clear" w:color="auto" w:fill="FFFFFF"/>
          <w:rPrChange w:id="30" w:author="Allison Ofanansky" w:date="2019-07-03T17:47:00Z">
            <w:rPr>
              <w:rFonts w:asciiTheme="majorBidi" w:eastAsia="Times New Roman" w:hAnsiTheme="majorBidi" w:cstheme="majorBidi"/>
              <w:sz w:val="24"/>
              <w:szCs w:val="24"/>
              <w:highlight w:val="green"/>
              <w:shd w:val="clear" w:color="auto" w:fill="FFFFFF"/>
            </w:rPr>
          </w:rPrChange>
        </w:rPr>
        <w:t xml:space="preserve">assumed that </w:t>
      </w:r>
      <w:del w:id="31" w:author="Administrator" w:date="2019-07-02T14:02:00Z">
        <w:r w:rsidRPr="0071113B" w:rsidDel="0062565A">
          <w:rPr>
            <w:rFonts w:asciiTheme="majorBidi" w:eastAsia="Times New Roman" w:hAnsiTheme="majorBidi" w:cstheme="majorBidi"/>
            <w:sz w:val="24"/>
            <w:szCs w:val="24"/>
            <w:shd w:val="clear" w:color="auto" w:fill="FFFFFF"/>
            <w:rPrChange w:id="32" w:author="Allison Ofanansky" w:date="2019-07-03T17:47:00Z">
              <w:rPr>
                <w:rFonts w:asciiTheme="majorBidi" w:eastAsia="Times New Roman" w:hAnsiTheme="majorBidi" w:cstheme="majorBidi"/>
                <w:sz w:val="24"/>
                <w:szCs w:val="24"/>
                <w:highlight w:val="green"/>
                <w:shd w:val="clear" w:color="auto" w:fill="FFFFFF"/>
              </w:rPr>
            </w:rPrChange>
          </w:rPr>
          <w:delText xml:space="preserve">the </w:delText>
        </w:r>
      </w:del>
      <w:r w:rsidRPr="0071113B">
        <w:rPr>
          <w:rFonts w:asciiTheme="majorBidi" w:eastAsia="Times New Roman" w:hAnsiTheme="majorBidi" w:cstheme="majorBidi"/>
          <w:sz w:val="24"/>
          <w:szCs w:val="24"/>
          <w:shd w:val="clear" w:color="auto" w:fill="FFFFFF"/>
          <w:rPrChange w:id="33" w:author="Allison Ofanansky" w:date="2019-07-03T17:47:00Z">
            <w:rPr>
              <w:rFonts w:asciiTheme="majorBidi" w:eastAsia="Times New Roman" w:hAnsiTheme="majorBidi" w:cstheme="majorBidi"/>
              <w:sz w:val="24"/>
              <w:szCs w:val="24"/>
              <w:highlight w:val="green"/>
              <w:shd w:val="clear" w:color="auto" w:fill="FFFFFF"/>
            </w:rPr>
          </w:rPrChange>
        </w:rPr>
        <w:t xml:space="preserve">philosophers belong to the "spiritual world" while </w:t>
      </w:r>
      <w:del w:id="34" w:author="Administrator" w:date="2019-07-02T14:02:00Z">
        <w:r w:rsidRPr="0071113B" w:rsidDel="0062565A">
          <w:rPr>
            <w:rFonts w:asciiTheme="majorBidi" w:eastAsia="Times New Roman" w:hAnsiTheme="majorBidi" w:cstheme="majorBidi"/>
            <w:sz w:val="24"/>
            <w:szCs w:val="24"/>
            <w:shd w:val="clear" w:color="auto" w:fill="FFFFFF"/>
            <w:rPrChange w:id="35" w:author="Allison Ofanansky" w:date="2019-07-03T17:47:00Z">
              <w:rPr>
                <w:rFonts w:asciiTheme="majorBidi" w:eastAsia="Times New Roman" w:hAnsiTheme="majorBidi" w:cstheme="majorBidi"/>
                <w:sz w:val="24"/>
                <w:szCs w:val="24"/>
                <w:highlight w:val="green"/>
                <w:shd w:val="clear" w:color="auto" w:fill="FFFFFF"/>
              </w:rPr>
            </w:rPrChange>
          </w:rPr>
          <w:delText xml:space="preserve">the </w:delText>
        </w:r>
      </w:del>
      <w:r w:rsidRPr="0071113B">
        <w:rPr>
          <w:rFonts w:asciiTheme="majorBidi" w:eastAsia="Times New Roman" w:hAnsiTheme="majorBidi" w:cstheme="majorBidi"/>
          <w:sz w:val="24"/>
          <w:szCs w:val="24"/>
          <w:shd w:val="clear" w:color="auto" w:fill="FFFFFF"/>
          <w:rPrChange w:id="36" w:author="Allison Ofanansky" w:date="2019-07-03T17:47:00Z">
            <w:rPr>
              <w:rFonts w:asciiTheme="majorBidi" w:eastAsia="Times New Roman" w:hAnsiTheme="majorBidi" w:cstheme="majorBidi"/>
              <w:sz w:val="24"/>
              <w:szCs w:val="24"/>
              <w:highlight w:val="green"/>
              <w:shd w:val="clear" w:color="auto" w:fill="FFFFFF"/>
            </w:rPr>
          </w:rPrChange>
        </w:rPr>
        <w:t xml:space="preserve">motivational motivators </w:t>
      </w:r>
      <w:del w:id="37" w:author="Allison Ofanansky" w:date="2019-07-03T17:13:00Z">
        <w:r w:rsidRPr="0071113B" w:rsidDel="0029164B">
          <w:rPr>
            <w:rFonts w:asciiTheme="majorBidi" w:eastAsia="Times New Roman" w:hAnsiTheme="majorBidi" w:cstheme="majorBidi"/>
            <w:sz w:val="24"/>
            <w:szCs w:val="24"/>
            <w:shd w:val="clear" w:color="auto" w:fill="FFFFFF"/>
            <w:rPrChange w:id="38" w:author="Allison Ofanansky" w:date="2019-07-03T17:47:00Z">
              <w:rPr>
                <w:rFonts w:asciiTheme="majorBidi" w:eastAsia="Times New Roman" w:hAnsiTheme="majorBidi" w:cstheme="majorBidi"/>
                <w:sz w:val="24"/>
                <w:szCs w:val="24"/>
                <w:highlight w:val="green"/>
                <w:shd w:val="clear" w:color="auto" w:fill="FFFFFF"/>
              </w:rPr>
            </w:rPrChange>
          </w:rPr>
          <w:delText xml:space="preserve">belong </w:delText>
        </w:r>
      </w:del>
      <w:ins w:id="39" w:author="Allison Ofanansky" w:date="2019-07-03T17:13:00Z">
        <w:r w:rsidR="0029164B" w:rsidRPr="0071113B">
          <w:rPr>
            <w:rFonts w:asciiTheme="majorBidi" w:eastAsia="Times New Roman" w:hAnsiTheme="majorBidi" w:cstheme="majorBidi"/>
            <w:sz w:val="24"/>
            <w:szCs w:val="24"/>
            <w:shd w:val="clear" w:color="auto" w:fill="FFFFFF"/>
          </w:rPr>
          <w:t>are part of</w:t>
        </w:r>
      </w:ins>
      <w:del w:id="40" w:author="Allison Ofanansky" w:date="2019-07-03T17:13:00Z">
        <w:r w:rsidRPr="0071113B" w:rsidDel="0029164B">
          <w:rPr>
            <w:rFonts w:asciiTheme="majorBidi" w:eastAsia="Times New Roman" w:hAnsiTheme="majorBidi" w:cstheme="majorBidi"/>
            <w:sz w:val="24"/>
            <w:szCs w:val="24"/>
            <w:shd w:val="clear" w:color="auto" w:fill="FFFFFF"/>
            <w:rPrChange w:id="41" w:author="Allison Ofanansky" w:date="2019-07-03T17:47:00Z">
              <w:rPr>
                <w:rFonts w:asciiTheme="majorBidi" w:eastAsia="Times New Roman" w:hAnsiTheme="majorBidi" w:cstheme="majorBidi"/>
                <w:sz w:val="24"/>
                <w:szCs w:val="24"/>
                <w:highlight w:val="green"/>
                <w:shd w:val="clear" w:color="auto" w:fill="FFFFFF"/>
              </w:rPr>
            </w:rPrChange>
          </w:rPr>
          <w:delText>to</w:delText>
        </w:r>
      </w:del>
      <w:r w:rsidRPr="0071113B">
        <w:rPr>
          <w:rFonts w:asciiTheme="majorBidi" w:eastAsia="Times New Roman" w:hAnsiTheme="majorBidi" w:cstheme="majorBidi"/>
          <w:sz w:val="24"/>
          <w:szCs w:val="24"/>
          <w:shd w:val="clear" w:color="auto" w:fill="FFFFFF"/>
          <w:rPrChange w:id="42" w:author="Allison Ofanansky" w:date="2019-07-03T17:47:00Z">
            <w:rPr>
              <w:rFonts w:asciiTheme="majorBidi" w:eastAsia="Times New Roman" w:hAnsiTheme="majorBidi" w:cstheme="majorBidi"/>
              <w:sz w:val="24"/>
              <w:szCs w:val="24"/>
              <w:highlight w:val="green"/>
              <w:shd w:val="clear" w:color="auto" w:fill="FFFFFF"/>
            </w:rPr>
          </w:rPrChange>
        </w:rPr>
        <w:t xml:space="preserve"> the "world of action</w:t>
      </w:r>
      <w:ins w:id="43" w:author="Administrator" w:date="2019-07-02T14:02:00Z">
        <w:r w:rsidR="0062565A" w:rsidRPr="0071113B">
          <w:rPr>
            <w:rFonts w:asciiTheme="majorBidi" w:eastAsia="Times New Roman" w:hAnsiTheme="majorBidi" w:cstheme="majorBidi"/>
            <w:sz w:val="24"/>
            <w:szCs w:val="24"/>
            <w:shd w:val="clear" w:color="auto" w:fill="FFFFFF"/>
            <w:rPrChange w:id="44" w:author="Allison Ofanansky" w:date="2019-07-03T17:47:00Z">
              <w:rPr>
                <w:rFonts w:asciiTheme="majorBidi" w:eastAsia="Times New Roman" w:hAnsiTheme="majorBidi" w:cstheme="majorBidi"/>
                <w:sz w:val="24"/>
                <w:szCs w:val="24"/>
                <w:highlight w:val="green"/>
                <w:shd w:val="clear" w:color="auto" w:fill="FFFFFF"/>
              </w:rPr>
            </w:rPrChange>
          </w:rPr>
          <w:t>"</w:t>
        </w:r>
      </w:ins>
      <w:r w:rsidRPr="0071113B">
        <w:rPr>
          <w:rFonts w:asciiTheme="majorBidi" w:eastAsia="Times New Roman" w:hAnsiTheme="majorBidi" w:cstheme="majorBidi"/>
          <w:sz w:val="24"/>
          <w:szCs w:val="24"/>
          <w:shd w:val="clear" w:color="auto" w:fill="FFFFFF"/>
          <w:rPrChange w:id="45" w:author="Allison Ofanansky" w:date="2019-07-03T17:47:00Z">
            <w:rPr>
              <w:rFonts w:asciiTheme="majorBidi" w:eastAsia="Times New Roman" w:hAnsiTheme="majorBidi" w:cstheme="majorBidi"/>
              <w:sz w:val="24"/>
              <w:szCs w:val="24"/>
              <w:highlight w:val="green"/>
              <w:shd w:val="clear" w:color="auto" w:fill="FFFFFF"/>
            </w:rPr>
          </w:rPrChange>
        </w:rPr>
        <w:t>.</w:t>
      </w:r>
      <w:del w:id="46" w:author="Administrator" w:date="2019-07-02T14:02:00Z">
        <w:r w:rsidRPr="0071113B" w:rsidDel="0062565A">
          <w:rPr>
            <w:rFonts w:asciiTheme="majorBidi" w:eastAsia="Times New Roman" w:hAnsiTheme="majorBidi" w:cstheme="majorBidi"/>
            <w:sz w:val="24"/>
            <w:szCs w:val="24"/>
            <w:shd w:val="clear" w:color="auto" w:fill="FFFFFF"/>
            <w:rPrChange w:id="47" w:author="Allison Ofanansky" w:date="2019-07-03T17:47:00Z">
              <w:rPr>
                <w:rFonts w:asciiTheme="majorBidi" w:eastAsia="Times New Roman" w:hAnsiTheme="majorBidi" w:cstheme="majorBidi"/>
                <w:sz w:val="24"/>
                <w:szCs w:val="24"/>
                <w:highlight w:val="green"/>
                <w:shd w:val="clear" w:color="auto" w:fill="FFFFFF"/>
              </w:rPr>
            </w:rPrChange>
          </w:rPr>
          <w:delText>"</w:delText>
        </w:r>
      </w:del>
      <w:r w:rsidRPr="0071113B">
        <w:rPr>
          <w:rFonts w:asciiTheme="majorBidi" w:eastAsia="Times New Roman" w:hAnsiTheme="majorBidi" w:cstheme="majorBidi"/>
          <w:sz w:val="24"/>
          <w:szCs w:val="24"/>
          <w:shd w:val="clear" w:color="auto" w:fill="FFFFFF"/>
          <w:rPrChange w:id="48" w:author="Allison Ofanansky" w:date="2019-07-03T17:47:00Z">
            <w:rPr>
              <w:rFonts w:asciiTheme="majorBidi" w:eastAsia="Times New Roman" w:hAnsiTheme="majorBidi" w:cstheme="majorBidi"/>
              <w:sz w:val="24"/>
              <w:szCs w:val="24"/>
              <w:highlight w:val="green"/>
              <w:shd w:val="clear" w:color="auto" w:fill="FFFFFF"/>
            </w:rPr>
          </w:rPrChange>
        </w:rPr>
        <w:t xml:space="preserve"> The purpose of this article is to examine whether there is a connection between the advice </w:t>
      </w:r>
      <w:del w:id="49" w:author="Administrator" w:date="2019-07-02T14:02:00Z">
        <w:r w:rsidRPr="0071113B" w:rsidDel="0062565A">
          <w:rPr>
            <w:rFonts w:asciiTheme="majorBidi" w:eastAsia="Times New Roman" w:hAnsiTheme="majorBidi" w:cstheme="majorBidi"/>
            <w:sz w:val="24"/>
            <w:szCs w:val="24"/>
            <w:shd w:val="clear" w:color="auto" w:fill="FFFFFF"/>
            <w:rPrChange w:id="50" w:author="Allison Ofanansky" w:date="2019-07-03T17:47:00Z">
              <w:rPr>
                <w:rFonts w:asciiTheme="majorBidi" w:eastAsia="Times New Roman" w:hAnsiTheme="majorBidi" w:cstheme="majorBidi"/>
                <w:sz w:val="24"/>
                <w:szCs w:val="24"/>
                <w:highlight w:val="green"/>
                <w:shd w:val="clear" w:color="auto" w:fill="FFFFFF"/>
              </w:rPr>
            </w:rPrChange>
          </w:rPr>
          <w:delText xml:space="preserve">of </w:delText>
        </w:r>
      </w:del>
      <w:ins w:id="51" w:author="Administrator" w:date="2019-07-02T14:02:00Z">
        <w:del w:id="52" w:author="Allison Ofanansky" w:date="2019-07-03T17:17:00Z">
          <w:r w:rsidR="0062565A" w:rsidRPr="0071113B" w:rsidDel="00D8266A">
            <w:rPr>
              <w:rFonts w:asciiTheme="majorBidi" w:eastAsia="Times New Roman" w:hAnsiTheme="majorBidi" w:cstheme="majorBidi"/>
              <w:sz w:val="24"/>
              <w:szCs w:val="24"/>
              <w:shd w:val="clear" w:color="auto" w:fill="FFFFFF"/>
              <w:rPrChange w:id="53" w:author="Allison Ofanansky" w:date="2019-07-03T17:47:00Z">
                <w:rPr>
                  <w:rFonts w:asciiTheme="majorBidi" w:eastAsia="Times New Roman" w:hAnsiTheme="majorBidi" w:cstheme="majorBidi"/>
                  <w:sz w:val="24"/>
                  <w:szCs w:val="24"/>
                  <w:highlight w:val="green"/>
                  <w:shd w:val="clear" w:color="auto" w:fill="FFFFFF"/>
                </w:rPr>
              </w:rPrChange>
            </w:rPr>
            <w:delText>offered by</w:delText>
          </w:r>
        </w:del>
      </w:ins>
      <w:ins w:id="54" w:author="Allison Ofanansky" w:date="2019-07-03T17:17:00Z">
        <w:r w:rsidR="00D8266A" w:rsidRPr="0071113B">
          <w:rPr>
            <w:rFonts w:asciiTheme="majorBidi" w:eastAsia="Times New Roman" w:hAnsiTheme="majorBidi" w:cstheme="majorBidi"/>
            <w:sz w:val="24"/>
            <w:szCs w:val="24"/>
            <w:shd w:val="clear" w:color="auto" w:fill="FFFFFF"/>
          </w:rPr>
          <w:t>that</w:t>
        </w:r>
      </w:ins>
      <w:ins w:id="55" w:author="Administrator" w:date="2019-07-02T14:02:00Z">
        <w:r w:rsidR="0062565A" w:rsidRPr="0071113B">
          <w:rPr>
            <w:rFonts w:asciiTheme="majorBidi" w:eastAsia="Times New Roman" w:hAnsiTheme="majorBidi" w:cstheme="majorBidi"/>
            <w:sz w:val="24"/>
            <w:szCs w:val="24"/>
            <w:shd w:val="clear" w:color="auto" w:fill="FFFFFF"/>
            <w:rPrChange w:id="56" w:author="Allison Ofanansky" w:date="2019-07-03T17:47:00Z">
              <w:rPr>
                <w:rFonts w:asciiTheme="majorBidi" w:eastAsia="Times New Roman" w:hAnsiTheme="majorBidi" w:cstheme="majorBidi"/>
                <w:sz w:val="24"/>
                <w:szCs w:val="24"/>
                <w:highlight w:val="green"/>
                <w:shd w:val="clear" w:color="auto" w:fill="FFFFFF"/>
              </w:rPr>
            </w:rPrChange>
          </w:rPr>
          <w:t xml:space="preserve"> </w:t>
        </w:r>
      </w:ins>
      <w:r w:rsidRPr="0071113B">
        <w:rPr>
          <w:rFonts w:asciiTheme="majorBidi" w:eastAsia="Times New Roman" w:hAnsiTheme="majorBidi" w:cstheme="majorBidi"/>
          <w:sz w:val="24"/>
          <w:szCs w:val="24"/>
          <w:shd w:val="clear" w:color="auto" w:fill="FFFFFF"/>
          <w:rPrChange w:id="57" w:author="Allison Ofanansky" w:date="2019-07-03T17:47:00Z">
            <w:rPr>
              <w:rFonts w:asciiTheme="majorBidi" w:eastAsia="Times New Roman" w:hAnsiTheme="majorBidi" w:cstheme="majorBidi"/>
              <w:sz w:val="24"/>
              <w:szCs w:val="24"/>
              <w:highlight w:val="green"/>
              <w:shd w:val="clear" w:color="auto" w:fill="FFFFFF"/>
            </w:rPr>
          </w:rPrChange>
        </w:rPr>
        <w:t xml:space="preserve">philosophers </w:t>
      </w:r>
      <w:ins w:id="58" w:author="Allison Ofanansky" w:date="2019-07-03T17:18:00Z">
        <w:r w:rsidR="00D8266A" w:rsidRPr="0071113B">
          <w:rPr>
            <w:rFonts w:asciiTheme="majorBidi" w:eastAsia="Times New Roman" w:hAnsiTheme="majorBidi" w:cstheme="majorBidi"/>
            <w:sz w:val="24"/>
            <w:szCs w:val="24"/>
            <w:shd w:val="clear" w:color="auto" w:fill="FFFFFF"/>
          </w:rPr>
          <w:t xml:space="preserve">and motivational mentors </w:t>
        </w:r>
      </w:ins>
      <w:del w:id="59" w:author="Allison Ofanansky" w:date="2019-07-03T17:17:00Z">
        <w:r w:rsidRPr="0071113B" w:rsidDel="00D8266A">
          <w:rPr>
            <w:rFonts w:asciiTheme="majorBidi" w:eastAsia="Times New Roman" w:hAnsiTheme="majorBidi" w:cstheme="majorBidi"/>
            <w:sz w:val="24"/>
            <w:szCs w:val="24"/>
            <w:shd w:val="clear" w:color="auto" w:fill="FFFFFF"/>
            <w:rPrChange w:id="60" w:author="Allison Ofanansky" w:date="2019-07-03T17:47:00Z">
              <w:rPr>
                <w:rFonts w:asciiTheme="majorBidi" w:eastAsia="Times New Roman" w:hAnsiTheme="majorBidi" w:cstheme="majorBidi"/>
                <w:sz w:val="24"/>
                <w:szCs w:val="24"/>
                <w:highlight w:val="green"/>
                <w:shd w:val="clear" w:color="auto" w:fill="FFFFFF"/>
              </w:rPr>
            </w:rPrChange>
          </w:rPr>
          <w:delText>and the advice</w:delText>
        </w:r>
      </w:del>
      <w:ins w:id="61" w:author="Administrator" w:date="2019-07-02T14:02:00Z">
        <w:del w:id="62" w:author="Allison Ofanansky" w:date="2019-07-03T17:17:00Z">
          <w:r w:rsidR="0062565A" w:rsidRPr="0071113B" w:rsidDel="00D8266A">
            <w:rPr>
              <w:rFonts w:asciiTheme="majorBidi" w:eastAsia="Times New Roman" w:hAnsiTheme="majorBidi" w:cstheme="majorBidi"/>
              <w:sz w:val="24"/>
              <w:szCs w:val="24"/>
              <w:shd w:val="clear" w:color="auto" w:fill="FFFFFF"/>
              <w:rPrChange w:id="63" w:author="Allison Ofanansky" w:date="2019-07-03T17:47:00Z">
                <w:rPr>
                  <w:rFonts w:asciiTheme="majorBidi" w:eastAsia="Times New Roman" w:hAnsiTheme="majorBidi" w:cstheme="majorBidi"/>
                  <w:sz w:val="24"/>
                  <w:szCs w:val="24"/>
                  <w:highlight w:val="green"/>
                  <w:shd w:val="clear" w:color="auto" w:fill="FFFFFF"/>
                </w:rPr>
              </w:rPrChange>
            </w:rPr>
            <w:delText>that</w:delText>
          </w:r>
        </w:del>
      </w:ins>
      <w:del w:id="64" w:author="Allison Ofanansky" w:date="2019-07-03T17:17:00Z">
        <w:r w:rsidRPr="0071113B" w:rsidDel="00D8266A">
          <w:rPr>
            <w:rFonts w:asciiTheme="majorBidi" w:eastAsia="Times New Roman" w:hAnsiTheme="majorBidi" w:cstheme="majorBidi"/>
            <w:sz w:val="24"/>
            <w:szCs w:val="24"/>
            <w:shd w:val="clear" w:color="auto" w:fill="FFFFFF"/>
            <w:rPrChange w:id="65" w:author="Allison Ofanansky" w:date="2019-07-03T17:47:00Z">
              <w:rPr>
                <w:rFonts w:asciiTheme="majorBidi" w:eastAsia="Times New Roman" w:hAnsiTheme="majorBidi" w:cstheme="majorBidi"/>
                <w:sz w:val="24"/>
                <w:szCs w:val="24"/>
                <w:highlight w:val="green"/>
                <w:shd w:val="clear" w:color="auto" w:fill="FFFFFF"/>
              </w:rPr>
            </w:rPrChange>
          </w:rPr>
          <w:delText xml:space="preserve"> of motivational mentors</w:delText>
        </w:r>
      </w:del>
      <w:ins w:id="66" w:author="Allison Ofanansky" w:date="2019-07-03T17:17:00Z">
        <w:r w:rsidR="00D8266A" w:rsidRPr="0071113B">
          <w:rPr>
            <w:rFonts w:asciiTheme="majorBidi" w:eastAsia="Times New Roman" w:hAnsiTheme="majorBidi" w:cstheme="majorBidi"/>
            <w:sz w:val="24"/>
            <w:szCs w:val="24"/>
            <w:shd w:val="clear" w:color="auto" w:fill="FFFFFF"/>
          </w:rPr>
          <w:t>offer</w:t>
        </w:r>
      </w:ins>
      <w:r w:rsidRPr="0071113B">
        <w:rPr>
          <w:rFonts w:asciiTheme="majorBidi" w:eastAsia="Times New Roman" w:hAnsiTheme="majorBidi" w:cstheme="majorBidi"/>
          <w:sz w:val="24"/>
          <w:szCs w:val="24"/>
          <w:shd w:val="clear" w:color="auto" w:fill="FFFFFF"/>
          <w:rPrChange w:id="67" w:author="Allison Ofanansky" w:date="2019-07-03T17:47:00Z">
            <w:rPr>
              <w:rFonts w:asciiTheme="majorBidi" w:eastAsia="Times New Roman" w:hAnsiTheme="majorBidi" w:cstheme="majorBidi"/>
              <w:sz w:val="24"/>
              <w:szCs w:val="24"/>
              <w:highlight w:val="green"/>
              <w:shd w:val="clear" w:color="auto" w:fill="FFFFFF"/>
            </w:rPr>
          </w:rPrChange>
        </w:rPr>
        <w:t xml:space="preserve"> </w:t>
      </w:r>
      <w:ins w:id="68" w:author="Administrator" w:date="2019-07-02T14:03:00Z">
        <w:r w:rsidR="0062565A" w:rsidRPr="0071113B">
          <w:rPr>
            <w:rFonts w:asciiTheme="majorBidi" w:hAnsiTheme="majorBidi" w:cstheme="majorBidi"/>
            <w:color w:val="222222"/>
            <w:sz w:val="24"/>
            <w:szCs w:val="24"/>
            <w:shd w:val="clear" w:color="auto" w:fill="FFFFFF"/>
            <w:rPrChange w:id="69" w:author="Allison Ofanansky" w:date="2019-07-03T17:47:00Z">
              <w:rPr>
                <w:rFonts w:asciiTheme="majorBidi" w:hAnsiTheme="majorBidi" w:cstheme="majorBidi"/>
                <w:color w:val="222222"/>
                <w:sz w:val="24"/>
                <w:szCs w:val="24"/>
                <w:highlight w:val="green"/>
                <w:shd w:val="clear" w:color="auto" w:fill="FFFFFF"/>
              </w:rPr>
            </w:rPrChange>
          </w:rPr>
          <w:t xml:space="preserve">on </w:t>
        </w:r>
      </w:ins>
      <w:r w:rsidR="00D81C01" w:rsidRPr="0071113B">
        <w:rPr>
          <w:rFonts w:asciiTheme="majorBidi" w:hAnsiTheme="majorBidi" w:cstheme="majorBidi"/>
          <w:color w:val="222222"/>
          <w:sz w:val="24"/>
          <w:szCs w:val="24"/>
          <w:shd w:val="clear" w:color="auto" w:fill="FFFFFF"/>
          <w:rPrChange w:id="70" w:author="Allison Ofanansky" w:date="2019-07-03T17:47:00Z">
            <w:rPr>
              <w:rFonts w:asciiTheme="majorBidi" w:hAnsiTheme="majorBidi" w:cstheme="majorBidi"/>
              <w:color w:val="222222"/>
              <w:sz w:val="24"/>
              <w:szCs w:val="24"/>
              <w:highlight w:val="green"/>
              <w:shd w:val="clear" w:color="auto" w:fill="FFFFFF"/>
            </w:rPr>
          </w:rPrChange>
        </w:rPr>
        <w:t>how to achieve fulfillment and happiness in life</w:t>
      </w:r>
      <w:ins w:id="71" w:author="Allison Ofanansky" w:date="2019-07-03T17:18:00Z">
        <w:r w:rsidR="00D8266A" w:rsidRPr="0071113B">
          <w:rPr>
            <w:rFonts w:asciiTheme="majorBidi" w:hAnsiTheme="majorBidi" w:cstheme="majorBidi"/>
            <w:color w:val="222222"/>
            <w:sz w:val="24"/>
            <w:szCs w:val="24"/>
            <w:shd w:val="clear" w:color="auto" w:fill="FFFFFF"/>
          </w:rPr>
          <w:t xml:space="preserve"> </w:t>
        </w:r>
      </w:ins>
      <w:del w:id="72" w:author="Allison Ofanansky" w:date="2019-07-03T17:18:00Z">
        <w:r w:rsidR="00D81C01" w:rsidRPr="0071113B" w:rsidDel="00D8266A">
          <w:rPr>
            <w:rFonts w:asciiTheme="majorBidi" w:hAnsiTheme="majorBidi" w:cstheme="majorBidi"/>
            <w:color w:val="222222"/>
            <w:sz w:val="24"/>
            <w:szCs w:val="24"/>
            <w:shd w:val="clear" w:color="auto" w:fill="FFFFFF"/>
            <w:rPrChange w:id="73" w:author="Allison Ofanansky" w:date="2019-07-03T17:47:00Z">
              <w:rPr>
                <w:rFonts w:asciiTheme="majorBidi" w:hAnsiTheme="majorBidi" w:cstheme="majorBidi"/>
                <w:color w:val="222222"/>
                <w:sz w:val="24"/>
                <w:szCs w:val="24"/>
                <w:highlight w:val="green"/>
                <w:shd w:val="clear" w:color="auto" w:fill="FFFFFF"/>
              </w:rPr>
            </w:rPrChange>
          </w:rPr>
          <w:delText xml:space="preserve">. </w:delText>
        </w:r>
      </w:del>
      <w:r w:rsidR="00D81C01" w:rsidRPr="0071113B">
        <w:rPr>
          <w:rFonts w:asciiTheme="majorBidi" w:hAnsiTheme="majorBidi" w:cstheme="majorBidi"/>
          <w:color w:val="222222"/>
          <w:sz w:val="24"/>
          <w:szCs w:val="24"/>
          <w:shd w:val="clear" w:color="auto" w:fill="FFFFFF"/>
          <w:rPrChange w:id="74" w:author="Allison Ofanansky" w:date="2019-07-03T17:47:00Z">
            <w:rPr>
              <w:rFonts w:asciiTheme="majorBidi" w:hAnsiTheme="majorBidi" w:cstheme="majorBidi"/>
              <w:color w:val="222222"/>
              <w:sz w:val="24"/>
              <w:szCs w:val="24"/>
              <w:highlight w:val="green"/>
              <w:shd w:val="clear" w:color="auto" w:fill="FFFFFF"/>
            </w:rPr>
          </w:rPrChange>
        </w:rPr>
        <w:t>(</w:t>
      </w:r>
      <w:del w:id="75" w:author="Administrator" w:date="2019-07-02T14:06:00Z">
        <w:r w:rsidR="00D81C01" w:rsidRPr="0071113B" w:rsidDel="0062565A">
          <w:rPr>
            <w:rFonts w:asciiTheme="majorBidi" w:hAnsiTheme="majorBidi" w:cstheme="majorBidi"/>
            <w:color w:val="222222"/>
            <w:sz w:val="24"/>
            <w:szCs w:val="24"/>
            <w:shd w:val="clear" w:color="auto" w:fill="FFFFFF"/>
            <w:rPrChange w:id="76" w:author="Allison Ofanansky" w:date="2019-07-03T17:47:00Z">
              <w:rPr>
                <w:rFonts w:asciiTheme="majorBidi" w:hAnsiTheme="majorBidi" w:cstheme="majorBidi"/>
                <w:color w:val="222222"/>
                <w:sz w:val="24"/>
                <w:szCs w:val="24"/>
                <w:highlight w:val="green"/>
                <w:shd w:val="clear" w:color="auto" w:fill="FFFFFF"/>
              </w:rPr>
            </w:rPrChange>
          </w:rPr>
          <w:delText xml:space="preserve">Wijnand, </w:delText>
        </w:r>
      </w:del>
      <w:commentRangeStart w:id="77"/>
      <w:commentRangeStart w:id="78"/>
      <w:r w:rsidR="00D81C01" w:rsidRPr="0071113B">
        <w:rPr>
          <w:rFonts w:asciiTheme="majorBidi" w:hAnsiTheme="majorBidi" w:cstheme="majorBidi"/>
          <w:color w:val="222222"/>
          <w:sz w:val="24"/>
          <w:szCs w:val="24"/>
          <w:shd w:val="clear" w:color="auto" w:fill="FFFFFF"/>
          <w:rPrChange w:id="79" w:author="Allison Ofanansky" w:date="2019-07-03T17:47:00Z">
            <w:rPr>
              <w:rFonts w:asciiTheme="majorBidi" w:hAnsiTheme="majorBidi" w:cstheme="majorBidi"/>
              <w:color w:val="222222"/>
              <w:sz w:val="24"/>
              <w:szCs w:val="24"/>
              <w:highlight w:val="green"/>
              <w:shd w:val="clear" w:color="auto" w:fill="FFFFFF"/>
            </w:rPr>
          </w:rPrChange>
        </w:rPr>
        <w:t>van</w:t>
      </w:r>
      <w:ins w:id="80" w:author="Administrator" w:date="2019-07-02T14:06:00Z">
        <w:r w:rsidR="0062565A" w:rsidRPr="0071113B">
          <w:rPr>
            <w:rFonts w:asciiTheme="majorBidi" w:hAnsiTheme="majorBidi" w:cstheme="majorBidi"/>
            <w:color w:val="222222"/>
            <w:sz w:val="24"/>
            <w:szCs w:val="24"/>
            <w:shd w:val="clear" w:color="auto" w:fill="FFFFFF"/>
          </w:rPr>
          <w:t xml:space="preserve"> Tilberg</w:t>
        </w:r>
      </w:ins>
      <w:r w:rsidR="00D81C01" w:rsidRPr="0071113B">
        <w:rPr>
          <w:rFonts w:asciiTheme="majorBidi" w:hAnsiTheme="majorBidi" w:cstheme="majorBidi"/>
          <w:color w:val="222222"/>
          <w:sz w:val="24"/>
          <w:szCs w:val="24"/>
          <w:shd w:val="clear" w:color="auto" w:fill="FFFFFF"/>
          <w:rPrChange w:id="81" w:author="Allison Ofanansky" w:date="2019-07-03T17:47:00Z">
            <w:rPr>
              <w:rFonts w:asciiTheme="majorBidi" w:hAnsiTheme="majorBidi" w:cstheme="majorBidi"/>
              <w:color w:val="222222"/>
              <w:sz w:val="24"/>
              <w:szCs w:val="24"/>
              <w:highlight w:val="green"/>
              <w:shd w:val="clear" w:color="auto" w:fill="FFFFFF"/>
            </w:rPr>
          </w:rPrChange>
        </w:rPr>
        <w:t xml:space="preserve"> </w:t>
      </w:r>
      <w:commentRangeEnd w:id="77"/>
      <w:r w:rsidR="00D81C01" w:rsidRPr="0071113B">
        <w:rPr>
          <w:rStyle w:val="CommentReference"/>
          <w:rFonts w:asciiTheme="majorBidi" w:hAnsiTheme="majorBidi" w:cstheme="majorBidi"/>
          <w:sz w:val="24"/>
          <w:szCs w:val="24"/>
          <w:rPrChange w:id="82" w:author="Allison Ofanansky" w:date="2019-07-03T17:47:00Z">
            <w:rPr>
              <w:rStyle w:val="CommentReference"/>
              <w:rFonts w:asciiTheme="majorBidi" w:hAnsiTheme="majorBidi" w:cstheme="majorBidi"/>
              <w:sz w:val="24"/>
              <w:szCs w:val="24"/>
              <w:highlight w:val="green"/>
            </w:rPr>
          </w:rPrChange>
        </w:rPr>
        <w:commentReference w:id="77"/>
      </w:r>
      <w:commentRangeEnd w:id="78"/>
      <w:r w:rsidR="001F683B">
        <w:rPr>
          <w:rStyle w:val="CommentReference"/>
        </w:rPr>
        <w:commentReference w:id="78"/>
      </w:r>
      <w:r w:rsidR="00D81C01" w:rsidRPr="0071113B">
        <w:rPr>
          <w:rFonts w:asciiTheme="majorBidi" w:hAnsiTheme="majorBidi" w:cstheme="majorBidi"/>
          <w:color w:val="222222"/>
          <w:sz w:val="24"/>
          <w:szCs w:val="24"/>
          <w:shd w:val="clear" w:color="auto" w:fill="FFFFFF"/>
          <w:rPrChange w:id="83" w:author="Allison Ofanansky" w:date="2019-07-03T17:47:00Z">
            <w:rPr>
              <w:rFonts w:asciiTheme="majorBidi" w:hAnsiTheme="majorBidi" w:cstheme="majorBidi"/>
              <w:color w:val="222222"/>
              <w:sz w:val="24"/>
              <w:szCs w:val="24"/>
              <w:highlight w:val="green"/>
              <w:shd w:val="clear" w:color="auto" w:fill="FFFFFF"/>
            </w:rPr>
          </w:rPrChange>
        </w:rPr>
        <w:t>&amp; Igou, 2019)</w:t>
      </w:r>
      <w:r w:rsidR="00D81C01" w:rsidRPr="0071113B">
        <w:rPr>
          <w:rFonts w:asciiTheme="majorBidi" w:hAnsiTheme="majorBidi" w:cstheme="majorBidi"/>
          <w:sz w:val="24"/>
          <w:szCs w:val="24"/>
          <w:shd w:val="clear" w:color="auto" w:fill="FFFFFF"/>
          <w:rPrChange w:id="84" w:author="Allison Ofanansky" w:date="2019-07-03T17:47:00Z">
            <w:rPr>
              <w:rFonts w:asciiTheme="majorBidi" w:hAnsiTheme="majorBidi" w:cstheme="majorBidi"/>
              <w:sz w:val="24"/>
              <w:szCs w:val="24"/>
              <w:highlight w:val="green"/>
              <w:shd w:val="clear" w:color="auto" w:fill="FFFFFF"/>
            </w:rPr>
          </w:rPrChange>
        </w:rPr>
        <w:t>.</w:t>
      </w:r>
      <w:ins w:id="85" w:author="Administrator" w:date="2019-07-02T14:07:00Z">
        <w:r w:rsidR="0062565A" w:rsidRPr="0071113B">
          <w:rPr>
            <w:rFonts w:asciiTheme="majorBidi" w:hAnsiTheme="majorBidi" w:cstheme="majorBidi"/>
            <w:sz w:val="24"/>
            <w:szCs w:val="24"/>
            <w:shd w:val="clear" w:color="auto" w:fill="FFFFFF"/>
          </w:rPr>
          <w:t xml:space="preserve">  </w:t>
        </w:r>
      </w:ins>
      <w:del w:id="86" w:author="Administrator" w:date="2019-07-02T14:07:00Z">
        <w:r w:rsidR="00CB76F3" w:rsidRPr="0071113B" w:rsidDel="0062565A">
          <w:rPr>
            <w:rFonts w:asciiTheme="majorBidi" w:hAnsiTheme="majorBidi" w:cstheme="majorBidi"/>
            <w:sz w:val="24"/>
            <w:szCs w:val="24"/>
            <w:shd w:val="clear" w:color="auto" w:fill="FFFFFF"/>
          </w:rPr>
          <w:tab/>
        </w:r>
      </w:del>
      <w:del w:id="87" w:author="Administrator" w:date="2019-07-02T14:06:00Z">
        <w:r w:rsidR="003319B7" w:rsidRPr="0071113B" w:rsidDel="0062565A">
          <w:rPr>
            <w:rFonts w:asciiTheme="majorBidi" w:hAnsiTheme="majorBidi" w:cstheme="majorBidi"/>
            <w:sz w:val="24"/>
            <w:szCs w:val="24"/>
            <w:shd w:val="clear" w:color="auto" w:fill="FFFFFF"/>
          </w:rPr>
          <w:delText xml:space="preserve"> </w:delText>
        </w:r>
      </w:del>
      <w:del w:id="88" w:author="Administrator" w:date="2019-07-02T14:03:00Z">
        <w:r w:rsidR="003319B7" w:rsidRPr="0071113B" w:rsidDel="0062565A">
          <w:rPr>
            <w:rFonts w:asciiTheme="majorBidi" w:hAnsiTheme="majorBidi" w:cstheme="majorBidi"/>
            <w:sz w:val="24"/>
            <w:szCs w:val="24"/>
            <w:shd w:val="clear" w:color="auto" w:fill="FFFFFF"/>
            <w:rPrChange w:id="89" w:author="Allison Ofanansky" w:date="2019-07-03T17:47:00Z">
              <w:rPr>
                <w:rFonts w:asciiTheme="majorBidi" w:hAnsiTheme="majorBidi" w:cstheme="majorBidi"/>
                <w:sz w:val="24"/>
                <w:szCs w:val="24"/>
                <w:highlight w:val="green"/>
                <w:shd w:val="clear" w:color="auto" w:fill="FFFFFF"/>
              </w:rPr>
            </w:rPrChange>
          </w:rPr>
          <w:delText>Are there</w:delText>
        </w:r>
      </w:del>
      <w:ins w:id="90" w:author="Administrator" w:date="2019-07-02T14:03:00Z">
        <w:r w:rsidR="0062565A" w:rsidRPr="0071113B">
          <w:rPr>
            <w:rFonts w:asciiTheme="majorBidi" w:hAnsiTheme="majorBidi" w:cstheme="majorBidi"/>
            <w:sz w:val="24"/>
            <w:szCs w:val="24"/>
            <w:shd w:val="clear" w:color="auto" w:fill="FFFFFF"/>
            <w:rPrChange w:id="91" w:author="Allison Ofanansky" w:date="2019-07-03T17:47:00Z">
              <w:rPr>
                <w:rFonts w:asciiTheme="majorBidi" w:hAnsiTheme="majorBidi" w:cstheme="majorBidi"/>
                <w:sz w:val="24"/>
                <w:szCs w:val="24"/>
                <w:highlight w:val="green"/>
                <w:shd w:val="clear" w:color="auto" w:fill="FFFFFF"/>
              </w:rPr>
            </w:rPrChange>
          </w:rPr>
          <w:t>Do they share</w:t>
        </w:r>
      </w:ins>
      <w:r w:rsidR="003319B7" w:rsidRPr="0071113B">
        <w:rPr>
          <w:rFonts w:asciiTheme="majorBidi" w:hAnsiTheme="majorBidi" w:cstheme="majorBidi"/>
          <w:sz w:val="24"/>
          <w:szCs w:val="24"/>
          <w:shd w:val="clear" w:color="auto" w:fill="FFFFFF"/>
          <w:rPrChange w:id="92" w:author="Allison Ofanansky" w:date="2019-07-03T17:47:00Z">
            <w:rPr>
              <w:rFonts w:asciiTheme="majorBidi" w:hAnsiTheme="majorBidi" w:cstheme="majorBidi"/>
              <w:sz w:val="24"/>
              <w:szCs w:val="24"/>
              <w:highlight w:val="green"/>
              <w:shd w:val="clear" w:color="auto" w:fill="FFFFFF"/>
            </w:rPr>
          </w:rPrChange>
        </w:rPr>
        <w:t xml:space="preserve"> common principles</w:t>
      </w:r>
      <w:ins w:id="93" w:author="Administrator" w:date="2019-07-02T14:03:00Z">
        <w:r w:rsidR="0062565A" w:rsidRPr="0071113B">
          <w:rPr>
            <w:rFonts w:asciiTheme="majorBidi" w:hAnsiTheme="majorBidi" w:cstheme="majorBidi"/>
            <w:sz w:val="24"/>
            <w:szCs w:val="24"/>
            <w:shd w:val="clear" w:color="auto" w:fill="FFFFFF"/>
            <w:rPrChange w:id="94" w:author="Allison Ofanansky" w:date="2019-07-03T17:47:00Z">
              <w:rPr>
                <w:rFonts w:asciiTheme="majorBidi" w:hAnsiTheme="majorBidi" w:cstheme="majorBidi"/>
                <w:sz w:val="24"/>
                <w:szCs w:val="24"/>
                <w:highlight w:val="green"/>
                <w:shd w:val="clear" w:color="auto" w:fill="FFFFFF"/>
              </w:rPr>
            </w:rPrChange>
          </w:rPr>
          <w:t xml:space="preserve">, </w:t>
        </w:r>
      </w:ins>
      <w:del w:id="95" w:author="Administrator" w:date="2019-07-02T14:03:00Z">
        <w:r w:rsidR="003319B7" w:rsidRPr="0071113B" w:rsidDel="0062565A">
          <w:rPr>
            <w:rFonts w:asciiTheme="majorBidi" w:hAnsiTheme="majorBidi" w:cstheme="majorBidi"/>
            <w:sz w:val="24"/>
            <w:szCs w:val="24"/>
            <w:shd w:val="clear" w:color="auto" w:fill="FFFFFF"/>
            <w:rPrChange w:id="96" w:author="Allison Ofanansky" w:date="2019-07-03T17:47:00Z">
              <w:rPr>
                <w:rFonts w:asciiTheme="majorBidi" w:hAnsiTheme="majorBidi" w:cstheme="majorBidi"/>
                <w:sz w:val="24"/>
                <w:szCs w:val="24"/>
                <w:highlight w:val="green"/>
                <w:shd w:val="clear" w:color="auto" w:fill="FFFFFF"/>
              </w:rPr>
            </w:rPrChange>
          </w:rPr>
          <w:delText>? A</w:delText>
        </w:r>
      </w:del>
      <w:ins w:id="97" w:author="Administrator" w:date="2019-07-02T14:03:00Z">
        <w:r w:rsidR="0062565A" w:rsidRPr="0071113B">
          <w:rPr>
            <w:rFonts w:asciiTheme="majorBidi" w:hAnsiTheme="majorBidi" w:cstheme="majorBidi"/>
            <w:sz w:val="24"/>
            <w:szCs w:val="24"/>
            <w:shd w:val="clear" w:color="auto" w:fill="FFFFFF"/>
            <w:rPrChange w:id="98" w:author="Allison Ofanansky" w:date="2019-07-03T17:47:00Z">
              <w:rPr>
                <w:rFonts w:asciiTheme="majorBidi" w:hAnsiTheme="majorBidi" w:cstheme="majorBidi"/>
                <w:sz w:val="24"/>
                <w:szCs w:val="24"/>
                <w:highlight w:val="green"/>
                <w:shd w:val="clear" w:color="auto" w:fill="FFFFFF"/>
              </w:rPr>
            </w:rPrChange>
          </w:rPr>
          <w:t>a</w:t>
        </w:r>
      </w:ins>
      <w:r w:rsidR="003319B7" w:rsidRPr="0071113B">
        <w:rPr>
          <w:rFonts w:asciiTheme="majorBidi" w:hAnsiTheme="majorBidi" w:cstheme="majorBidi"/>
          <w:sz w:val="24"/>
          <w:szCs w:val="24"/>
          <w:shd w:val="clear" w:color="auto" w:fill="FFFFFF"/>
          <w:rPrChange w:id="99" w:author="Allison Ofanansky" w:date="2019-07-03T17:47:00Z">
            <w:rPr>
              <w:rFonts w:asciiTheme="majorBidi" w:hAnsiTheme="majorBidi" w:cstheme="majorBidi"/>
              <w:sz w:val="24"/>
              <w:szCs w:val="24"/>
              <w:highlight w:val="green"/>
              <w:shd w:val="clear" w:color="auto" w:fill="FFFFFF"/>
            </w:rPr>
          </w:rPrChange>
        </w:rPr>
        <w:t>nd if so, what</w:t>
      </w:r>
      <w:ins w:id="100" w:author="Administrator" w:date="2019-07-02T14:03:00Z">
        <w:r w:rsidR="0062565A" w:rsidRPr="0071113B">
          <w:rPr>
            <w:rFonts w:asciiTheme="majorBidi" w:hAnsiTheme="majorBidi" w:cstheme="majorBidi"/>
            <w:sz w:val="24"/>
            <w:szCs w:val="24"/>
            <w:shd w:val="clear" w:color="auto" w:fill="FFFFFF"/>
            <w:rPrChange w:id="101" w:author="Allison Ofanansky" w:date="2019-07-03T17:47:00Z">
              <w:rPr>
                <w:rFonts w:asciiTheme="majorBidi" w:hAnsiTheme="majorBidi" w:cstheme="majorBidi"/>
                <w:sz w:val="24"/>
                <w:szCs w:val="24"/>
                <w:highlight w:val="green"/>
                <w:shd w:val="clear" w:color="auto" w:fill="FFFFFF"/>
              </w:rPr>
            </w:rPrChange>
          </w:rPr>
          <w:t xml:space="preserve"> are they</w:t>
        </w:r>
      </w:ins>
      <w:r w:rsidR="003319B7" w:rsidRPr="0071113B">
        <w:rPr>
          <w:rFonts w:asciiTheme="majorBidi" w:hAnsiTheme="majorBidi" w:cstheme="majorBidi"/>
          <w:sz w:val="24"/>
          <w:szCs w:val="24"/>
          <w:shd w:val="clear" w:color="auto" w:fill="FFFFFF"/>
          <w:rPrChange w:id="102" w:author="Allison Ofanansky" w:date="2019-07-03T17:47:00Z">
            <w:rPr>
              <w:rFonts w:asciiTheme="majorBidi" w:hAnsiTheme="majorBidi" w:cstheme="majorBidi"/>
              <w:sz w:val="24"/>
              <w:szCs w:val="24"/>
              <w:highlight w:val="green"/>
              <w:shd w:val="clear" w:color="auto" w:fill="FFFFFF"/>
            </w:rPr>
          </w:rPrChange>
        </w:rPr>
        <w:t>?</w:t>
      </w:r>
    </w:p>
    <w:p w14:paraId="5BCFB700" w14:textId="1156B060" w:rsidR="00D50A48" w:rsidRPr="0071113B" w:rsidRDefault="0062565A">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ins w:id="103" w:author="Administrator" w:date="2019-07-02T14:04:00Z">
        <w:r w:rsidRPr="0071113B">
          <w:rPr>
            <w:rFonts w:asciiTheme="majorBidi" w:hAnsiTheme="majorBidi" w:cstheme="majorBidi"/>
            <w:sz w:val="24"/>
            <w:szCs w:val="24"/>
            <w:shd w:val="clear" w:color="auto" w:fill="FFFFFF"/>
          </w:rPr>
          <w:tab/>
        </w:r>
      </w:ins>
      <w:del w:id="104" w:author="Administrator" w:date="2019-07-02T14:04:00Z">
        <w:r w:rsidR="00873C06" w:rsidRPr="0071113B" w:rsidDel="0062565A">
          <w:rPr>
            <w:rFonts w:asciiTheme="majorBidi" w:hAnsiTheme="majorBidi" w:cstheme="majorBidi"/>
            <w:sz w:val="24"/>
            <w:szCs w:val="24"/>
            <w:shd w:val="clear" w:color="auto" w:fill="FFFFFF"/>
          </w:rPr>
          <w:delText>In this article</w:delText>
        </w:r>
      </w:del>
      <w:ins w:id="105" w:author="Administrator" w:date="2019-07-02T14:04:00Z">
        <w:r w:rsidRPr="0071113B">
          <w:rPr>
            <w:rFonts w:asciiTheme="majorBidi" w:hAnsiTheme="majorBidi" w:cstheme="majorBidi"/>
            <w:sz w:val="24"/>
            <w:szCs w:val="24"/>
            <w:shd w:val="clear" w:color="auto" w:fill="FFFFFF"/>
          </w:rPr>
          <w:t>To answer this</w:t>
        </w:r>
      </w:ins>
      <w:r w:rsidR="00873C06" w:rsidRPr="0071113B">
        <w:rPr>
          <w:rFonts w:asciiTheme="majorBidi" w:hAnsiTheme="majorBidi" w:cstheme="majorBidi"/>
          <w:sz w:val="24"/>
          <w:szCs w:val="24"/>
          <w:shd w:val="clear" w:color="auto" w:fill="FFFFFF"/>
        </w:rPr>
        <w:t xml:space="preserve">, </w:t>
      </w:r>
      <w:r w:rsidR="005C5AE3" w:rsidRPr="0071113B">
        <w:rPr>
          <w:rFonts w:asciiTheme="majorBidi" w:hAnsiTheme="majorBidi" w:cstheme="majorBidi"/>
          <w:sz w:val="24"/>
          <w:szCs w:val="24"/>
          <w:shd w:val="clear" w:color="auto" w:fill="FFFFFF"/>
        </w:rPr>
        <w:t>we</w:t>
      </w:r>
      <w:r w:rsidR="00873C06" w:rsidRPr="0071113B">
        <w:rPr>
          <w:rFonts w:asciiTheme="majorBidi" w:hAnsiTheme="majorBidi" w:cstheme="majorBidi"/>
          <w:sz w:val="24"/>
          <w:szCs w:val="24"/>
          <w:shd w:val="clear" w:color="auto" w:fill="FFFFFF"/>
        </w:rPr>
        <w:t xml:space="preserve"> compare two motivational mentors</w:t>
      </w:r>
      <w:r w:rsidR="00D50A48"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Brian Tracy and John </w:t>
      </w:r>
      <w:r w:rsidR="00A833F5" w:rsidRPr="0071113B">
        <w:rPr>
          <w:rFonts w:asciiTheme="majorBidi" w:hAnsiTheme="majorBidi" w:cstheme="majorBidi"/>
          <w:sz w:val="24"/>
          <w:szCs w:val="24"/>
          <w:shd w:val="clear" w:color="auto" w:fill="FFFFFF"/>
        </w:rPr>
        <w:t xml:space="preserve">C. </w:t>
      </w:r>
      <w:r w:rsidR="00873C06" w:rsidRPr="0071113B">
        <w:rPr>
          <w:rFonts w:asciiTheme="majorBidi" w:hAnsiTheme="majorBidi" w:cstheme="majorBidi"/>
          <w:sz w:val="24"/>
          <w:szCs w:val="24"/>
          <w:shd w:val="clear" w:color="auto" w:fill="FFFFFF"/>
        </w:rPr>
        <w:t xml:space="preserve">Maxwell, </w:t>
      </w:r>
      <w:r w:rsidR="00D50A48" w:rsidRPr="0071113B">
        <w:rPr>
          <w:rFonts w:asciiTheme="majorBidi" w:hAnsiTheme="majorBidi" w:cstheme="majorBidi"/>
          <w:sz w:val="24"/>
          <w:szCs w:val="24"/>
          <w:shd w:val="clear" w:color="auto" w:fill="FFFFFF"/>
        </w:rPr>
        <w:t xml:space="preserve">with </w:t>
      </w:r>
      <w:r w:rsidR="00873C06" w:rsidRPr="0071113B">
        <w:rPr>
          <w:rFonts w:asciiTheme="majorBidi" w:hAnsiTheme="majorBidi" w:cstheme="majorBidi"/>
          <w:sz w:val="24"/>
          <w:szCs w:val="24"/>
          <w:shd w:val="clear" w:color="auto" w:fill="FFFFFF"/>
        </w:rPr>
        <w:t>three philosophers</w:t>
      </w:r>
      <w:ins w:id="106" w:author="מחבר">
        <w:r w:rsidR="00D50A48" w:rsidRPr="0071113B">
          <w:rPr>
            <w:rFonts w:asciiTheme="majorBidi" w:hAnsiTheme="majorBidi" w:cstheme="majorBidi"/>
            <w:sz w:val="24"/>
            <w:szCs w:val="24"/>
            <w:shd w:val="clear" w:color="auto" w:fill="FFFFFF"/>
          </w:rPr>
          <w:t>,</w:t>
        </w:r>
      </w:ins>
      <w:r w:rsidR="00873C06" w:rsidRPr="0071113B">
        <w:rPr>
          <w:rFonts w:asciiTheme="majorBidi" w:hAnsiTheme="majorBidi" w:cstheme="majorBidi"/>
          <w:sz w:val="24"/>
          <w:szCs w:val="24"/>
          <w:shd w:val="clear" w:color="auto" w:fill="FFFFFF"/>
        </w:rPr>
        <w:t xml:space="preserve"> </w:t>
      </w:r>
      <w:ins w:id="107" w:author="מחבר">
        <w:r w:rsidR="00D50A48" w:rsidRPr="0071113B">
          <w:rPr>
            <w:rFonts w:asciiTheme="majorBidi" w:hAnsiTheme="majorBidi" w:cstheme="majorBidi"/>
            <w:color w:val="222222"/>
            <w:sz w:val="24"/>
            <w:szCs w:val="24"/>
            <w:shd w:val="clear" w:color="auto" w:fill="FFFFFF"/>
          </w:rPr>
          <w:t>Søren</w:t>
        </w:r>
      </w:ins>
      <w:r w:rsidR="00D50A48" w:rsidRPr="0071113B">
        <w:rPr>
          <w:rFonts w:asciiTheme="majorBidi" w:hAnsiTheme="majorBidi" w:cstheme="majorBidi"/>
          <w:color w:val="222222"/>
          <w:sz w:val="24"/>
          <w:szCs w:val="24"/>
          <w:shd w:val="clear" w:color="auto" w:fill="FFFFFF"/>
        </w:rPr>
        <w:t xml:space="preserve"> Kierkegaard, Jean-Paul Sartre, and Lucius Annaeus Seneca</w:t>
      </w:r>
      <w:r w:rsidR="00873C06" w:rsidRPr="0071113B">
        <w:rPr>
          <w:rFonts w:asciiTheme="majorBidi" w:hAnsiTheme="majorBidi" w:cstheme="majorBidi"/>
          <w:sz w:val="24"/>
          <w:szCs w:val="24"/>
          <w:shd w:val="clear" w:color="auto" w:fill="FFFFFF"/>
        </w:rPr>
        <w:t xml:space="preserve">. </w:t>
      </w:r>
      <w:r w:rsidR="00D50A48" w:rsidRPr="0071113B">
        <w:rPr>
          <w:rFonts w:asciiTheme="majorBidi" w:hAnsiTheme="majorBidi" w:cstheme="majorBidi"/>
          <w:sz w:val="24"/>
          <w:szCs w:val="24"/>
          <w:shd w:val="clear" w:color="auto" w:fill="FFFFFF"/>
        </w:rPr>
        <w:t>We selected</w:t>
      </w:r>
      <w:r w:rsidR="00873C06" w:rsidRPr="0071113B">
        <w:rPr>
          <w:rFonts w:asciiTheme="majorBidi" w:hAnsiTheme="majorBidi" w:cstheme="majorBidi"/>
          <w:sz w:val="24"/>
          <w:szCs w:val="24"/>
          <w:shd w:val="clear" w:color="auto" w:fill="FFFFFF"/>
        </w:rPr>
        <w:t xml:space="preserve"> Tracy and Maxwell </w:t>
      </w:r>
      <w:r w:rsidR="00D50A48" w:rsidRPr="0071113B">
        <w:rPr>
          <w:rFonts w:asciiTheme="majorBidi" w:hAnsiTheme="majorBidi" w:cstheme="majorBidi"/>
          <w:sz w:val="24"/>
          <w:szCs w:val="24"/>
          <w:shd w:val="clear" w:color="auto" w:fill="FFFFFF"/>
        </w:rPr>
        <w:t xml:space="preserve">because </w:t>
      </w:r>
      <w:ins w:id="108" w:author="Administrator" w:date="2019-07-02T14:11:00Z">
        <w:r w:rsidR="005C1543" w:rsidRPr="0071113B">
          <w:rPr>
            <w:rFonts w:asciiTheme="majorBidi" w:hAnsiTheme="majorBidi" w:cstheme="majorBidi"/>
            <w:sz w:val="24"/>
            <w:szCs w:val="24"/>
            <w:shd w:val="clear" w:color="auto" w:fill="FFFFFF"/>
          </w:rPr>
          <w:t>they</w:t>
        </w:r>
      </w:ins>
      <w:ins w:id="109" w:author="Administrator" w:date="2019-07-02T14:09:00Z">
        <w:r w:rsidRPr="0071113B">
          <w:rPr>
            <w:rFonts w:asciiTheme="majorBidi" w:hAnsiTheme="majorBidi" w:cstheme="majorBidi"/>
            <w:sz w:val="24"/>
            <w:szCs w:val="24"/>
            <w:shd w:val="clear" w:color="auto" w:fill="FFFFFF"/>
          </w:rPr>
          <w:t xml:space="preserve"> </w:t>
        </w:r>
      </w:ins>
      <w:ins w:id="110" w:author="Administrator" w:date="2019-07-02T14:11:00Z">
        <w:r w:rsidR="005C1543" w:rsidRPr="0071113B">
          <w:rPr>
            <w:rFonts w:asciiTheme="majorBidi" w:hAnsiTheme="majorBidi" w:cstheme="majorBidi"/>
            <w:sz w:val="24"/>
            <w:szCs w:val="24"/>
            <w:shd w:val="clear" w:color="auto" w:fill="FFFFFF"/>
          </w:rPr>
          <w:t xml:space="preserve">can be said to represent, to a large extent, the central ideas of this field. For the past several decades, both </w:t>
        </w:r>
      </w:ins>
      <w:ins w:id="111" w:author="Administrator" w:date="2019-07-02T14:09:00Z">
        <w:r w:rsidRPr="0071113B">
          <w:rPr>
            <w:rFonts w:asciiTheme="majorBidi" w:hAnsiTheme="majorBidi" w:cstheme="majorBidi"/>
            <w:sz w:val="24"/>
            <w:szCs w:val="24"/>
            <w:shd w:val="clear" w:color="auto" w:fill="FFFFFF"/>
          </w:rPr>
          <w:t xml:space="preserve">have </w:t>
        </w:r>
      </w:ins>
      <w:ins w:id="112" w:author="Administrator" w:date="2019-07-02T14:12:00Z">
        <w:r w:rsidR="005C1543" w:rsidRPr="0071113B">
          <w:rPr>
            <w:rFonts w:asciiTheme="majorBidi" w:hAnsiTheme="majorBidi" w:cstheme="majorBidi"/>
            <w:sz w:val="24"/>
            <w:szCs w:val="24"/>
            <w:shd w:val="clear" w:color="auto" w:fill="FFFFFF"/>
          </w:rPr>
          <w:t xml:space="preserve">widely published their </w:t>
        </w:r>
      </w:ins>
      <w:del w:id="113" w:author="Administrator" w:date="2019-07-02T14:09:00Z">
        <w:r w:rsidR="00D50A48" w:rsidRPr="0071113B" w:rsidDel="0062565A">
          <w:rPr>
            <w:rFonts w:asciiTheme="majorBidi" w:hAnsiTheme="majorBidi" w:cstheme="majorBidi"/>
            <w:sz w:val="24"/>
            <w:szCs w:val="24"/>
            <w:shd w:val="clear" w:color="auto" w:fill="FFFFFF"/>
          </w:rPr>
          <w:delText xml:space="preserve">their </w:delText>
        </w:r>
      </w:del>
      <w:r w:rsidR="00D50A48" w:rsidRPr="0071113B">
        <w:rPr>
          <w:rFonts w:asciiTheme="majorBidi" w:hAnsiTheme="majorBidi" w:cstheme="majorBidi"/>
          <w:sz w:val="24"/>
          <w:szCs w:val="24"/>
          <w:shd w:val="clear" w:color="auto" w:fill="FFFFFF"/>
        </w:rPr>
        <w:t xml:space="preserve">rich, broad, and comprehensive ideas </w:t>
      </w:r>
      <w:del w:id="114" w:author="Administrator" w:date="2019-07-02T14:08:00Z">
        <w:r w:rsidR="00A833F5" w:rsidRPr="0071113B" w:rsidDel="0062565A">
          <w:rPr>
            <w:rFonts w:asciiTheme="majorBidi" w:hAnsiTheme="majorBidi" w:cstheme="majorBidi"/>
            <w:sz w:val="24"/>
            <w:szCs w:val="24"/>
            <w:shd w:val="clear" w:color="auto" w:fill="FFFFFF"/>
          </w:rPr>
          <w:delText>have been</w:delText>
        </w:r>
        <w:r w:rsidR="00873C06" w:rsidRPr="0071113B" w:rsidDel="0062565A">
          <w:rPr>
            <w:rFonts w:asciiTheme="majorBidi" w:hAnsiTheme="majorBidi" w:cstheme="majorBidi"/>
            <w:sz w:val="24"/>
            <w:szCs w:val="24"/>
            <w:shd w:val="clear" w:color="auto" w:fill="FFFFFF"/>
          </w:rPr>
          <w:delText xml:space="preserve"> </w:delText>
        </w:r>
        <w:commentRangeStart w:id="115"/>
        <w:r w:rsidR="00D50A48" w:rsidRPr="0071113B" w:rsidDel="0062565A">
          <w:rPr>
            <w:rFonts w:asciiTheme="majorBidi" w:hAnsiTheme="majorBidi" w:cstheme="majorBidi"/>
            <w:sz w:val="24"/>
            <w:szCs w:val="24"/>
            <w:shd w:val="clear" w:color="auto" w:fill="FFFFFF"/>
          </w:rPr>
          <w:delText>referred</w:delText>
        </w:r>
        <w:commentRangeEnd w:id="115"/>
        <w:r w:rsidR="00967C40" w:rsidRPr="0071113B" w:rsidDel="0062565A">
          <w:rPr>
            <w:rStyle w:val="CommentReference"/>
            <w:rFonts w:asciiTheme="majorBidi" w:eastAsiaTheme="minorHAnsi" w:hAnsiTheme="majorBidi" w:cstheme="majorBidi"/>
            <w:sz w:val="24"/>
            <w:szCs w:val="24"/>
            <w:rPrChange w:id="116" w:author="Allison Ofanansky" w:date="2019-07-03T17:47:00Z">
              <w:rPr>
                <w:rStyle w:val="CommentReference"/>
                <w:rFonts w:asciiTheme="minorHAnsi" w:eastAsiaTheme="minorHAnsi" w:hAnsiTheme="minorHAnsi" w:cstheme="minorBidi"/>
              </w:rPr>
            </w:rPrChange>
          </w:rPr>
          <w:commentReference w:id="115"/>
        </w:r>
        <w:r w:rsidR="00D50A48" w:rsidRPr="0071113B" w:rsidDel="0062565A">
          <w:rPr>
            <w:rFonts w:asciiTheme="majorBidi" w:hAnsiTheme="majorBidi" w:cstheme="majorBidi"/>
            <w:sz w:val="24"/>
            <w:szCs w:val="24"/>
            <w:shd w:val="clear" w:color="auto" w:fill="FFFFFF"/>
          </w:rPr>
          <w:delText xml:space="preserve"> to</w:delText>
        </w:r>
      </w:del>
      <w:del w:id="117" w:author="Administrator" w:date="2019-07-02T14:09:00Z">
        <w:r w:rsidR="00873C06" w:rsidRPr="0071113B" w:rsidDel="0062565A">
          <w:rPr>
            <w:rFonts w:asciiTheme="majorBidi" w:hAnsiTheme="majorBidi" w:cstheme="majorBidi"/>
            <w:sz w:val="24"/>
            <w:szCs w:val="24"/>
            <w:shd w:val="clear" w:color="auto" w:fill="FFFFFF"/>
          </w:rPr>
          <w:delText xml:space="preserve"> </w:delText>
        </w:r>
      </w:del>
      <w:r w:rsidR="00873C06" w:rsidRPr="0071113B">
        <w:rPr>
          <w:rFonts w:asciiTheme="majorBidi" w:hAnsiTheme="majorBidi" w:cstheme="majorBidi"/>
          <w:sz w:val="24"/>
          <w:szCs w:val="24"/>
          <w:shd w:val="clear" w:color="auto" w:fill="FFFFFF"/>
        </w:rPr>
        <w:t xml:space="preserve">in </w:t>
      </w:r>
      <w:del w:id="118" w:author="Administrator" w:date="2019-07-02T14:09:00Z">
        <w:r w:rsidR="00873C06" w:rsidRPr="0071113B" w:rsidDel="0062565A">
          <w:rPr>
            <w:rFonts w:asciiTheme="majorBidi" w:hAnsiTheme="majorBidi" w:cstheme="majorBidi"/>
            <w:sz w:val="24"/>
            <w:szCs w:val="24"/>
            <w:shd w:val="clear" w:color="auto" w:fill="FFFFFF"/>
          </w:rPr>
          <w:delText xml:space="preserve">the </w:delText>
        </w:r>
      </w:del>
      <w:r w:rsidR="00873C06" w:rsidRPr="0071113B">
        <w:rPr>
          <w:rFonts w:asciiTheme="majorBidi" w:hAnsiTheme="majorBidi" w:cstheme="majorBidi"/>
          <w:sz w:val="24"/>
          <w:szCs w:val="24"/>
          <w:shd w:val="clear" w:color="auto" w:fill="FFFFFF"/>
        </w:rPr>
        <w:t>books and lectures</w:t>
      </w:r>
      <w:ins w:id="119" w:author="Administrator" w:date="2019-07-02T14:12:00Z">
        <w:r w:rsidR="005C1543" w:rsidRPr="0071113B">
          <w:rPr>
            <w:rFonts w:asciiTheme="majorBidi" w:hAnsiTheme="majorBidi" w:cstheme="majorBidi"/>
            <w:sz w:val="24"/>
            <w:szCs w:val="24"/>
            <w:shd w:val="clear" w:color="auto" w:fill="FFFFFF"/>
          </w:rPr>
          <w:t>, and have also been referenced by</w:t>
        </w:r>
      </w:ins>
      <w:del w:id="120" w:author="Administrator" w:date="2019-07-02T14:12:00Z">
        <w:r w:rsidR="00873C06" w:rsidRPr="0071113B" w:rsidDel="005C1543">
          <w:rPr>
            <w:rFonts w:asciiTheme="majorBidi" w:hAnsiTheme="majorBidi" w:cstheme="majorBidi"/>
            <w:sz w:val="24"/>
            <w:szCs w:val="24"/>
            <w:shd w:val="clear" w:color="auto" w:fill="FFFFFF"/>
          </w:rPr>
          <w:delText xml:space="preserve"> of </w:delText>
        </w:r>
      </w:del>
      <w:ins w:id="121" w:author="Administrator" w:date="2019-07-02T14:12:00Z">
        <w:r w:rsidR="005C1543" w:rsidRPr="0071113B">
          <w:rPr>
            <w:rFonts w:asciiTheme="majorBidi" w:hAnsiTheme="majorBidi" w:cstheme="majorBidi"/>
            <w:sz w:val="24"/>
            <w:szCs w:val="24"/>
            <w:shd w:val="clear" w:color="auto" w:fill="FFFFFF"/>
          </w:rPr>
          <w:t xml:space="preserve"> </w:t>
        </w:r>
      </w:ins>
      <w:r w:rsidR="00873C06" w:rsidRPr="0071113B">
        <w:rPr>
          <w:rFonts w:asciiTheme="majorBidi" w:hAnsiTheme="majorBidi" w:cstheme="majorBidi"/>
          <w:sz w:val="24"/>
          <w:szCs w:val="24"/>
          <w:shd w:val="clear" w:color="auto" w:fill="FFFFFF"/>
        </w:rPr>
        <w:t xml:space="preserve">other motivational </w:t>
      </w:r>
      <w:r w:rsidR="005C5AE3" w:rsidRPr="0071113B">
        <w:rPr>
          <w:rFonts w:asciiTheme="majorBidi" w:hAnsiTheme="majorBidi" w:cstheme="majorBidi"/>
          <w:sz w:val="24"/>
          <w:szCs w:val="24"/>
          <w:shd w:val="clear" w:color="auto" w:fill="FFFFFF"/>
        </w:rPr>
        <w:t>mentors</w:t>
      </w:r>
      <w:ins w:id="122" w:author="Administrator" w:date="2019-07-02T14:12:00Z">
        <w:r w:rsidR="005C1543" w:rsidRPr="0071113B">
          <w:rPr>
            <w:rFonts w:asciiTheme="majorBidi" w:hAnsiTheme="majorBidi" w:cstheme="majorBidi"/>
            <w:sz w:val="24"/>
            <w:szCs w:val="24"/>
            <w:shd w:val="clear" w:color="auto" w:fill="FFFFFF"/>
          </w:rPr>
          <w:t xml:space="preserve">. </w:t>
        </w:r>
      </w:ins>
      <w:del w:id="123" w:author="Administrator" w:date="2019-07-02T14:12:00Z">
        <w:r w:rsidR="00D50A48" w:rsidRPr="0071113B" w:rsidDel="005C1543">
          <w:rPr>
            <w:rFonts w:asciiTheme="majorBidi" w:hAnsiTheme="majorBidi" w:cstheme="majorBidi"/>
            <w:sz w:val="24"/>
            <w:szCs w:val="24"/>
            <w:shd w:val="clear" w:color="auto" w:fill="FFFFFF"/>
          </w:rPr>
          <w:delText xml:space="preserve"> </w:delText>
        </w:r>
        <w:r w:rsidR="00A833F5" w:rsidRPr="0071113B" w:rsidDel="005C1543">
          <w:rPr>
            <w:rFonts w:asciiTheme="majorBidi" w:hAnsiTheme="majorBidi" w:cstheme="majorBidi"/>
            <w:sz w:val="24"/>
            <w:szCs w:val="24"/>
            <w:shd w:val="clear" w:color="auto" w:fill="FFFFFF"/>
          </w:rPr>
          <w:delText>for</w:delText>
        </w:r>
        <w:r w:rsidR="00D50A48" w:rsidRPr="0071113B" w:rsidDel="005C1543">
          <w:rPr>
            <w:rFonts w:asciiTheme="majorBidi" w:hAnsiTheme="majorBidi" w:cstheme="majorBidi"/>
            <w:sz w:val="24"/>
            <w:szCs w:val="24"/>
            <w:shd w:val="clear" w:color="auto" w:fill="FFFFFF"/>
          </w:rPr>
          <w:delText xml:space="preserve"> several </w:delText>
        </w:r>
        <w:commentRangeStart w:id="124"/>
        <w:r w:rsidR="00D50A48" w:rsidRPr="0071113B" w:rsidDel="005C1543">
          <w:rPr>
            <w:rFonts w:asciiTheme="majorBidi" w:hAnsiTheme="majorBidi" w:cstheme="majorBidi"/>
            <w:sz w:val="24"/>
            <w:szCs w:val="24"/>
            <w:shd w:val="clear" w:color="auto" w:fill="FFFFFF"/>
          </w:rPr>
          <w:delText>decades</w:delText>
        </w:r>
        <w:commentRangeEnd w:id="124"/>
        <w:r w:rsidR="00967C40" w:rsidRPr="0071113B" w:rsidDel="005C1543">
          <w:rPr>
            <w:rStyle w:val="CommentReference"/>
            <w:rFonts w:asciiTheme="majorBidi" w:eastAsiaTheme="minorHAnsi" w:hAnsiTheme="majorBidi" w:cstheme="majorBidi"/>
            <w:sz w:val="24"/>
            <w:szCs w:val="24"/>
            <w:rPrChange w:id="125" w:author="Allison Ofanansky" w:date="2019-07-03T17:47:00Z">
              <w:rPr>
                <w:rStyle w:val="CommentReference"/>
                <w:rFonts w:asciiTheme="minorHAnsi" w:eastAsiaTheme="minorHAnsi" w:hAnsiTheme="minorHAnsi" w:cstheme="minorBidi"/>
              </w:rPr>
            </w:rPrChange>
          </w:rPr>
          <w:commentReference w:id="124"/>
        </w:r>
        <w:r w:rsidR="005C5AE3" w:rsidRPr="0071113B" w:rsidDel="005C1543">
          <w:rPr>
            <w:rFonts w:asciiTheme="majorBidi" w:hAnsiTheme="majorBidi" w:cstheme="majorBidi"/>
            <w:sz w:val="24"/>
            <w:szCs w:val="24"/>
            <w:shd w:val="clear" w:color="auto" w:fill="FFFFFF"/>
          </w:rPr>
          <w:delText xml:space="preserve">, </w:delText>
        </w:r>
        <w:r w:rsidR="00D50A48" w:rsidRPr="0071113B" w:rsidDel="005C1543">
          <w:rPr>
            <w:rFonts w:asciiTheme="majorBidi" w:hAnsiTheme="majorBidi" w:cstheme="majorBidi"/>
            <w:sz w:val="24"/>
            <w:szCs w:val="24"/>
            <w:shd w:val="clear" w:color="auto" w:fill="FFFFFF"/>
          </w:rPr>
          <w:delText xml:space="preserve">and therefore </w:delText>
        </w:r>
        <w:r w:rsidR="00873C06" w:rsidRPr="0071113B" w:rsidDel="005C1543">
          <w:rPr>
            <w:rFonts w:asciiTheme="majorBidi" w:hAnsiTheme="majorBidi" w:cstheme="majorBidi"/>
            <w:sz w:val="24"/>
            <w:szCs w:val="24"/>
            <w:shd w:val="clear" w:color="auto" w:fill="FFFFFF"/>
          </w:rPr>
          <w:delText xml:space="preserve">they </w:delText>
        </w:r>
      </w:del>
      <w:del w:id="126" w:author="Administrator" w:date="2019-07-02T14:11:00Z">
        <w:r w:rsidR="00D50A48" w:rsidRPr="0071113B" w:rsidDel="005C1543">
          <w:rPr>
            <w:rFonts w:asciiTheme="majorBidi" w:hAnsiTheme="majorBidi" w:cstheme="majorBidi"/>
            <w:sz w:val="24"/>
            <w:szCs w:val="24"/>
            <w:shd w:val="clear" w:color="auto" w:fill="FFFFFF"/>
          </w:rPr>
          <w:delText xml:space="preserve">can be said to </w:delText>
        </w:r>
        <w:r w:rsidR="00873C06" w:rsidRPr="0071113B" w:rsidDel="005C1543">
          <w:rPr>
            <w:rFonts w:asciiTheme="majorBidi" w:hAnsiTheme="majorBidi" w:cstheme="majorBidi"/>
            <w:sz w:val="24"/>
            <w:szCs w:val="24"/>
            <w:shd w:val="clear" w:color="auto" w:fill="FFFFFF"/>
          </w:rPr>
          <w:delText xml:space="preserve">represent, to a large extent, the central ideas of </w:delText>
        </w:r>
        <w:r w:rsidR="00C8781D" w:rsidRPr="0071113B" w:rsidDel="005C1543">
          <w:rPr>
            <w:rFonts w:asciiTheme="majorBidi" w:hAnsiTheme="majorBidi" w:cstheme="majorBidi"/>
            <w:sz w:val="24"/>
            <w:szCs w:val="24"/>
            <w:shd w:val="clear" w:color="auto" w:fill="FFFFFF"/>
          </w:rPr>
          <w:delText>this field</w:delText>
        </w:r>
        <w:r w:rsidR="00873C06" w:rsidRPr="0071113B" w:rsidDel="005C1543">
          <w:rPr>
            <w:rFonts w:asciiTheme="majorBidi" w:hAnsiTheme="majorBidi" w:cstheme="majorBidi"/>
            <w:sz w:val="24"/>
            <w:szCs w:val="24"/>
            <w:shd w:val="clear" w:color="auto" w:fill="FFFFFF"/>
          </w:rPr>
          <w:delText>.</w:delText>
        </w:r>
        <w:r w:rsidR="00D50A48" w:rsidRPr="0071113B" w:rsidDel="005C1543">
          <w:rPr>
            <w:rFonts w:asciiTheme="majorBidi" w:hAnsiTheme="majorBidi" w:cstheme="majorBidi"/>
            <w:sz w:val="24"/>
            <w:szCs w:val="24"/>
            <w:shd w:val="clear" w:color="auto" w:fill="FFFFFF"/>
          </w:rPr>
          <w:delText xml:space="preserve"> </w:delText>
        </w:r>
      </w:del>
      <w:r w:rsidR="00D50A48" w:rsidRPr="0071113B">
        <w:rPr>
          <w:rFonts w:asciiTheme="majorBidi" w:hAnsiTheme="majorBidi" w:cstheme="majorBidi"/>
          <w:sz w:val="24"/>
          <w:szCs w:val="24"/>
          <w:shd w:val="clear" w:color="auto" w:fill="FFFFFF"/>
        </w:rPr>
        <w:t>Similarly, t</w:t>
      </w:r>
      <w:r w:rsidR="00873C06" w:rsidRPr="0071113B">
        <w:rPr>
          <w:rFonts w:asciiTheme="majorBidi" w:hAnsiTheme="majorBidi" w:cstheme="majorBidi"/>
          <w:sz w:val="24"/>
          <w:szCs w:val="24"/>
          <w:shd w:val="clear" w:color="auto" w:fill="FFFFFF"/>
        </w:rPr>
        <w:t xml:space="preserve">he ideas </w:t>
      </w:r>
      <w:r w:rsidR="00D50A48" w:rsidRPr="0071113B">
        <w:rPr>
          <w:rFonts w:asciiTheme="majorBidi" w:hAnsiTheme="majorBidi" w:cstheme="majorBidi"/>
          <w:sz w:val="24"/>
          <w:szCs w:val="24"/>
          <w:shd w:val="clear" w:color="auto" w:fill="FFFFFF"/>
        </w:rPr>
        <w:t>expressed by</w:t>
      </w:r>
      <w:r w:rsidR="00873C06" w:rsidRPr="0071113B">
        <w:rPr>
          <w:rFonts w:asciiTheme="majorBidi" w:hAnsiTheme="majorBidi" w:cstheme="majorBidi"/>
          <w:sz w:val="24"/>
          <w:szCs w:val="24"/>
          <w:shd w:val="clear" w:color="auto" w:fill="FFFFFF"/>
        </w:rPr>
        <w:t xml:space="preserve"> </w:t>
      </w:r>
      <w:r w:rsidR="00D50A48" w:rsidRPr="0071113B">
        <w:rPr>
          <w:rFonts w:asciiTheme="majorBidi" w:hAnsiTheme="majorBidi" w:cstheme="majorBidi"/>
          <w:color w:val="222222"/>
          <w:sz w:val="24"/>
          <w:szCs w:val="24"/>
          <w:shd w:val="clear" w:color="auto" w:fill="FFFFFF"/>
        </w:rPr>
        <w:t>Kierkegaard</w:t>
      </w:r>
      <w:r w:rsidR="00873C06" w:rsidRPr="0071113B">
        <w:rPr>
          <w:rFonts w:asciiTheme="majorBidi" w:hAnsiTheme="majorBidi" w:cstheme="majorBidi"/>
          <w:sz w:val="24"/>
          <w:szCs w:val="24"/>
          <w:shd w:val="clear" w:color="auto" w:fill="FFFFFF"/>
        </w:rPr>
        <w:t>, Sartre</w:t>
      </w:r>
      <w:r w:rsidR="00D50A48"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and Seneca </w:t>
      </w:r>
      <w:r w:rsidR="00C8781D" w:rsidRPr="0071113B">
        <w:rPr>
          <w:rFonts w:asciiTheme="majorBidi" w:hAnsiTheme="majorBidi" w:cstheme="majorBidi"/>
          <w:sz w:val="24"/>
          <w:szCs w:val="24"/>
          <w:shd w:val="clear" w:color="auto" w:fill="FFFFFF"/>
        </w:rPr>
        <w:t>are</w:t>
      </w:r>
      <w:r w:rsidR="00E82379" w:rsidRPr="0071113B">
        <w:rPr>
          <w:rFonts w:asciiTheme="majorBidi" w:hAnsiTheme="majorBidi" w:cstheme="majorBidi"/>
          <w:sz w:val="24"/>
          <w:szCs w:val="24"/>
          <w:shd w:val="clear" w:color="auto" w:fill="FFFFFF"/>
        </w:rPr>
        <w:t xml:space="preserve"> </w:t>
      </w:r>
      <w:ins w:id="127" w:author="Administrator" w:date="2019-07-02T14:12:00Z">
        <w:r w:rsidR="003A297F" w:rsidRPr="0071113B">
          <w:rPr>
            <w:rFonts w:asciiTheme="majorBidi" w:hAnsiTheme="majorBidi" w:cstheme="majorBidi"/>
            <w:sz w:val="24"/>
            <w:szCs w:val="24"/>
            <w:shd w:val="clear" w:color="auto" w:fill="FFFFFF"/>
          </w:rPr>
          <w:t xml:space="preserve">well-known, and </w:t>
        </w:r>
      </w:ins>
      <w:del w:id="128" w:author="Administrator" w:date="2019-07-02T14:12:00Z">
        <w:r w:rsidR="00E82379" w:rsidRPr="0071113B" w:rsidDel="003A297F">
          <w:rPr>
            <w:rFonts w:asciiTheme="majorBidi" w:hAnsiTheme="majorBidi" w:cstheme="majorBidi"/>
            <w:sz w:val="24"/>
            <w:szCs w:val="24"/>
            <w:shd w:val="clear" w:color="auto" w:fill="FFFFFF"/>
          </w:rPr>
          <w:delText xml:space="preserve">found </w:delText>
        </w:r>
      </w:del>
      <w:ins w:id="129" w:author="Administrator" w:date="2019-07-02T14:12:00Z">
        <w:r w:rsidR="003A297F" w:rsidRPr="0071113B">
          <w:rPr>
            <w:rFonts w:asciiTheme="majorBidi" w:hAnsiTheme="majorBidi" w:cstheme="majorBidi"/>
            <w:sz w:val="24"/>
            <w:szCs w:val="24"/>
            <w:shd w:val="clear" w:color="auto" w:fill="FFFFFF"/>
          </w:rPr>
          <w:t xml:space="preserve">referenced </w:t>
        </w:r>
      </w:ins>
      <w:r w:rsidR="00D50A48" w:rsidRPr="0071113B">
        <w:rPr>
          <w:rFonts w:asciiTheme="majorBidi" w:hAnsiTheme="majorBidi" w:cstheme="majorBidi"/>
          <w:sz w:val="24"/>
          <w:szCs w:val="24"/>
          <w:shd w:val="clear" w:color="auto" w:fill="FFFFFF"/>
        </w:rPr>
        <w:t xml:space="preserve">in the works of </w:t>
      </w:r>
      <w:r w:rsidR="00873C06" w:rsidRPr="0071113B">
        <w:rPr>
          <w:rFonts w:asciiTheme="majorBidi" w:hAnsiTheme="majorBidi" w:cstheme="majorBidi"/>
          <w:sz w:val="24"/>
          <w:szCs w:val="24"/>
          <w:shd w:val="clear" w:color="auto" w:fill="FFFFFF"/>
        </w:rPr>
        <w:t>other philosophers</w:t>
      </w:r>
      <w:r w:rsidR="00C8781D" w:rsidRPr="0071113B">
        <w:rPr>
          <w:rFonts w:asciiTheme="majorBidi" w:hAnsiTheme="majorBidi" w:cstheme="majorBidi"/>
          <w:sz w:val="24"/>
          <w:szCs w:val="24"/>
          <w:shd w:val="clear" w:color="auto" w:fill="FFFFFF"/>
        </w:rPr>
        <w:t>. W</w:t>
      </w:r>
      <w:r w:rsidR="00A833F5" w:rsidRPr="0071113B">
        <w:rPr>
          <w:rFonts w:asciiTheme="majorBidi" w:hAnsiTheme="majorBidi" w:cstheme="majorBidi"/>
          <w:sz w:val="24"/>
          <w:szCs w:val="24"/>
          <w:shd w:val="clear" w:color="auto" w:fill="FFFFFF"/>
        </w:rPr>
        <w:t>e find the</w:t>
      </w:r>
      <w:r w:rsidR="00C8781D" w:rsidRPr="0071113B">
        <w:rPr>
          <w:rFonts w:asciiTheme="majorBidi" w:hAnsiTheme="majorBidi" w:cstheme="majorBidi"/>
          <w:sz w:val="24"/>
          <w:szCs w:val="24"/>
          <w:shd w:val="clear" w:color="auto" w:fill="FFFFFF"/>
        </w:rPr>
        <w:t>se three to</w:t>
      </w:r>
      <w:r w:rsidR="00D50A48" w:rsidRPr="0071113B">
        <w:rPr>
          <w:rFonts w:asciiTheme="majorBidi" w:hAnsiTheme="majorBidi" w:cstheme="majorBidi"/>
          <w:sz w:val="24"/>
          <w:szCs w:val="24"/>
          <w:shd w:val="clear" w:color="auto" w:fill="FFFFFF"/>
        </w:rPr>
        <w:t xml:space="preserve"> be</w:t>
      </w:r>
      <w:r w:rsidR="00873C06" w:rsidRPr="0071113B">
        <w:rPr>
          <w:rFonts w:asciiTheme="majorBidi" w:hAnsiTheme="majorBidi" w:cstheme="majorBidi"/>
          <w:sz w:val="24"/>
          <w:szCs w:val="24"/>
          <w:shd w:val="clear" w:color="auto" w:fill="FFFFFF"/>
        </w:rPr>
        <w:t xml:space="preserve"> the best representatives of </w:t>
      </w:r>
      <w:del w:id="130" w:author="Administrator" w:date="2019-07-02T14:13:00Z">
        <w:r w:rsidR="00873C06" w:rsidRPr="0071113B" w:rsidDel="003A297F">
          <w:rPr>
            <w:rFonts w:asciiTheme="majorBidi" w:hAnsiTheme="majorBidi" w:cstheme="majorBidi"/>
            <w:sz w:val="24"/>
            <w:szCs w:val="24"/>
            <w:shd w:val="clear" w:color="auto" w:fill="FFFFFF"/>
          </w:rPr>
          <w:delText xml:space="preserve">these </w:delText>
        </w:r>
      </w:del>
      <w:r w:rsidR="00C8781D" w:rsidRPr="0071113B">
        <w:rPr>
          <w:rFonts w:asciiTheme="majorBidi" w:hAnsiTheme="majorBidi" w:cstheme="majorBidi"/>
          <w:sz w:val="24"/>
          <w:szCs w:val="24"/>
          <w:shd w:val="clear" w:color="auto" w:fill="FFFFFF"/>
        </w:rPr>
        <w:t xml:space="preserve">core </w:t>
      </w:r>
      <w:ins w:id="131" w:author="Administrator" w:date="2019-07-02T14:13:00Z">
        <w:r w:rsidR="003A297F" w:rsidRPr="0071113B">
          <w:rPr>
            <w:rFonts w:asciiTheme="majorBidi" w:hAnsiTheme="majorBidi" w:cstheme="majorBidi"/>
            <w:sz w:val="24"/>
            <w:szCs w:val="24"/>
            <w:shd w:val="clear" w:color="auto" w:fill="FFFFFF"/>
          </w:rPr>
          <w:t xml:space="preserve">philosophical </w:t>
        </w:r>
      </w:ins>
      <w:r w:rsidR="00C8781D" w:rsidRPr="0071113B">
        <w:rPr>
          <w:rFonts w:asciiTheme="majorBidi" w:hAnsiTheme="majorBidi" w:cstheme="majorBidi"/>
          <w:sz w:val="24"/>
          <w:szCs w:val="24"/>
          <w:shd w:val="clear" w:color="auto" w:fill="FFFFFF"/>
        </w:rPr>
        <w:t>concepts</w:t>
      </w:r>
      <w:r w:rsidR="00E82379" w:rsidRPr="0071113B">
        <w:rPr>
          <w:rFonts w:asciiTheme="majorBidi" w:hAnsiTheme="majorBidi" w:cstheme="majorBidi"/>
          <w:sz w:val="24"/>
          <w:szCs w:val="24"/>
          <w:shd w:val="clear" w:color="auto" w:fill="FFFFFF"/>
        </w:rPr>
        <w:t>, which t</w:t>
      </w:r>
      <w:r w:rsidR="00D50A48" w:rsidRPr="0071113B">
        <w:rPr>
          <w:rFonts w:asciiTheme="majorBidi" w:hAnsiTheme="majorBidi" w:cstheme="majorBidi"/>
          <w:sz w:val="24"/>
          <w:szCs w:val="24"/>
          <w:shd w:val="clear" w:color="auto" w:fill="FFFFFF"/>
        </w:rPr>
        <w:t xml:space="preserve">hey express </w:t>
      </w:r>
      <w:r w:rsidR="00873C06" w:rsidRPr="0071113B">
        <w:rPr>
          <w:rFonts w:asciiTheme="majorBidi" w:hAnsiTheme="majorBidi" w:cstheme="majorBidi"/>
          <w:sz w:val="24"/>
          <w:szCs w:val="24"/>
          <w:shd w:val="clear" w:color="auto" w:fill="FFFFFF"/>
        </w:rPr>
        <w:t xml:space="preserve">in </w:t>
      </w:r>
      <w:r w:rsidR="00C8781D" w:rsidRPr="0071113B">
        <w:rPr>
          <w:rFonts w:asciiTheme="majorBidi" w:hAnsiTheme="majorBidi" w:cstheme="majorBidi"/>
          <w:sz w:val="24"/>
          <w:szCs w:val="24"/>
          <w:shd w:val="clear" w:color="auto" w:fill="FFFFFF"/>
        </w:rPr>
        <w:t>depth and in an accessible manner</w:t>
      </w:r>
      <w:r w:rsidR="00873C06" w:rsidRPr="0071113B">
        <w:rPr>
          <w:rFonts w:asciiTheme="majorBidi" w:hAnsiTheme="majorBidi" w:cstheme="majorBidi"/>
          <w:sz w:val="24"/>
          <w:szCs w:val="24"/>
          <w:shd w:val="clear" w:color="auto" w:fill="FFFFFF"/>
        </w:rPr>
        <w:t>.</w:t>
      </w:r>
      <w:r w:rsidR="00D50A48" w:rsidRPr="0071113B">
        <w:rPr>
          <w:rFonts w:asciiTheme="majorBidi" w:hAnsiTheme="majorBidi" w:cstheme="majorBidi"/>
          <w:sz w:val="24"/>
          <w:szCs w:val="24"/>
          <w:shd w:val="clear" w:color="auto" w:fill="FFFFFF"/>
        </w:rPr>
        <w:t xml:space="preserve"> </w:t>
      </w:r>
    </w:p>
    <w:p w14:paraId="09F05635" w14:textId="540830AC" w:rsidR="001A4A25" w:rsidRPr="0071113B" w:rsidRDefault="00D50A48">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ab/>
      </w:r>
      <w:r w:rsidR="00A22FF4" w:rsidRPr="0071113B">
        <w:rPr>
          <w:rFonts w:asciiTheme="majorBidi" w:hAnsiTheme="majorBidi" w:cstheme="majorBidi"/>
          <w:sz w:val="24"/>
          <w:szCs w:val="24"/>
          <w:shd w:val="clear" w:color="auto" w:fill="FFFFFF"/>
        </w:rPr>
        <w:t>This article demonstrates that the m</w:t>
      </w:r>
      <w:r w:rsidR="00873C06" w:rsidRPr="0071113B">
        <w:rPr>
          <w:rFonts w:asciiTheme="majorBidi" w:hAnsiTheme="majorBidi" w:cstheme="majorBidi"/>
          <w:sz w:val="24"/>
          <w:szCs w:val="24"/>
          <w:shd w:val="clear" w:color="auto" w:fill="FFFFFF"/>
        </w:rPr>
        <w:t>otivational mentors</w:t>
      </w:r>
      <w:ins w:id="132" w:author="Administrator" w:date="2019-07-02T14:13:00Z">
        <w:r w:rsidR="002B1029" w:rsidRPr="0071113B">
          <w:rPr>
            <w:rFonts w:asciiTheme="majorBidi" w:hAnsiTheme="majorBidi" w:cstheme="majorBidi"/>
            <w:sz w:val="24"/>
            <w:szCs w:val="24"/>
            <w:shd w:val="clear" w:color="auto" w:fill="FFFFFF"/>
          </w:rPr>
          <w:t>,</w:t>
        </w:r>
      </w:ins>
      <w:r w:rsidRPr="0071113B">
        <w:rPr>
          <w:rFonts w:asciiTheme="majorBidi" w:hAnsiTheme="majorBidi" w:cstheme="majorBidi"/>
          <w:sz w:val="24"/>
          <w:szCs w:val="24"/>
          <w:shd w:val="clear" w:color="auto" w:fill="FFFFFF"/>
        </w:rPr>
        <w:t xml:space="preserve"> </w:t>
      </w:r>
      <w:r w:rsidR="00A22FF4" w:rsidRPr="0071113B">
        <w:rPr>
          <w:rFonts w:asciiTheme="majorBidi" w:hAnsiTheme="majorBidi" w:cstheme="majorBidi"/>
          <w:sz w:val="24"/>
          <w:szCs w:val="24"/>
          <w:shd w:val="clear" w:color="auto" w:fill="FFFFFF"/>
        </w:rPr>
        <w:t>Tracy and Maxwell</w:t>
      </w:r>
      <w:ins w:id="133" w:author="Administrator" w:date="2019-07-02T14:14:00Z">
        <w:r w:rsidR="002B1029" w:rsidRPr="0071113B">
          <w:rPr>
            <w:rFonts w:asciiTheme="majorBidi" w:hAnsiTheme="majorBidi" w:cstheme="majorBidi"/>
            <w:sz w:val="24"/>
            <w:szCs w:val="24"/>
            <w:shd w:val="clear" w:color="auto" w:fill="FFFFFF"/>
          </w:rPr>
          <w:t>,</w:t>
        </w:r>
      </w:ins>
      <w:r w:rsidR="00A22FF4"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offer</w:t>
      </w:r>
      <w:r w:rsidR="00873C06" w:rsidRPr="0071113B">
        <w:rPr>
          <w:rFonts w:asciiTheme="majorBidi" w:hAnsiTheme="majorBidi" w:cstheme="majorBidi"/>
          <w:sz w:val="24"/>
          <w:szCs w:val="24"/>
          <w:shd w:val="clear" w:color="auto" w:fill="FFFFFF"/>
        </w:rPr>
        <w:t xml:space="preserve"> three main recommendations</w:t>
      </w:r>
      <w:r w:rsidR="00A22FF4" w:rsidRPr="0071113B">
        <w:rPr>
          <w:rFonts w:asciiTheme="majorBidi" w:hAnsiTheme="majorBidi" w:cstheme="majorBidi"/>
          <w:sz w:val="24"/>
          <w:szCs w:val="24"/>
          <w:shd w:val="clear" w:color="auto" w:fill="FFFFFF"/>
        </w:rPr>
        <w:t xml:space="preserve"> in their books and lectures</w:t>
      </w:r>
      <w:r w:rsidR="00873C06" w:rsidRPr="0071113B">
        <w:rPr>
          <w:rFonts w:asciiTheme="majorBidi" w:hAnsiTheme="majorBidi" w:cstheme="majorBidi"/>
          <w:sz w:val="24"/>
          <w:szCs w:val="24"/>
          <w:shd w:val="clear" w:color="auto" w:fill="FFFFFF"/>
        </w:rPr>
        <w:t xml:space="preserve">: 1. </w:t>
      </w:r>
      <w:r w:rsidR="00A22FF4" w:rsidRPr="0071113B">
        <w:rPr>
          <w:rFonts w:asciiTheme="majorBidi" w:hAnsiTheme="majorBidi" w:cstheme="majorBidi"/>
          <w:sz w:val="24"/>
          <w:szCs w:val="24"/>
          <w:shd w:val="clear" w:color="auto" w:fill="FFFFFF"/>
        </w:rPr>
        <w:t xml:space="preserve">setting </w:t>
      </w:r>
      <w:r w:rsidR="00873C06" w:rsidRPr="0071113B">
        <w:rPr>
          <w:rFonts w:asciiTheme="majorBidi" w:hAnsiTheme="majorBidi" w:cstheme="majorBidi"/>
          <w:sz w:val="24"/>
          <w:szCs w:val="24"/>
          <w:shd w:val="clear" w:color="auto" w:fill="FFFFFF"/>
        </w:rPr>
        <w:t>goals</w:t>
      </w:r>
      <w:r w:rsidR="00A22FF4"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2. </w:t>
      </w:r>
      <w:r w:rsidR="00A22FF4" w:rsidRPr="0071113B">
        <w:rPr>
          <w:rFonts w:asciiTheme="majorBidi" w:hAnsiTheme="majorBidi" w:cstheme="majorBidi"/>
          <w:sz w:val="24"/>
          <w:szCs w:val="24"/>
          <w:shd w:val="clear" w:color="auto" w:fill="FFFFFF"/>
        </w:rPr>
        <w:t xml:space="preserve">proper </w:t>
      </w:r>
      <w:r w:rsidR="00873C06" w:rsidRPr="0071113B">
        <w:rPr>
          <w:rFonts w:asciiTheme="majorBidi" w:hAnsiTheme="majorBidi" w:cstheme="majorBidi"/>
          <w:sz w:val="24"/>
          <w:szCs w:val="24"/>
          <w:shd w:val="clear" w:color="auto" w:fill="FFFFFF"/>
        </w:rPr>
        <w:t>use of time</w:t>
      </w:r>
      <w:r w:rsidR="00A22FF4"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3. </w:t>
      </w:r>
      <w:r w:rsidR="00A22FF4" w:rsidRPr="0071113B">
        <w:rPr>
          <w:rFonts w:asciiTheme="majorBidi" w:hAnsiTheme="majorBidi" w:cstheme="majorBidi"/>
          <w:sz w:val="24"/>
          <w:szCs w:val="24"/>
          <w:shd w:val="clear" w:color="auto" w:fill="FFFFFF"/>
        </w:rPr>
        <w:t>t</w:t>
      </w:r>
      <w:r w:rsidR="00873C06" w:rsidRPr="0071113B">
        <w:rPr>
          <w:rFonts w:asciiTheme="majorBidi" w:hAnsiTheme="majorBidi" w:cstheme="majorBidi"/>
          <w:sz w:val="24"/>
          <w:szCs w:val="24"/>
          <w:shd w:val="clear" w:color="auto" w:fill="FFFFFF"/>
        </w:rPr>
        <w:t>ak</w:t>
      </w:r>
      <w:r w:rsidRPr="0071113B">
        <w:rPr>
          <w:rFonts w:asciiTheme="majorBidi" w:hAnsiTheme="majorBidi" w:cstheme="majorBidi"/>
          <w:sz w:val="24"/>
          <w:szCs w:val="24"/>
          <w:shd w:val="clear" w:color="auto" w:fill="FFFFFF"/>
        </w:rPr>
        <w:t>ing</w:t>
      </w:r>
      <w:r w:rsidR="00873C06" w:rsidRPr="0071113B">
        <w:rPr>
          <w:rFonts w:asciiTheme="majorBidi" w:hAnsiTheme="majorBidi" w:cstheme="majorBidi"/>
          <w:sz w:val="24"/>
          <w:szCs w:val="24"/>
          <w:shd w:val="clear" w:color="auto" w:fill="FFFFFF"/>
        </w:rPr>
        <w:t xml:space="preserve"> action.</w:t>
      </w:r>
      <w:r w:rsidRPr="0071113B">
        <w:rPr>
          <w:rFonts w:asciiTheme="majorBidi" w:hAnsiTheme="majorBidi" w:cstheme="majorBidi"/>
          <w:sz w:val="24"/>
          <w:szCs w:val="24"/>
          <w:shd w:val="clear" w:color="auto" w:fill="FFFFFF"/>
        </w:rPr>
        <w:t xml:space="preserve"> </w:t>
      </w:r>
      <w:r w:rsidR="00C8781D" w:rsidRPr="0071113B">
        <w:rPr>
          <w:rFonts w:asciiTheme="majorBidi" w:hAnsiTheme="majorBidi" w:cstheme="majorBidi"/>
          <w:sz w:val="24"/>
          <w:szCs w:val="24"/>
          <w:shd w:val="clear" w:color="auto" w:fill="FFFFFF"/>
        </w:rPr>
        <w:t>T</w:t>
      </w:r>
      <w:r w:rsidR="0077436C" w:rsidRPr="0071113B">
        <w:rPr>
          <w:rFonts w:asciiTheme="majorBidi" w:hAnsiTheme="majorBidi" w:cstheme="majorBidi"/>
          <w:sz w:val="24"/>
          <w:szCs w:val="24"/>
          <w:shd w:val="clear" w:color="auto" w:fill="FFFFFF"/>
        </w:rPr>
        <w:t xml:space="preserve">he </w:t>
      </w:r>
      <w:r w:rsidR="00873C06" w:rsidRPr="0071113B">
        <w:rPr>
          <w:rFonts w:asciiTheme="majorBidi" w:hAnsiTheme="majorBidi" w:cstheme="majorBidi"/>
          <w:sz w:val="24"/>
          <w:szCs w:val="24"/>
          <w:shd w:val="clear" w:color="auto" w:fill="FFFFFF"/>
        </w:rPr>
        <w:t xml:space="preserve">two elements </w:t>
      </w:r>
      <w:r w:rsidR="0077436C" w:rsidRPr="0071113B">
        <w:rPr>
          <w:rFonts w:asciiTheme="majorBidi" w:hAnsiTheme="majorBidi" w:cstheme="majorBidi"/>
          <w:sz w:val="24"/>
          <w:szCs w:val="24"/>
          <w:shd w:val="clear" w:color="auto" w:fill="FFFFFF"/>
        </w:rPr>
        <w:t xml:space="preserve">of </w:t>
      </w:r>
      <w:r w:rsidR="00873C06" w:rsidRPr="0071113B">
        <w:rPr>
          <w:rFonts w:asciiTheme="majorBidi" w:hAnsiTheme="majorBidi" w:cstheme="majorBidi"/>
          <w:sz w:val="24"/>
          <w:szCs w:val="24"/>
          <w:shd w:val="clear" w:color="auto" w:fill="FFFFFF"/>
        </w:rPr>
        <w:t>setting goals and taking action</w:t>
      </w:r>
      <w:r w:rsidR="0077436C" w:rsidRPr="0071113B">
        <w:rPr>
          <w:rFonts w:asciiTheme="majorBidi" w:hAnsiTheme="majorBidi" w:cstheme="majorBidi"/>
          <w:sz w:val="24"/>
          <w:szCs w:val="24"/>
          <w:shd w:val="clear" w:color="auto" w:fill="FFFFFF"/>
        </w:rPr>
        <w:t xml:space="preserve"> are </w:t>
      </w:r>
      <w:r w:rsidR="001A4A25" w:rsidRPr="0071113B">
        <w:rPr>
          <w:rFonts w:asciiTheme="majorBidi" w:hAnsiTheme="majorBidi" w:cstheme="majorBidi"/>
          <w:sz w:val="24"/>
          <w:szCs w:val="24"/>
          <w:shd w:val="clear" w:color="auto" w:fill="FFFFFF"/>
        </w:rPr>
        <w:t xml:space="preserve">also </w:t>
      </w:r>
      <w:r w:rsidR="0077436C" w:rsidRPr="0071113B">
        <w:rPr>
          <w:rFonts w:asciiTheme="majorBidi" w:hAnsiTheme="majorBidi" w:cstheme="majorBidi"/>
          <w:sz w:val="24"/>
          <w:szCs w:val="24"/>
          <w:shd w:val="clear" w:color="auto" w:fill="FFFFFF"/>
        </w:rPr>
        <w:t>central in the philosoph</w:t>
      </w:r>
      <w:r w:rsidR="00A22FF4" w:rsidRPr="0071113B">
        <w:rPr>
          <w:rFonts w:asciiTheme="majorBidi" w:hAnsiTheme="majorBidi" w:cstheme="majorBidi"/>
          <w:sz w:val="24"/>
          <w:szCs w:val="24"/>
          <w:shd w:val="clear" w:color="auto" w:fill="FFFFFF"/>
        </w:rPr>
        <w:t>ies</w:t>
      </w:r>
      <w:r w:rsidR="0077436C" w:rsidRPr="0071113B">
        <w:rPr>
          <w:rFonts w:asciiTheme="majorBidi" w:hAnsiTheme="majorBidi" w:cstheme="majorBidi"/>
          <w:sz w:val="24"/>
          <w:szCs w:val="24"/>
          <w:shd w:val="clear" w:color="auto" w:fill="FFFFFF"/>
        </w:rPr>
        <w:t xml:space="preserve"> of Kierkegaard and Sartre</w:t>
      </w:r>
      <w:r w:rsidR="00A22FF4" w:rsidRPr="0071113B">
        <w:rPr>
          <w:rFonts w:asciiTheme="majorBidi" w:hAnsiTheme="majorBidi" w:cstheme="majorBidi"/>
          <w:sz w:val="24"/>
          <w:szCs w:val="24"/>
          <w:shd w:val="clear" w:color="auto" w:fill="FFFFFF"/>
        </w:rPr>
        <w:t>, while</w:t>
      </w:r>
      <w:r w:rsidR="00873C06" w:rsidRPr="0071113B">
        <w:rPr>
          <w:rFonts w:asciiTheme="majorBidi" w:hAnsiTheme="majorBidi" w:cstheme="majorBidi"/>
          <w:sz w:val="24"/>
          <w:szCs w:val="24"/>
          <w:shd w:val="clear" w:color="auto" w:fill="FFFFFF"/>
        </w:rPr>
        <w:t xml:space="preserve"> Seneca </w:t>
      </w:r>
      <w:r w:rsidR="00A833F5" w:rsidRPr="0071113B">
        <w:rPr>
          <w:rFonts w:asciiTheme="majorBidi" w:hAnsiTheme="majorBidi" w:cstheme="majorBidi"/>
          <w:sz w:val="24"/>
          <w:szCs w:val="24"/>
          <w:shd w:val="clear" w:color="auto" w:fill="FFFFFF"/>
        </w:rPr>
        <w:t>emphasizes</w:t>
      </w:r>
      <w:r w:rsidR="00CC1CAE" w:rsidRPr="0071113B">
        <w:rPr>
          <w:rFonts w:asciiTheme="majorBidi" w:hAnsiTheme="majorBidi" w:cstheme="majorBidi"/>
          <w:sz w:val="24"/>
          <w:szCs w:val="24"/>
          <w:shd w:val="clear" w:color="auto" w:fill="FFFFFF"/>
        </w:rPr>
        <w:t xml:space="preserve"> the</w:t>
      </w:r>
      <w:r w:rsidR="00A833F5" w:rsidRPr="0071113B">
        <w:rPr>
          <w:rFonts w:asciiTheme="majorBidi" w:hAnsiTheme="majorBidi" w:cstheme="majorBidi"/>
          <w:sz w:val="24"/>
          <w:szCs w:val="24"/>
          <w:shd w:val="clear" w:color="auto" w:fill="FFFFFF"/>
        </w:rPr>
        <w:t xml:space="preserve"> </w:t>
      </w:r>
      <w:r w:rsidR="00A22FF4" w:rsidRPr="0071113B">
        <w:rPr>
          <w:rFonts w:asciiTheme="majorBidi" w:hAnsiTheme="majorBidi" w:cstheme="majorBidi"/>
          <w:sz w:val="24"/>
          <w:szCs w:val="24"/>
          <w:shd w:val="clear" w:color="auto" w:fill="FFFFFF"/>
        </w:rPr>
        <w:t>proper</w:t>
      </w:r>
      <w:r w:rsidR="00873C06" w:rsidRPr="0071113B">
        <w:rPr>
          <w:rFonts w:asciiTheme="majorBidi" w:hAnsiTheme="majorBidi" w:cstheme="majorBidi"/>
          <w:sz w:val="24"/>
          <w:szCs w:val="24"/>
          <w:shd w:val="clear" w:color="auto" w:fill="FFFFFF"/>
        </w:rPr>
        <w:t xml:space="preserve"> </w:t>
      </w:r>
      <w:r w:rsidR="0077436C" w:rsidRPr="0071113B">
        <w:rPr>
          <w:rFonts w:asciiTheme="majorBidi" w:hAnsiTheme="majorBidi" w:cstheme="majorBidi"/>
          <w:sz w:val="24"/>
          <w:szCs w:val="24"/>
          <w:shd w:val="clear" w:color="auto" w:fill="FFFFFF"/>
        </w:rPr>
        <w:t>use of</w:t>
      </w:r>
      <w:r w:rsidR="00873C06" w:rsidRPr="0071113B">
        <w:rPr>
          <w:rFonts w:asciiTheme="majorBidi" w:hAnsiTheme="majorBidi" w:cstheme="majorBidi"/>
          <w:sz w:val="24"/>
          <w:szCs w:val="24"/>
          <w:shd w:val="clear" w:color="auto" w:fill="FFFFFF"/>
        </w:rPr>
        <w:t xml:space="preserve"> time. </w:t>
      </w:r>
      <w:ins w:id="134" w:author="Administrator" w:date="2019-07-02T14:14:00Z">
        <w:r w:rsidR="002B1029" w:rsidRPr="0071113B">
          <w:rPr>
            <w:rFonts w:asciiTheme="majorBidi" w:hAnsiTheme="majorBidi" w:cstheme="majorBidi"/>
            <w:sz w:val="24"/>
            <w:szCs w:val="24"/>
            <w:rPrChange w:id="135" w:author="Allison Ofanansky" w:date="2019-07-03T17:47:00Z">
              <w:rPr/>
            </w:rPrChange>
          </w:rPr>
          <w:t xml:space="preserve">Nevertheless, it should be noted that there is a fundamental </w:t>
        </w:r>
        <w:r w:rsidR="002B1029" w:rsidRPr="0071113B">
          <w:rPr>
            <w:rFonts w:asciiTheme="majorBidi" w:hAnsiTheme="majorBidi" w:cstheme="majorBidi"/>
            <w:sz w:val="24"/>
            <w:szCs w:val="24"/>
            <w:rPrChange w:id="136" w:author="Allison Ofanansky" w:date="2019-07-03T17:47:00Z">
              <w:rPr/>
            </w:rPrChange>
          </w:rPr>
          <w:lastRenderedPageBreak/>
          <w:t xml:space="preserve">difference between motivational mentors and philosophers. </w:t>
        </w:r>
        <w:r w:rsidR="002B1029" w:rsidRPr="0071113B">
          <w:rPr>
            <w:rFonts w:asciiTheme="majorBidi" w:hAnsiTheme="majorBidi" w:cstheme="majorBidi"/>
            <w:sz w:val="24"/>
            <w:szCs w:val="24"/>
            <w:shd w:val="clear" w:color="auto" w:fill="FFFFFF"/>
          </w:rPr>
          <w:t>While m</w:t>
        </w:r>
      </w:ins>
      <w:del w:id="137" w:author="Administrator" w:date="2019-07-02T14:14:00Z">
        <w:r w:rsidR="0077436C" w:rsidRPr="0071113B" w:rsidDel="002B1029">
          <w:rPr>
            <w:rFonts w:asciiTheme="majorBidi" w:hAnsiTheme="majorBidi" w:cstheme="majorBidi"/>
            <w:sz w:val="24"/>
            <w:szCs w:val="24"/>
            <w:shd w:val="clear" w:color="auto" w:fill="FFFFFF"/>
          </w:rPr>
          <w:delText>M</w:delText>
        </w:r>
      </w:del>
      <w:r w:rsidR="00873C06" w:rsidRPr="0071113B">
        <w:rPr>
          <w:rFonts w:asciiTheme="majorBidi" w:hAnsiTheme="majorBidi" w:cstheme="majorBidi"/>
          <w:sz w:val="24"/>
          <w:szCs w:val="24"/>
          <w:shd w:val="clear" w:color="auto" w:fill="FFFFFF"/>
        </w:rPr>
        <w:t xml:space="preserve">otivational mentors </w:t>
      </w:r>
      <w:r w:rsidR="00C8781D" w:rsidRPr="0071113B">
        <w:rPr>
          <w:rFonts w:asciiTheme="majorBidi" w:hAnsiTheme="majorBidi" w:cstheme="majorBidi"/>
          <w:sz w:val="24"/>
          <w:szCs w:val="24"/>
          <w:shd w:val="clear" w:color="auto" w:fill="FFFFFF"/>
        </w:rPr>
        <w:t>emphasize</w:t>
      </w:r>
      <w:r w:rsidR="00873C06" w:rsidRPr="0071113B">
        <w:rPr>
          <w:rFonts w:asciiTheme="majorBidi" w:hAnsiTheme="majorBidi" w:cstheme="majorBidi"/>
          <w:sz w:val="24"/>
          <w:szCs w:val="24"/>
          <w:shd w:val="clear" w:color="auto" w:fill="FFFFFF"/>
        </w:rPr>
        <w:t xml:space="preserve"> the </w:t>
      </w:r>
      <w:r w:rsidR="0077436C" w:rsidRPr="0071113B">
        <w:rPr>
          <w:rFonts w:asciiTheme="majorBidi" w:hAnsiTheme="majorBidi" w:cstheme="majorBidi"/>
          <w:sz w:val="24"/>
          <w:szCs w:val="24"/>
          <w:shd w:val="clear" w:color="auto" w:fill="FFFFFF"/>
        </w:rPr>
        <w:t xml:space="preserve">values </w:t>
      </w:r>
      <w:r w:rsidR="00873C06" w:rsidRPr="0071113B">
        <w:rPr>
          <w:rFonts w:asciiTheme="majorBidi" w:hAnsiTheme="majorBidi" w:cstheme="majorBidi"/>
          <w:sz w:val="24"/>
          <w:szCs w:val="24"/>
          <w:shd w:val="clear" w:color="auto" w:fill="FFFFFF"/>
        </w:rPr>
        <w:t>of economic success, personal fulfillment, and self-realization</w:t>
      </w:r>
      <w:r w:rsidR="0077436C"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w:t>
      </w:r>
      <w:r w:rsidR="0077436C" w:rsidRPr="0071113B">
        <w:rPr>
          <w:rFonts w:asciiTheme="majorBidi" w:hAnsiTheme="majorBidi" w:cstheme="majorBidi"/>
          <w:sz w:val="24"/>
          <w:szCs w:val="24"/>
          <w:shd w:val="clear" w:color="auto" w:fill="FFFFFF"/>
        </w:rPr>
        <w:t>w</w:t>
      </w:r>
      <w:r w:rsidR="00873C06" w:rsidRPr="0071113B">
        <w:rPr>
          <w:rFonts w:asciiTheme="majorBidi" w:hAnsiTheme="majorBidi" w:cstheme="majorBidi"/>
          <w:sz w:val="24"/>
          <w:szCs w:val="24"/>
          <w:shd w:val="clear" w:color="auto" w:fill="FFFFFF"/>
        </w:rPr>
        <w:t xml:space="preserve">hile philosophers </w:t>
      </w:r>
      <w:r w:rsidR="00C8781D" w:rsidRPr="0071113B">
        <w:rPr>
          <w:rFonts w:asciiTheme="majorBidi" w:hAnsiTheme="majorBidi" w:cstheme="majorBidi"/>
          <w:sz w:val="24"/>
          <w:szCs w:val="24"/>
          <w:shd w:val="clear" w:color="auto" w:fill="FFFFFF"/>
        </w:rPr>
        <w:t xml:space="preserve">generally relate to a more </w:t>
      </w:r>
      <w:r w:rsidR="00873C06" w:rsidRPr="0071113B">
        <w:rPr>
          <w:rFonts w:asciiTheme="majorBidi" w:hAnsiTheme="majorBidi" w:cstheme="majorBidi"/>
          <w:sz w:val="24"/>
          <w:szCs w:val="24"/>
          <w:shd w:val="clear" w:color="auto" w:fill="FFFFFF"/>
        </w:rPr>
        <w:t>inner world</w:t>
      </w:r>
      <w:r w:rsidR="00C8781D" w:rsidRPr="0071113B">
        <w:rPr>
          <w:rFonts w:asciiTheme="majorBidi" w:hAnsiTheme="majorBidi" w:cstheme="majorBidi"/>
          <w:sz w:val="24"/>
          <w:szCs w:val="24"/>
          <w:shd w:val="clear" w:color="auto" w:fill="FFFFFF"/>
        </w:rPr>
        <w:t xml:space="preserve"> of thought</w:t>
      </w:r>
      <w:r w:rsidR="00873C06" w:rsidRPr="0071113B">
        <w:rPr>
          <w:rFonts w:asciiTheme="majorBidi" w:hAnsiTheme="majorBidi" w:cstheme="majorBidi"/>
          <w:sz w:val="24"/>
          <w:szCs w:val="24"/>
          <w:shd w:val="clear" w:color="auto" w:fill="FFFFFF"/>
        </w:rPr>
        <w:t>. An expression of this is found in Kierkegaard's view that man must choose between God and money (Kierkegaard</w:t>
      </w:r>
      <w:r w:rsidR="0077436C"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w:t>
      </w:r>
      <w:commentRangeStart w:id="138"/>
      <w:commentRangeStart w:id="139"/>
      <w:commentRangeStart w:id="140"/>
      <w:r w:rsidR="005C5AE3" w:rsidRPr="0071113B">
        <w:rPr>
          <w:rFonts w:asciiTheme="majorBidi" w:hAnsiTheme="majorBidi" w:cstheme="majorBidi"/>
          <w:sz w:val="24"/>
          <w:szCs w:val="24"/>
          <w:shd w:val="clear" w:color="auto" w:fill="FFFFFF"/>
        </w:rPr>
        <w:t>201</w:t>
      </w:r>
      <w:del w:id="141" w:author="Administrator" w:date="2019-07-02T14:15:00Z">
        <w:r w:rsidR="005C5AE3" w:rsidRPr="0071113B" w:rsidDel="002B1029">
          <w:rPr>
            <w:rFonts w:asciiTheme="majorBidi" w:hAnsiTheme="majorBidi" w:cstheme="majorBidi"/>
            <w:sz w:val="24"/>
            <w:szCs w:val="24"/>
            <w:shd w:val="clear" w:color="auto" w:fill="FFFFFF"/>
          </w:rPr>
          <w:delText>6</w:delText>
        </w:r>
        <w:commentRangeEnd w:id="138"/>
        <w:r w:rsidR="0077436C" w:rsidRPr="0071113B" w:rsidDel="002B1029">
          <w:rPr>
            <w:rStyle w:val="CommentReference"/>
            <w:rFonts w:asciiTheme="majorBidi" w:eastAsiaTheme="minorHAnsi" w:hAnsiTheme="majorBidi" w:cstheme="majorBidi"/>
            <w:sz w:val="24"/>
            <w:szCs w:val="24"/>
          </w:rPr>
          <w:commentReference w:id="138"/>
        </w:r>
        <w:commentRangeEnd w:id="139"/>
        <w:r w:rsidR="00EC2023" w:rsidRPr="0071113B" w:rsidDel="002B1029">
          <w:rPr>
            <w:rStyle w:val="CommentReference"/>
            <w:rFonts w:asciiTheme="majorBidi" w:eastAsiaTheme="minorHAnsi" w:hAnsiTheme="majorBidi" w:cstheme="majorBidi"/>
            <w:sz w:val="24"/>
            <w:szCs w:val="24"/>
            <w:rPrChange w:id="142" w:author="Allison Ofanansky" w:date="2019-07-03T17:47:00Z">
              <w:rPr>
                <w:rStyle w:val="CommentReference"/>
                <w:rFonts w:asciiTheme="minorHAnsi" w:eastAsiaTheme="minorHAnsi" w:hAnsiTheme="minorHAnsi" w:cstheme="minorBidi"/>
              </w:rPr>
            </w:rPrChange>
          </w:rPr>
          <w:commentReference w:id="139"/>
        </w:r>
      </w:del>
      <w:commentRangeEnd w:id="140"/>
      <w:r w:rsidR="002B1029" w:rsidRPr="0071113B">
        <w:rPr>
          <w:rStyle w:val="CommentReference"/>
          <w:rFonts w:asciiTheme="majorBidi" w:eastAsiaTheme="minorHAnsi" w:hAnsiTheme="majorBidi" w:cstheme="majorBidi"/>
          <w:sz w:val="24"/>
          <w:szCs w:val="24"/>
          <w:rPrChange w:id="143" w:author="Allison Ofanansky" w:date="2019-07-03T17:47:00Z">
            <w:rPr>
              <w:rStyle w:val="CommentReference"/>
              <w:rFonts w:asciiTheme="minorHAnsi" w:eastAsiaTheme="minorHAnsi" w:hAnsiTheme="minorHAnsi" w:cstheme="minorBidi"/>
            </w:rPr>
          </w:rPrChange>
        </w:rPr>
        <w:commentReference w:id="140"/>
      </w:r>
      <w:del w:id="144" w:author="Administrator" w:date="2019-07-02T14:15:00Z">
        <w:r w:rsidR="005C5AE3" w:rsidRPr="0071113B" w:rsidDel="002B1029">
          <w:rPr>
            <w:rFonts w:asciiTheme="majorBidi" w:hAnsiTheme="majorBidi" w:cstheme="majorBidi"/>
            <w:sz w:val="24"/>
            <w:szCs w:val="24"/>
            <w:shd w:val="clear" w:color="auto" w:fill="FFFFFF"/>
          </w:rPr>
          <w:delText>)</w:delText>
        </w:r>
      </w:del>
      <w:ins w:id="145" w:author="Administrator" w:date="2019-07-02T14:15:00Z">
        <w:r w:rsidR="002B1029" w:rsidRPr="0071113B">
          <w:rPr>
            <w:rFonts w:asciiTheme="majorBidi" w:hAnsiTheme="majorBidi" w:cstheme="majorBidi"/>
            <w:sz w:val="24"/>
            <w:szCs w:val="24"/>
            <w:shd w:val="clear" w:color="auto" w:fill="FFFFFF"/>
          </w:rPr>
          <w:t>3</w:t>
        </w:r>
      </w:ins>
      <w:ins w:id="146" w:author="Administrator" w:date="2019-07-02T14:16:00Z">
        <w:r w:rsidR="002B1029" w:rsidRPr="0071113B">
          <w:rPr>
            <w:rFonts w:asciiTheme="majorBidi" w:hAnsiTheme="majorBidi" w:cstheme="majorBidi"/>
            <w:sz w:val="24"/>
            <w:szCs w:val="24"/>
            <w:shd w:val="clear" w:color="auto" w:fill="FFFFFF"/>
          </w:rPr>
          <w:t>; originally published in Danish in 1847</w:t>
        </w:r>
      </w:ins>
      <w:ins w:id="147" w:author="Administrator" w:date="2019-07-02T14:15:00Z">
        <w:r w:rsidR="002B1029" w:rsidRPr="0071113B">
          <w:rPr>
            <w:rFonts w:asciiTheme="majorBidi" w:hAnsiTheme="majorBidi" w:cstheme="majorBidi"/>
            <w:sz w:val="24"/>
            <w:szCs w:val="24"/>
            <w:shd w:val="clear" w:color="auto" w:fill="FFFFFF"/>
          </w:rPr>
          <w:t>)</w:t>
        </w:r>
      </w:ins>
      <w:r w:rsidR="0077436C" w:rsidRPr="0071113B">
        <w:rPr>
          <w:rFonts w:asciiTheme="majorBidi" w:hAnsiTheme="majorBidi" w:cstheme="majorBidi"/>
          <w:sz w:val="24"/>
          <w:szCs w:val="24"/>
          <w:shd w:val="clear" w:color="auto" w:fill="FFFFFF"/>
        </w:rPr>
        <w:t>.</w:t>
      </w:r>
      <w:r w:rsidR="005C5AE3" w:rsidRPr="0071113B">
        <w:rPr>
          <w:rFonts w:asciiTheme="majorBidi" w:hAnsiTheme="majorBidi" w:cstheme="majorBidi"/>
          <w:sz w:val="24"/>
          <w:szCs w:val="24"/>
          <w:shd w:val="clear" w:color="auto" w:fill="FFFFFF"/>
        </w:rPr>
        <w:t xml:space="preserve"> </w:t>
      </w:r>
      <w:r w:rsidR="00A22FF4" w:rsidRPr="0071113B">
        <w:rPr>
          <w:rFonts w:asciiTheme="majorBidi" w:hAnsiTheme="majorBidi" w:cstheme="majorBidi"/>
          <w:sz w:val="24"/>
          <w:szCs w:val="24"/>
          <w:shd w:val="clear" w:color="auto" w:fill="FFFFFF"/>
        </w:rPr>
        <w:t>T</w:t>
      </w:r>
      <w:r w:rsidR="00873C06" w:rsidRPr="0071113B">
        <w:rPr>
          <w:rFonts w:asciiTheme="majorBidi" w:hAnsiTheme="majorBidi" w:cstheme="majorBidi"/>
          <w:sz w:val="24"/>
          <w:szCs w:val="24"/>
          <w:shd w:val="clear" w:color="auto" w:fill="FFFFFF"/>
        </w:rPr>
        <w:t xml:space="preserve">he philosophers </w:t>
      </w:r>
      <w:r w:rsidR="0077436C" w:rsidRPr="0071113B">
        <w:rPr>
          <w:rFonts w:asciiTheme="majorBidi" w:hAnsiTheme="majorBidi" w:cstheme="majorBidi"/>
          <w:sz w:val="24"/>
          <w:szCs w:val="24"/>
          <w:shd w:val="clear" w:color="auto" w:fill="FFFFFF"/>
        </w:rPr>
        <w:t>and</w:t>
      </w:r>
      <w:r w:rsidR="00873C06" w:rsidRPr="0071113B">
        <w:rPr>
          <w:rFonts w:asciiTheme="majorBidi" w:hAnsiTheme="majorBidi" w:cstheme="majorBidi"/>
          <w:sz w:val="24"/>
          <w:szCs w:val="24"/>
          <w:shd w:val="clear" w:color="auto" w:fill="FFFFFF"/>
        </w:rPr>
        <w:t xml:space="preserve"> motivational mentors</w:t>
      </w:r>
      <w:r w:rsidR="0077436C" w:rsidRPr="0071113B">
        <w:rPr>
          <w:rFonts w:asciiTheme="majorBidi" w:hAnsiTheme="majorBidi" w:cstheme="majorBidi"/>
          <w:sz w:val="24"/>
          <w:szCs w:val="24"/>
          <w:shd w:val="clear" w:color="auto" w:fill="FFFFFF"/>
        </w:rPr>
        <w:t xml:space="preserve"> </w:t>
      </w:r>
      <w:del w:id="148" w:author="Administrator" w:date="2019-07-02T14:17:00Z">
        <w:r w:rsidR="0077436C" w:rsidRPr="0071113B" w:rsidDel="00FE3603">
          <w:rPr>
            <w:rFonts w:asciiTheme="majorBidi" w:hAnsiTheme="majorBidi" w:cstheme="majorBidi"/>
            <w:sz w:val="24"/>
            <w:szCs w:val="24"/>
            <w:shd w:val="clear" w:color="auto" w:fill="FFFFFF"/>
          </w:rPr>
          <w:delText xml:space="preserve">we </w:delText>
        </w:r>
      </w:del>
      <w:r w:rsidR="0077436C" w:rsidRPr="0071113B">
        <w:rPr>
          <w:rFonts w:asciiTheme="majorBidi" w:hAnsiTheme="majorBidi" w:cstheme="majorBidi"/>
          <w:sz w:val="24"/>
          <w:szCs w:val="24"/>
          <w:shd w:val="clear" w:color="auto" w:fill="FFFFFF"/>
        </w:rPr>
        <w:t>examine</w:t>
      </w:r>
      <w:ins w:id="149" w:author="Administrator" w:date="2019-07-02T14:17:00Z">
        <w:r w:rsidR="00FE3603" w:rsidRPr="0071113B">
          <w:rPr>
            <w:rFonts w:asciiTheme="majorBidi" w:hAnsiTheme="majorBidi" w:cstheme="majorBidi"/>
            <w:sz w:val="24"/>
            <w:szCs w:val="24"/>
            <w:shd w:val="clear" w:color="auto" w:fill="FFFFFF"/>
          </w:rPr>
          <w:t>d here</w:t>
        </w:r>
      </w:ins>
      <w:r w:rsidR="00A22FF4" w:rsidRPr="0071113B">
        <w:rPr>
          <w:rFonts w:asciiTheme="majorBidi" w:hAnsiTheme="majorBidi" w:cstheme="majorBidi"/>
          <w:sz w:val="24"/>
          <w:szCs w:val="24"/>
          <w:shd w:val="clear" w:color="auto" w:fill="FFFFFF"/>
        </w:rPr>
        <w:t xml:space="preserve"> </w:t>
      </w:r>
      <w:r w:rsidR="00A833F5" w:rsidRPr="0071113B">
        <w:rPr>
          <w:rFonts w:asciiTheme="majorBidi" w:hAnsiTheme="majorBidi" w:cstheme="majorBidi"/>
          <w:sz w:val="24"/>
          <w:szCs w:val="24"/>
          <w:shd w:val="clear" w:color="auto" w:fill="FFFFFF"/>
        </w:rPr>
        <w:t xml:space="preserve">all </w:t>
      </w:r>
      <w:r w:rsidR="00A22FF4" w:rsidRPr="0071113B">
        <w:rPr>
          <w:rFonts w:asciiTheme="majorBidi" w:hAnsiTheme="majorBidi" w:cstheme="majorBidi"/>
          <w:sz w:val="24"/>
          <w:szCs w:val="24"/>
          <w:shd w:val="clear" w:color="auto" w:fill="FFFFFF"/>
        </w:rPr>
        <w:t>express</w:t>
      </w:r>
      <w:r w:rsidR="00873C06" w:rsidRPr="0071113B">
        <w:rPr>
          <w:rFonts w:asciiTheme="majorBidi" w:hAnsiTheme="majorBidi" w:cstheme="majorBidi"/>
          <w:sz w:val="24"/>
          <w:szCs w:val="24"/>
          <w:shd w:val="clear" w:color="auto" w:fill="FFFFFF"/>
        </w:rPr>
        <w:t xml:space="preserve"> </w:t>
      </w:r>
      <w:r w:rsidR="0077436C" w:rsidRPr="0071113B">
        <w:rPr>
          <w:rFonts w:asciiTheme="majorBidi" w:hAnsiTheme="majorBidi" w:cstheme="majorBidi"/>
          <w:sz w:val="24"/>
          <w:szCs w:val="24"/>
          <w:shd w:val="clear" w:color="auto" w:fill="FFFFFF"/>
        </w:rPr>
        <w:t xml:space="preserve">the idea </w:t>
      </w:r>
      <w:r w:rsidR="00873C06" w:rsidRPr="0071113B">
        <w:rPr>
          <w:rFonts w:asciiTheme="majorBidi" w:hAnsiTheme="majorBidi" w:cstheme="majorBidi"/>
          <w:sz w:val="24"/>
          <w:szCs w:val="24"/>
          <w:shd w:val="clear" w:color="auto" w:fill="FFFFFF"/>
        </w:rPr>
        <w:t>that goals are achieved through actions, precise planning</w:t>
      </w:r>
      <w:r w:rsidR="0077436C"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and self-improvement. </w:t>
      </w:r>
      <w:r w:rsidR="00A22FF4" w:rsidRPr="0071113B">
        <w:rPr>
          <w:rFonts w:asciiTheme="majorBidi" w:hAnsiTheme="majorBidi" w:cstheme="majorBidi"/>
          <w:sz w:val="24"/>
          <w:szCs w:val="24"/>
          <w:shd w:val="clear" w:color="auto" w:fill="FFFFFF"/>
        </w:rPr>
        <w:t>They</w:t>
      </w:r>
      <w:r w:rsidR="0077436C" w:rsidRPr="0071113B">
        <w:rPr>
          <w:rFonts w:asciiTheme="majorBidi" w:hAnsiTheme="majorBidi" w:cstheme="majorBidi"/>
          <w:sz w:val="24"/>
          <w:szCs w:val="24"/>
          <w:shd w:val="clear" w:color="auto" w:fill="FFFFFF"/>
        </w:rPr>
        <w:t xml:space="preserve"> teach that</w:t>
      </w:r>
      <w:r w:rsidR="00873C06" w:rsidRPr="0071113B">
        <w:rPr>
          <w:rFonts w:asciiTheme="majorBidi" w:hAnsiTheme="majorBidi" w:cstheme="majorBidi"/>
          <w:sz w:val="24"/>
          <w:szCs w:val="24"/>
          <w:shd w:val="clear" w:color="auto" w:fill="FFFFFF"/>
        </w:rPr>
        <w:t xml:space="preserve"> what distinguishes </w:t>
      </w:r>
      <w:r w:rsidR="0077436C" w:rsidRPr="0071113B">
        <w:rPr>
          <w:rFonts w:asciiTheme="majorBidi" w:hAnsiTheme="majorBidi" w:cstheme="majorBidi"/>
          <w:sz w:val="24"/>
          <w:szCs w:val="24"/>
          <w:shd w:val="clear" w:color="auto" w:fill="FFFFFF"/>
        </w:rPr>
        <w:t xml:space="preserve">between </w:t>
      </w:r>
      <w:r w:rsidR="00873C06" w:rsidRPr="0071113B">
        <w:rPr>
          <w:rFonts w:asciiTheme="majorBidi" w:hAnsiTheme="majorBidi" w:cstheme="majorBidi"/>
          <w:sz w:val="24"/>
          <w:szCs w:val="24"/>
          <w:shd w:val="clear" w:color="auto" w:fill="FFFFFF"/>
        </w:rPr>
        <w:t xml:space="preserve">successful and unsuccessful people is not innate </w:t>
      </w:r>
      <w:r w:rsidR="00A833F5" w:rsidRPr="0071113B">
        <w:rPr>
          <w:rFonts w:asciiTheme="majorBidi" w:hAnsiTheme="majorBidi" w:cstheme="majorBidi"/>
          <w:sz w:val="24"/>
          <w:szCs w:val="24"/>
          <w:shd w:val="clear" w:color="auto" w:fill="FFFFFF"/>
        </w:rPr>
        <w:t xml:space="preserve">or genetic </w:t>
      </w:r>
      <w:r w:rsidR="00873C06" w:rsidRPr="0071113B">
        <w:rPr>
          <w:rFonts w:asciiTheme="majorBidi" w:hAnsiTheme="majorBidi" w:cstheme="majorBidi"/>
          <w:sz w:val="24"/>
          <w:szCs w:val="24"/>
          <w:shd w:val="clear" w:color="auto" w:fill="FFFFFF"/>
        </w:rPr>
        <w:t xml:space="preserve">traits, but </w:t>
      </w:r>
      <w:r w:rsidR="0077436C" w:rsidRPr="0071113B">
        <w:rPr>
          <w:rFonts w:asciiTheme="majorBidi" w:hAnsiTheme="majorBidi" w:cstheme="majorBidi"/>
          <w:sz w:val="24"/>
          <w:szCs w:val="24"/>
          <w:shd w:val="clear" w:color="auto" w:fill="FFFFFF"/>
        </w:rPr>
        <w:t xml:space="preserve">rather </w:t>
      </w:r>
      <w:r w:rsidR="00873C06" w:rsidRPr="0071113B">
        <w:rPr>
          <w:rFonts w:asciiTheme="majorBidi" w:hAnsiTheme="majorBidi" w:cstheme="majorBidi"/>
          <w:sz w:val="24"/>
          <w:szCs w:val="24"/>
          <w:shd w:val="clear" w:color="auto" w:fill="FFFFFF"/>
        </w:rPr>
        <w:t xml:space="preserve">taking responsibility for </w:t>
      </w:r>
      <w:r w:rsidR="0077436C" w:rsidRPr="0071113B">
        <w:rPr>
          <w:rFonts w:asciiTheme="majorBidi" w:hAnsiTheme="majorBidi" w:cstheme="majorBidi"/>
          <w:sz w:val="24"/>
          <w:szCs w:val="24"/>
          <w:shd w:val="clear" w:color="auto" w:fill="FFFFFF"/>
        </w:rPr>
        <w:t xml:space="preserve">one’s </w:t>
      </w:r>
      <w:r w:rsidR="00873C06" w:rsidRPr="0071113B">
        <w:rPr>
          <w:rFonts w:asciiTheme="majorBidi" w:hAnsiTheme="majorBidi" w:cstheme="majorBidi"/>
          <w:sz w:val="24"/>
          <w:szCs w:val="24"/>
          <w:shd w:val="clear" w:color="auto" w:fill="FFFFFF"/>
        </w:rPr>
        <w:t xml:space="preserve">life and </w:t>
      </w:r>
      <w:r w:rsidR="00A833F5" w:rsidRPr="0071113B">
        <w:rPr>
          <w:rFonts w:asciiTheme="majorBidi" w:hAnsiTheme="majorBidi" w:cstheme="majorBidi"/>
          <w:sz w:val="24"/>
          <w:szCs w:val="24"/>
          <w:shd w:val="clear" w:color="auto" w:fill="FFFFFF"/>
        </w:rPr>
        <w:t xml:space="preserve">having </w:t>
      </w:r>
      <w:r w:rsidR="00873C06" w:rsidRPr="0071113B">
        <w:rPr>
          <w:rFonts w:asciiTheme="majorBidi" w:hAnsiTheme="majorBidi" w:cstheme="majorBidi"/>
          <w:sz w:val="24"/>
          <w:szCs w:val="24"/>
          <w:shd w:val="clear" w:color="auto" w:fill="FFFFFF"/>
        </w:rPr>
        <w:t xml:space="preserve">a deep desire to shape </w:t>
      </w:r>
      <w:r w:rsidR="0077436C" w:rsidRPr="0071113B">
        <w:rPr>
          <w:rFonts w:asciiTheme="majorBidi" w:hAnsiTheme="majorBidi" w:cstheme="majorBidi"/>
          <w:sz w:val="24"/>
          <w:szCs w:val="24"/>
          <w:shd w:val="clear" w:color="auto" w:fill="FFFFFF"/>
        </w:rPr>
        <w:t>it</w:t>
      </w:r>
      <w:r w:rsidR="00873C06" w:rsidRPr="0071113B">
        <w:rPr>
          <w:rFonts w:asciiTheme="majorBidi" w:hAnsiTheme="majorBidi" w:cstheme="majorBidi"/>
          <w:sz w:val="24"/>
          <w:szCs w:val="24"/>
          <w:shd w:val="clear" w:color="auto" w:fill="FFFFFF"/>
        </w:rPr>
        <w:t xml:space="preserve">. </w:t>
      </w:r>
    </w:p>
    <w:p w14:paraId="6C7032FC" w14:textId="08F9D6A0" w:rsidR="00873C06" w:rsidRPr="0071113B" w:rsidDel="003D0890" w:rsidRDefault="001A4A25">
      <w:pPr>
        <w:pStyle w:val="HTMLPreformatted"/>
        <w:shd w:val="clear" w:color="auto" w:fill="FFFFFF"/>
        <w:spacing w:line="480" w:lineRule="auto"/>
        <w:contextualSpacing/>
        <w:jc w:val="both"/>
        <w:rPr>
          <w:del w:id="150" w:author="Administrator" w:date="2019-07-02T14:20:00Z"/>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ab/>
      </w:r>
      <w:r w:rsidR="00873C06" w:rsidRPr="0071113B">
        <w:rPr>
          <w:rFonts w:asciiTheme="majorBidi" w:hAnsiTheme="majorBidi" w:cstheme="majorBidi"/>
          <w:sz w:val="24"/>
          <w:szCs w:val="24"/>
          <w:shd w:val="clear" w:color="auto" w:fill="FFFFFF"/>
        </w:rPr>
        <w:t xml:space="preserve">In </w:t>
      </w:r>
      <w:r w:rsidR="00C8781D" w:rsidRPr="0071113B">
        <w:rPr>
          <w:rFonts w:asciiTheme="majorBidi" w:hAnsiTheme="majorBidi" w:cstheme="majorBidi"/>
          <w:sz w:val="24"/>
          <w:szCs w:val="24"/>
          <w:shd w:val="clear" w:color="auto" w:fill="FFFFFF"/>
        </w:rPr>
        <w:t xml:space="preserve">comparing </w:t>
      </w:r>
      <w:r w:rsidR="00873C06" w:rsidRPr="0071113B">
        <w:rPr>
          <w:rFonts w:asciiTheme="majorBidi" w:hAnsiTheme="majorBidi" w:cstheme="majorBidi"/>
          <w:sz w:val="24"/>
          <w:szCs w:val="24"/>
          <w:shd w:val="clear" w:color="auto" w:fill="FFFFFF"/>
        </w:rPr>
        <w:t xml:space="preserve">the ideas of Tracy and Maxwell to </w:t>
      </w:r>
      <w:r w:rsidR="0077436C" w:rsidRPr="0071113B">
        <w:rPr>
          <w:rFonts w:asciiTheme="majorBidi" w:hAnsiTheme="majorBidi" w:cstheme="majorBidi"/>
          <w:sz w:val="24"/>
          <w:szCs w:val="24"/>
          <w:shd w:val="clear" w:color="auto" w:fill="FFFFFF"/>
        </w:rPr>
        <w:t xml:space="preserve">those of </w:t>
      </w:r>
      <w:r w:rsidR="00873C06" w:rsidRPr="0071113B">
        <w:rPr>
          <w:rFonts w:asciiTheme="majorBidi" w:hAnsiTheme="majorBidi" w:cstheme="majorBidi"/>
          <w:sz w:val="24"/>
          <w:szCs w:val="24"/>
          <w:shd w:val="clear" w:color="auto" w:fill="FFFFFF"/>
        </w:rPr>
        <w:t xml:space="preserve">Kierkegaard, Sartre, and Seneca, we </w:t>
      </w:r>
      <w:r w:rsidR="00C8781D" w:rsidRPr="0071113B">
        <w:rPr>
          <w:rFonts w:asciiTheme="majorBidi" w:hAnsiTheme="majorBidi" w:cstheme="majorBidi"/>
          <w:sz w:val="24"/>
          <w:szCs w:val="24"/>
          <w:shd w:val="clear" w:color="auto" w:fill="FFFFFF"/>
        </w:rPr>
        <w:t xml:space="preserve">find </w:t>
      </w:r>
      <w:r w:rsidR="00873C06" w:rsidRPr="0071113B">
        <w:rPr>
          <w:rFonts w:asciiTheme="majorBidi" w:hAnsiTheme="majorBidi" w:cstheme="majorBidi"/>
          <w:sz w:val="24"/>
          <w:szCs w:val="24"/>
          <w:shd w:val="clear" w:color="auto" w:fill="FFFFFF"/>
        </w:rPr>
        <w:t>that the</w:t>
      </w:r>
      <w:r w:rsidR="0077436C" w:rsidRPr="0071113B">
        <w:rPr>
          <w:rFonts w:asciiTheme="majorBidi" w:hAnsiTheme="majorBidi" w:cstheme="majorBidi"/>
          <w:sz w:val="24"/>
          <w:szCs w:val="24"/>
          <w:shd w:val="clear" w:color="auto" w:fill="FFFFFF"/>
        </w:rPr>
        <w:t>ir recommendations for</w:t>
      </w:r>
      <w:r w:rsidR="00873C06" w:rsidRPr="0071113B">
        <w:rPr>
          <w:rFonts w:asciiTheme="majorBidi" w:hAnsiTheme="majorBidi" w:cstheme="majorBidi"/>
          <w:sz w:val="24"/>
          <w:szCs w:val="24"/>
          <w:shd w:val="clear" w:color="auto" w:fill="FFFFFF"/>
        </w:rPr>
        <w:t xml:space="preserve"> </w:t>
      </w:r>
      <w:r w:rsidR="00CC1CAE" w:rsidRPr="0071113B">
        <w:rPr>
          <w:rFonts w:asciiTheme="majorBidi" w:hAnsiTheme="majorBidi" w:cstheme="majorBidi"/>
          <w:sz w:val="24"/>
          <w:szCs w:val="24"/>
          <w:shd w:val="clear" w:color="auto" w:fill="FFFFFF"/>
        </w:rPr>
        <w:t>how to manage one's life</w:t>
      </w:r>
      <w:r w:rsidR="00873C06" w:rsidRPr="0071113B">
        <w:rPr>
          <w:rFonts w:asciiTheme="majorBidi" w:hAnsiTheme="majorBidi" w:cstheme="majorBidi"/>
          <w:sz w:val="24"/>
          <w:szCs w:val="24"/>
          <w:shd w:val="clear" w:color="auto" w:fill="FFFFFF"/>
        </w:rPr>
        <w:t xml:space="preserve"> </w:t>
      </w:r>
      <w:r w:rsidR="0077436C" w:rsidRPr="0071113B">
        <w:rPr>
          <w:rFonts w:asciiTheme="majorBidi" w:hAnsiTheme="majorBidi" w:cstheme="majorBidi"/>
          <w:sz w:val="24"/>
          <w:szCs w:val="24"/>
          <w:shd w:val="clear" w:color="auto" w:fill="FFFFFF"/>
        </w:rPr>
        <w:t xml:space="preserve">are all quite </w:t>
      </w:r>
      <w:r w:rsidR="00873C06" w:rsidRPr="0071113B">
        <w:rPr>
          <w:rFonts w:asciiTheme="majorBidi" w:hAnsiTheme="majorBidi" w:cstheme="majorBidi"/>
          <w:sz w:val="24"/>
          <w:szCs w:val="24"/>
          <w:shd w:val="clear" w:color="auto" w:fill="FFFFFF"/>
        </w:rPr>
        <w:t>similar</w:t>
      </w:r>
      <w:r w:rsidR="00A22FF4"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w:t>
      </w:r>
      <w:r w:rsidR="0077436C" w:rsidRPr="0071113B">
        <w:rPr>
          <w:rFonts w:asciiTheme="majorBidi" w:hAnsiTheme="majorBidi" w:cstheme="majorBidi"/>
          <w:sz w:val="24"/>
          <w:szCs w:val="24"/>
          <w:shd w:val="clear" w:color="auto" w:fill="FFFFFF"/>
        </w:rPr>
        <w:t xml:space="preserve">in that they relate to </w:t>
      </w:r>
      <w:r w:rsidR="00873C06" w:rsidRPr="0071113B">
        <w:rPr>
          <w:rFonts w:asciiTheme="majorBidi" w:hAnsiTheme="majorBidi" w:cstheme="majorBidi"/>
          <w:sz w:val="24"/>
          <w:szCs w:val="24"/>
          <w:shd w:val="clear" w:color="auto" w:fill="FFFFFF"/>
        </w:rPr>
        <w:t>the three elements</w:t>
      </w:r>
      <w:r w:rsidR="0077436C" w:rsidRPr="0071113B">
        <w:rPr>
          <w:rFonts w:asciiTheme="majorBidi" w:hAnsiTheme="majorBidi" w:cstheme="majorBidi"/>
          <w:sz w:val="24"/>
          <w:szCs w:val="24"/>
          <w:shd w:val="clear" w:color="auto" w:fill="FFFFFF"/>
        </w:rPr>
        <w:t xml:space="preserve"> of</w:t>
      </w:r>
      <w:r w:rsidR="00873C06" w:rsidRPr="0071113B">
        <w:rPr>
          <w:rFonts w:asciiTheme="majorBidi" w:hAnsiTheme="majorBidi" w:cstheme="majorBidi"/>
          <w:sz w:val="24"/>
          <w:szCs w:val="24"/>
          <w:shd w:val="clear" w:color="auto" w:fill="FFFFFF"/>
        </w:rPr>
        <w:t xml:space="preserve"> setting goals, </w:t>
      </w:r>
      <w:r w:rsidR="00A22FF4" w:rsidRPr="0071113B">
        <w:rPr>
          <w:rFonts w:asciiTheme="majorBidi" w:hAnsiTheme="majorBidi" w:cstheme="majorBidi"/>
          <w:sz w:val="24"/>
          <w:szCs w:val="24"/>
          <w:shd w:val="clear" w:color="auto" w:fill="FFFFFF"/>
        </w:rPr>
        <w:t>proper</w:t>
      </w:r>
      <w:r w:rsidR="0077436C" w:rsidRPr="0071113B">
        <w:rPr>
          <w:rFonts w:asciiTheme="majorBidi" w:hAnsiTheme="majorBidi" w:cstheme="majorBidi"/>
          <w:sz w:val="24"/>
          <w:szCs w:val="24"/>
          <w:shd w:val="clear" w:color="auto" w:fill="FFFFFF"/>
        </w:rPr>
        <w:t xml:space="preserve"> use of</w:t>
      </w:r>
      <w:r w:rsidR="00873C06" w:rsidRPr="0071113B">
        <w:rPr>
          <w:rFonts w:asciiTheme="majorBidi" w:hAnsiTheme="majorBidi" w:cstheme="majorBidi"/>
          <w:sz w:val="24"/>
          <w:szCs w:val="24"/>
          <w:shd w:val="clear" w:color="auto" w:fill="FFFFFF"/>
        </w:rPr>
        <w:t xml:space="preserve"> time</w:t>
      </w:r>
      <w:r w:rsidR="0077436C" w:rsidRPr="0071113B">
        <w:rPr>
          <w:rFonts w:asciiTheme="majorBidi" w:hAnsiTheme="majorBidi" w:cstheme="majorBidi"/>
          <w:sz w:val="24"/>
          <w:szCs w:val="24"/>
          <w:shd w:val="clear" w:color="auto" w:fill="FFFFFF"/>
        </w:rPr>
        <w:t>, and taking action</w:t>
      </w:r>
      <w:r w:rsidR="00873C06" w:rsidRPr="0071113B">
        <w:rPr>
          <w:rFonts w:asciiTheme="majorBidi" w:hAnsiTheme="majorBidi" w:cstheme="majorBidi"/>
          <w:sz w:val="24"/>
          <w:szCs w:val="24"/>
          <w:shd w:val="clear" w:color="auto" w:fill="FFFFFF"/>
        </w:rPr>
        <w:t xml:space="preserve">. This article </w:t>
      </w:r>
      <w:r w:rsidR="0077436C" w:rsidRPr="0071113B">
        <w:rPr>
          <w:rFonts w:asciiTheme="majorBidi" w:hAnsiTheme="majorBidi" w:cstheme="majorBidi"/>
          <w:sz w:val="24"/>
          <w:szCs w:val="24"/>
          <w:shd w:val="clear" w:color="auto" w:fill="FFFFFF"/>
        </w:rPr>
        <w:t>explores</w:t>
      </w:r>
      <w:r w:rsidR="00873C06" w:rsidRPr="0071113B">
        <w:rPr>
          <w:rFonts w:asciiTheme="majorBidi" w:hAnsiTheme="majorBidi" w:cstheme="majorBidi"/>
          <w:sz w:val="24"/>
          <w:szCs w:val="24"/>
          <w:shd w:val="clear" w:color="auto" w:fill="FFFFFF"/>
        </w:rPr>
        <w:t xml:space="preserve"> philosophical ideas through </w:t>
      </w:r>
      <w:r w:rsidR="00CC1CAE" w:rsidRPr="0071113B">
        <w:rPr>
          <w:rFonts w:asciiTheme="majorBidi" w:hAnsiTheme="majorBidi" w:cstheme="majorBidi"/>
          <w:sz w:val="24"/>
          <w:szCs w:val="24"/>
          <w:shd w:val="clear" w:color="auto" w:fill="FFFFFF"/>
        </w:rPr>
        <w:t xml:space="preserve">the </w:t>
      </w:r>
      <w:r w:rsidR="00873C06" w:rsidRPr="0071113B">
        <w:rPr>
          <w:rFonts w:asciiTheme="majorBidi" w:hAnsiTheme="majorBidi" w:cstheme="majorBidi"/>
          <w:sz w:val="24"/>
          <w:szCs w:val="24"/>
          <w:shd w:val="clear" w:color="auto" w:fill="FFFFFF"/>
        </w:rPr>
        <w:t>observation of motivational mentors</w:t>
      </w:r>
      <w:r w:rsidR="00A22FF4" w:rsidRPr="0071113B">
        <w:rPr>
          <w:rFonts w:asciiTheme="majorBidi" w:hAnsiTheme="majorBidi" w:cstheme="majorBidi"/>
          <w:sz w:val="24"/>
          <w:szCs w:val="24"/>
          <w:shd w:val="clear" w:color="auto" w:fill="FFFFFF"/>
        </w:rPr>
        <w:t>,</w:t>
      </w:r>
      <w:r w:rsidR="00873C06" w:rsidRPr="0071113B">
        <w:rPr>
          <w:rFonts w:asciiTheme="majorBidi" w:hAnsiTheme="majorBidi" w:cstheme="majorBidi"/>
          <w:sz w:val="24"/>
          <w:szCs w:val="24"/>
          <w:shd w:val="clear" w:color="auto" w:fill="FFFFFF"/>
        </w:rPr>
        <w:t xml:space="preserve"> and </w:t>
      </w:r>
      <w:r w:rsidR="0077436C" w:rsidRPr="0071113B">
        <w:rPr>
          <w:rFonts w:asciiTheme="majorBidi" w:hAnsiTheme="majorBidi" w:cstheme="majorBidi"/>
          <w:sz w:val="24"/>
          <w:szCs w:val="24"/>
          <w:shd w:val="clear" w:color="auto" w:fill="FFFFFF"/>
        </w:rPr>
        <w:t xml:space="preserve">at the same time </w:t>
      </w:r>
      <w:r w:rsidR="00A22FF4" w:rsidRPr="0071113B">
        <w:rPr>
          <w:rFonts w:asciiTheme="majorBidi" w:hAnsiTheme="majorBidi" w:cstheme="majorBidi"/>
          <w:sz w:val="24"/>
          <w:szCs w:val="24"/>
          <w:shd w:val="clear" w:color="auto" w:fill="FFFFFF"/>
        </w:rPr>
        <w:t>examines the</w:t>
      </w:r>
      <w:r w:rsidR="0077436C" w:rsidRPr="0071113B">
        <w:rPr>
          <w:rFonts w:asciiTheme="majorBidi" w:hAnsiTheme="majorBidi" w:cstheme="majorBidi"/>
          <w:sz w:val="24"/>
          <w:szCs w:val="24"/>
          <w:shd w:val="clear" w:color="auto" w:fill="FFFFFF"/>
        </w:rPr>
        <w:t xml:space="preserve"> </w:t>
      </w:r>
      <w:r w:rsidR="00873C06" w:rsidRPr="0071113B">
        <w:rPr>
          <w:rFonts w:asciiTheme="majorBidi" w:hAnsiTheme="majorBidi" w:cstheme="majorBidi"/>
          <w:sz w:val="24"/>
          <w:szCs w:val="24"/>
          <w:shd w:val="clear" w:color="auto" w:fill="FFFFFF"/>
        </w:rPr>
        <w:t xml:space="preserve">motivational mentors through </w:t>
      </w:r>
      <w:r w:rsidR="0077436C" w:rsidRPr="0071113B">
        <w:rPr>
          <w:rFonts w:asciiTheme="majorBidi" w:hAnsiTheme="majorBidi" w:cstheme="majorBidi"/>
          <w:sz w:val="24"/>
          <w:szCs w:val="24"/>
          <w:shd w:val="clear" w:color="auto" w:fill="FFFFFF"/>
        </w:rPr>
        <w:t xml:space="preserve">the lens of </w:t>
      </w:r>
      <w:r w:rsidR="00873C06" w:rsidRPr="0071113B">
        <w:rPr>
          <w:rFonts w:asciiTheme="majorBidi" w:hAnsiTheme="majorBidi" w:cstheme="majorBidi"/>
          <w:sz w:val="24"/>
          <w:szCs w:val="24"/>
          <w:shd w:val="clear" w:color="auto" w:fill="FFFFFF"/>
        </w:rPr>
        <w:t xml:space="preserve">philosophical </w:t>
      </w:r>
      <w:r w:rsidR="0077436C" w:rsidRPr="0071113B">
        <w:rPr>
          <w:rFonts w:asciiTheme="majorBidi" w:hAnsiTheme="majorBidi" w:cstheme="majorBidi"/>
          <w:sz w:val="24"/>
          <w:szCs w:val="24"/>
          <w:shd w:val="clear" w:color="auto" w:fill="FFFFFF"/>
        </w:rPr>
        <w:t>thought</w:t>
      </w:r>
      <w:r w:rsidR="00873C06" w:rsidRPr="0071113B">
        <w:rPr>
          <w:rFonts w:asciiTheme="majorBidi" w:hAnsiTheme="majorBidi" w:cstheme="majorBidi"/>
          <w:sz w:val="24"/>
          <w:szCs w:val="24"/>
          <w:shd w:val="clear" w:color="auto" w:fill="FFFFFF"/>
        </w:rPr>
        <w:t>.</w:t>
      </w:r>
      <w:ins w:id="151" w:author="Administrator" w:date="2019-07-02T14:20:00Z">
        <w:r w:rsidR="003D0890" w:rsidRPr="0071113B">
          <w:rPr>
            <w:rFonts w:asciiTheme="majorBidi" w:hAnsiTheme="majorBidi" w:cstheme="majorBidi"/>
            <w:color w:val="222222"/>
            <w:sz w:val="24"/>
            <w:szCs w:val="24"/>
            <w:shd w:val="clear" w:color="auto" w:fill="FFFFFF"/>
          </w:rPr>
          <w:t xml:space="preserve"> </w:t>
        </w:r>
      </w:ins>
    </w:p>
    <w:p w14:paraId="291C1DAF" w14:textId="21712F42" w:rsidR="003319B7" w:rsidRPr="0071113B" w:rsidRDefault="003319B7">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color w:val="222222"/>
          <w:sz w:val="24"/>
          <w:szCs w:val="24"/>
          <w:shd w:val="clear" w:color="auto" w:fill="FFFFFF"/>
          <w:rPrChange w:id="152" w:author="Allison Ofanansky" w:date="2019-07-03T17:47:00Z">
            <w:rPr>
              <w:rFonts w:asciiTheme="majorBidi" w:hAnsiTheme="majorBidi" w:cstheme="majorBidi"/>
              <w:color w:val="222222"/>
              <w:sz w:val="24"/>
              <w:szCs w:val="24"/>
              <w:highlight w:val="green"/>
              <w:shd w:val="clear" w:color="auto" w:fill="FFFFFF"/>
            </w:rPr>
          </w:rPrChange>
        </w:rPr>
        <w:t xml:space="preserve">Taking </w:t>
      </w:r>
      <w:ins w:id="153" w:author="Administrator" w:date="2019-07-02T14:18:00Z">
        <w:r w:rsidR="00FE3603" w:rsidRPr="0071113B">
          <w:rPr>
            <w:rFonts w:asciiTheme="majorBidi" w:hAnsiTheme="majorBidi" w:cstheme="majorBidi"/>
            <w:color w:val="222222"/>
            <w:sz w:val="24"/>
            <w:szCs w:val="24"/>
            <w:shd w:val="clear" w:color="auto" w:fill="FFFFFF"/>
            <w:rPrChange w:id="154" w:author="Allison Ofanansky" w:date="2019-07-03T17:47:00Z">
              <w:rPr>
                <w:rFonts w:asciiTheme="majorBidi" w:hAnsiTheme="majorBidi" w:cstheme="majorBidi"/>
                <w:color w:val="222222"/>
                <w:sz w:val="24"/>
                <w:szCs w:val="24"/>
                <w:highlight w:val="green"/>
                <w:shd w:val="clear" w:color="auto" w:fill="FFFFFF"/>
              </w:rPr>
            </w:rPrChange>
          </w:rPr>
          <w:t xml:space="preserve">planned </w:t>
        </w:r>
      </w:ins>
      <w:r w:rsidRPr="0071113B">
        <w:rPr>
          <w:rFonts w:asciiTheme="majorBidi" w:hAnsiTheme="majorBidi" w:cstheme="majorBidi"/>
          <w:color w:val="222222"/>
          <w:sz w:val="24"/>
          <w:szCs w:val="24"/>
          <w:shd w:val="clear" w:color="auto" w:fill="FFFFFF"/>
          <w:rPrChange w:id="155" w:author="Allison Ofanansky" w:date="2019-07-03T17:47:00Z">
            <w:rPr>
              <w:rFonts w:asciiTheme="majorBidi" w:hAnsiTheme="majorBidi" w:cstheme="majorBidi"/>
              <w:color w:val="222222"/>
              <w:sz w:val="24"/>
              <w:szCs w:val="24"/>
              <w:highlight w:val="green"/>
              <w:shd w:val="clear" w:color="auto" w:fill="FFFFFF"/>
            </w:rPr>
          </w:rPrChange>
        </w:rPr>
        <w:t>action towards goals</w:t>
      </w:r>
      <w:del w:id="156" w:author="Administrator" w:date="2019-07-02T14:18:00Z">
        <w:r w:rsidRPr="0071113B" w:rsidDel="00FE3603">
          <w:rPr>
            <w:rFonts w:asciiTheme="majorBidi" w:hAnsiTheme="majorBidi" w:cstheme="majorBidi"/>
            <w:color w:val="222222"/>
            <w:sz w:val="24"/>
            <w:szCs w:val="24"/>
            <w:shd w:val="clear" w:color="auto" w:fill="FFFFFF"/>
            <w:rPrChange w:id="157" w:author="Allison Ofanansky" w:date="2019-07-03T17:47:00Z">
              <w:rPr>
                <w:rFonts w:asciiTheme="majorBidi" w:hAnsiTheme="majorBidi" w:cstheme="majorBidi"/>
                <w:color w:val="222222"/>
                <w:sz w:val="24"/>
                <w:szCs w:val="24"/>
                <w:highlight w:val="green"/>
                <w:shd w:val="clear" w:color="auto" w:fill="FFFFFF"/>
              </w:rPr>
            </w:rPrChange>
          </w:rPr>
          <w:delText xml:space="preserve"> in an active and planned manner,</w:delText>
        </w:r>
      </w:del>
      <w:r w:rsidRPr="0071113B">
        <w:rPr>
          <w:rFonts w:asciiTheme="majorBidi" w:hAnsiTheme="majorBidi" w:cstheme="majorBidi"/>
          <w:color w:val="222222"/>
          <w:sz w:val="24"/>
          <w:szCs w:val="24"/>
          <w:shd w:val="clear" w:color="auto" w:fill="FFFFFF"/>
          <w:rPrChange w:id="158" w:author="Allison Ofanansky" w:date="2019-07-03T17:47:00Z">
            <w:rPr>
              <w:rFonts w:asciiTheme="majorBidi" w:hAnsiTheme="majorBidi" w:cstheme="majorBidi"/>
              <w:color w:val="222222"/>
              <w:sz w:val="24"/>
              <w:szCs w:val="24"/>
              <w:highlight w:val="green"/>
              <w:shd w:val="clear" w:color="auto" w:fill="FFFFFF"/>
            </w:rPr>
          </w:rPrChange>
        </w:rPr>
        <w:t xml:space="preserve"> through effective self-management</w:t>
      </w:r>
      <w:del w:id="159" w:author="Administrator" w:date="2019-07-02T14:18:00Z">
        <w:r w:rsidRPr="0071113B" w:rsidDel="00FE3603">
          <w:rPr>
            <w:rFonts w:asciiTheme="majorBidi" w:hAnsiTheme="majorBidi" w:cstheme="majorBidi"/>
            <w:color w:val="222222"/>
            <w:sz w:val="24"/>
            <w:szCs w:val="24"/>
            <w:shd w:val="clear" w:color="auto" w:fill="FFFFFF"/>
            <w:rPrChange w:id="160" w:author="Allison Ofanansky" w:date="2019-07-03T17:47:00Z">
              <w:rPr>
                <w:rFonts w:asciiTheme="majorBidi" w:hAnsiTheme="majorBidi" w:cstheme="majorBidi"/>
                <w:color w:val="222222"/>
                <w:sz w:val="24"/>
                <w:szCs w:val="24"/>
                <w:highlight w:val="green"/>
                <w:shd w:val="clear" w:color="auto" w:fill="FFFFFF"/>
              </w:rPr>
            </w:rPrChange>
          </w:rPr>
          <w:delText>,</w:delText>
        </w:r>
      </w:del>
      <w:r w:rsidRPr="0071113B">
        <w:rPr>
          <w:rFonts w:asciiTheme="majorBidi" w:hAnsiTheme="majorBidi" w:cstheme="majorBidi"/>
          <w:color w:val="222222"/>
          <w:sz w:val="24"/>
          <w:szCs w:val="24"/>
          <w:shd w:val="clear" w:color="auto" w:fill="FFFFFF"/>
          <w:rPrChange w:id="161" w:author="Allison Ofanansky" w:date="2019-07-03T17:47:00Z">
            <w:rPr>
              <w:rFonts w:asciiTheme="majorBidi" w:hAnsiTheme="majorBidi" w:cstheme="majorBidi"/>
              <w:color w:val="222222"/>
              <w:sz w:val="24"/>
              <w:szCs w:val="24"/>
              <w:highlight w:val="green"/>
              <w:shd w:val="clear" w:color="auto" w:fill="FFFFFF"/>
            </w:rPr>
          </w:rPrChange>
        </w:rPr>
        <w:t xml:space="preserve"> fills </w:t>
      </w:r>
      <w:del w:id="162" w:author="Administrator" w:date="2019-07-02T14:18:00Z">
        <w:r w:rsidRPr="0071113B" w:rsidDel="00FE3603">
          <w:rPr>
            <w:rFonts w:asciiTheme="majorBidi" w:hAnsiTheme="majorBidi" w:cstheme="majorBidi"/>
            <w:color w:val="222222"/>
            <w:sz w:val="24"/>
            <w:szCs w:val="24"/>
            <w:shd w:val="clear" w:color="auto" w:fill="FFFFFF"/>
            <w:rPrChange w:id="163" w:author="Allison Ofanansky" w:date="2019-07-03T17:47:00Z">
              <w:rPr>
                <w:rFonts w:asciiTheme="majorBidi" w:hAnsiTheme="majorBidi" w:cstheme="majorBidi"/>
                <w:color w:val="222222"/>
                <w:sz w:val="24"/>
                <w:szCs w:val="24"/>
                <w:highlight w:val="green"/>
                <w:shd w:val="clear" w:color="auto" w:fill="FFFFFF"/>
              </w:rPr>
            </w:rPrChange>
          </w:rPr>
          <w:delText xml:space="preserve">life with activity, </w:delText>
        </w:r>
      </w:del>
      <w:r w:rsidRPr="0071113B">
        <w:rPr>
          <w:rFonts w:asciiTheme="majorBidi" w:hAnsiTheme="majorBidi" w:cstheme="majorBidi"/>
          <w:color w:val="222222"/>
          <w:sz w:val="24"/>
          <w:szCs w:val="24"/>
          <w:shd w:val="clear" w:color="auto" w:fill="FFFFFF"/>
          <w:rPrChange w:id="164" w:author="Allison Ofanansky" w:date="2019-07-03T17:47:00Z">
            <w:rPr>
              <w:rFonts w:asciiTheme="majorBidi" w:hAnsiTheme="majorBidi" w:cstheme="majorBidi"/>
              <w:color w:val="222222"/>
              <w:sz w:val="24"/>
              <w:szCs w:val="24"/>
              <w:highlight w:val="green"/>
              <w:shd w:val="clear" w:color="auto" w:fill="FFFFFF"/>
            </w:rPr>
          </w:rPrChange>
        </w:rPr>
        <w:t>enriches</w:t>
      </w:r>
      <w:ins w:id="165" w:author="Allison Ofanansky" w:date="2019-07-03T17:19:00Z">
        <w:r w:rsidR="00D8266A" w:rsidRPr="0071113B">
          <w:rPr>
            <w:rFonts w:asciiTheme="majorBidi" w:hAnsiTheme="majorBidi" w:cstheme="majorBidi"/>
            <w:color w:val="222222"/>
            <w:sz w:val="24"/>
            <w:szCs w:val="24"/>
            <w:shd w:val="clear" w:color="auto" w:fill="FFFFFF"/>
            <w:rPrChange w:id="166" w:author="Allison Ofanansky" w:date="2019-07-03T17:47:00Z">
              <w:rPr>
                <w:rFonts w:asciiTheme="majorBidi" w:hAnsiTheme="majorBidi" w:cstheme="majorBidi"/>
                <w:color w:val="222222"/>
                <w:sz w:val="24"/>
                <w:szCs w:val="24"/>
                <w:highlight w:val="green"/>
                <w:shd w:val="clear" w:color="auto" w:fill="FFFFFF"/>
              </w:rPr>
            </w:rPrChange>
          </w:rPr>
          <w:t xml:space="preserve"> one’s</w:t>
        </w:r>
      </w:ins>
      <w:r w:rsidRPr="0071113B">
        <w:rPr>
          <w:rFonts w:asciiTheme="majorBidi" w:hAnsiTheme="majorBidi" w:cstheme="majorBidi"/>
          <w:color w:val="222222"/>
          <w:sz w:val="24"/>
          <w:szCs w:val="24"/>
          <w:shd w:val="clear" w:color="auto" w:fill="FFFFFF"/>
          <w:rPrChange w:id="167" w:author="Allison Ofanansky" w:date="2019-07-03T17:47:00Z">
            <w:rPr>
              <w:rFonts w:asciiTheme="majorBidi" w:hAnsiTheme="majorBidi" w:cstheme="majorBidi"/>
              <w:color w:val="222222"/>
              <w:sz w:val="24"/>
              <w:szCs w:val="24"/>
              <w:highlight w:val="green"/>
              <w:shd w:val="clear" w:color="auto" w:fill="FFFFFF"/>
            </w:rPr>
          </w:rPrChange>
        </w:rPr>
        <w:t xml:space="preserve"> </w:t>
      </w:r>
      <w:ins w:id="168" w:author="Administrator" w:date="2019-07-02T14:18:00Z">
        <w:r w:rsidR="00FE3603" w:rsidRPr="0071113B">
          <w:rPr>
            <w:rFonts w:asciiTheme="majorBidi" w:hAnsiTheme="majorBidi" w:cstheme="majorBidi"/>
            <w:color w:val="222222"/>
            <w:sz w:val="24"/>
            <w:szCs w:val="24"/>
            <w:shd w:val="clear" w:color="auto" w:fill="FFFFFF"/>
            <w:rPrChange w:id="169" w:author="Allison Ofanansky" w:date="2019-07-03T17:47:00Z">
              <w:rPr>
                <w:rFonts w:asciiTheme="majorBidi" w:hAnsiTheme="majorBidi" w:cstheme="majorBidi"/>
                <w:color w:val="222222"/>
                <w:sz w:val="24"/>
                <w:szCs w:val="24"/>
                <w:highlight w:val="green"/>
                <w:shd w:val="clear" w:color="auto" w:fill="FFFFFF"/>
              </w:rPr>
            </w:rPrChange>
          </w:rPr>
          <w:t>life</w:t>
        </w:r>
      </w:ins>
      <w:del w:id="170" w:author="Administrator" w:date="2019-07-02T14:18:00Z">
        <w:r w:rsidRPr="0071113B" w:rsidDel="00FE3603">
          <w:rPr>
            <w:rFonts w:asciiTheme="majorBidi" w:hAnsiTheme="majorBidi" w:cstheme="majorBidi"/>
            <w:color w:val="222222"/>
            <w:sz w:val="24"/>
            <w:szCs w:val="24"/>
            <w:shd w:val="clear" w:color="auto" w:fill="FFFFFF"/>
            <w:rPrChange w:id="171" w:author="Allison Ofanansky" w:date="2019-07-03T17:47:00Z">
              <w:rPr>
                <w:rFonts w:asciiTheme="majorBidi" w:hAnsiTheme="majorBidi" w:cstheme="majorBidi"/>
                <w:color w:val="222222"/>
                <w:sz w:val="24"/>
                <w:szCs w:val="24"/>
                <w:highlight w:val="green"/>
                <w:shd w:val="clear" w:color="auto" w:fill="FFFFFF"/>
              </w:rPr>
            </w:rPrChange>
          </w:rPr>
          <w:delText>it,</w:delText>
        </w:r>
      </w:del>
      <w:r w:rsidRPr="0071113B">
        <w:rPr>
          <w:rFonts w:asciiTheme="majorBidi" w:hAnsiTheme="majorBidi" w:cstheme="majorBidi"/>
          <w:color w:val="222222"/>
          <w:sz w:val="24"/>
          <w:szCs w:val="24"/>
          <w:shd w:val="clear" w:color="auto" w:fill="FFFFFF"/>
          <w:rPrChange w:id="172" w:author="Allison Ofanansky" w:date="2019-07-03T17:47:00Z">
            <w:rPr>
              <w:rFonts w:asciiTheme="majorBidi" w:hAnsiTheme="majorBidi" w:cstheme="majorBidi"/>
              <w:color w:val="222222"/>
              <w:sz w:val="24"/>
              <w:szCs w:val="24"/>
              <w:highlight w:val="green"/>
              <w:shd w:val="clear" w:color="auto" w:fill="FFFFFF"/>
            </w:rPr>
          </w:rPrChange>
        </w:rPr>
        <w:t xml:space="preserve"> and gives it meaning. </w:t>
      </w:r>
      <w:del w:id="173" w:author="Administrator" w:date="2019-07-02T14:18:00Z">
        <w:r w:rsidRPr="0071113B" w:rsidDel="00FE3603">
          <w:rPr>
            <w:rFonts w:asciiTheme="majorBidi" w:hAnsiTheme="majorBidi" w:cstheme="majorBidi"/>
            <w:color w:val="222222"/>
            <w:sz w:val="24"/>
            <w:szCs w:val="24"/>
            <w:shd w:val="clear" w:color="auto" w:fill="FFFFFF"/>
            <w:rPrChange w:id="174" w:author="Allison Ofanansky" w:date="2019-07-03T17:47:00Z">
              <w:rPr>
                <w:rFonts w:asciiTheme="majorBidi" w:hAnsiTheme="majorBidi" w:cstheme="majorBidi"/>
                <w:color w:val="222222"/>
                <w:sz w:val="24"/>
                <w:szCs w:val="24"/>
                <w:highlight w:val="green"/>
                <w:shd w:val="clear" w:color="auto" w:fill="FFFFFF"/>
              </w:rPr>
            </w:rPrChange>
          </w:rPr>
          <w:delText>Meaning and efficiency in life</w:delText>
        </w:r>
      </w:del>
      <w:ins w:id="175" w:author="Administrator" w:date="2019-07-02T14:18:00Z">
        <w:r w:rsidR="00FE3603" w:rsidRPr="0071113B">
          <w:rPr>
            <w:rFonts w:asciiTheme="majorBidi" w:hAnsiTheme="majorBidi" w:cstheme="majorBidi"/>
            <w:color w:val="222222"/>
            <w:sz w:val="24"/>
            <w:szCs w:val="24"/>
            <w:shd w:val="clear" w:color="auto" w:fill="FFFFFF"/>
            <w:rPrChange w:id="176" w:author="Allison Ofanansky" w:date="2019-07-03T17:47:00Z">
              <w:rPr>
                <w:rFonts w:asciiTheme="majorBidi" w:hAnsiTheme="majorBidi" w:cstheme="majorBidi"/>
                <w:color w:val="222222"/>
                <w:sz w:val="24"/>
                <w:szCs w:val="24"/>
                <w:highlight w:val="green"/>
                <w:shd w:val="clear" w:color="auto" w:fill="FFFFFF"/>
              </w:rPr>
            </w:rPrChange>
          </w:rPr>
          <w:t>Endowing life with meaning and</w:t>
        </w:r>
      </w:ins>
      <w:ins w:id="177" w:author="Allison Ofanansky" w:date="2019-07-03T17:19:00Z">
        <w:r w:rsidR="00D8266A" w:rsidRPr="0071113B">
          <w:rPr>
            <w:rFonts w:asciiTheme="majorBidi" w:hAnsiTheme="majorBidi" w:cstheme="majorBidi"/>
            <w:color w:val="222222"/>
            <w:sz w:val="24"/>
            <w:szCs w:val="24"/>
            <w:shd w:val="clear" w:color="auto" w:fill="FFFFFF"/>
            <w:rPrChange w:id="178" w:author="Allison Ofanansky" w:date="2019-07-03T17:47:00Z">
              <w:rPr>
                <w:rFonts w:asciiTheme="majorBidi" w:hAnsiTheme="majorBidi" w:cstheme="majorBidi"/>
                <w:color w:val="222222"/>
                <w:sz w:val="24"/>
                <w:szCs w:val="24"/>
                <w:highlight w:val="green"/>
                <w:shd w:val="clear" w:color="auto" w:fill="FFFFFF"/>
              </w:rPr>
            </w:rPrChange>
          </w:rPr>
          <w:t xml:space="preserve"> acting efficiently</w:t>
        </w:r>
      </w:ins>
      <w:ins w:id="179" w:author="Administrator" w:date="2019-07-02T14:18:00Z">
        <w:r w:rsidR="00FE3603" w:rsidRPr="0071113B">
          <w:rPr>
            <w:rFonts w:asciiTheme="majorBidi" w:hAnsiTheme="majorBidi" w:cstheme="majorBidi"/>
            <w:color w:val="222222"/>
            <w:sz w:val="24"/>
            <w:szCs w:val="24"/>
            <w:shd w:val="clear" w:color="auto" w:fill="FFFFFF"/>
            <w:rPrChange w:id="180" w:author="Allison Ofanansky" w:date="2019-07-03T17:47:00Z">
              <w:rPr>
                <w:rFonts w:asciiTheme="majorBidi" w:hAnsiTheme="majorBidi" w:cstheme="majorBidi"/>
                <w:color w:val="222222"/>
                <w:sz w:val="24"/>
                <w:szCs w:val="24"/>
                <w:highlight w:val="green"/>
                <w:shd w:val="clear" w:color="auto" w:fill="FFFFFF"/>
              </w:rPr>
            </w:rPrChange>
          </w:rPr>
          <w:t xml:space="preserve"> </w:t>
        </w:r>
        <w:del w:id="181" w:author="Allison Ofanansky" w:date="2019-07-03T17:19:00Z">
          <w:r w:rsidR="00FE3603" w:rsidRPr="0071113B" w:rsidDel="00D8266A">
            <w:rPr>
              <w:rFonts w:asciiTheme="majorBidi" w:hAnsiTheme="majorBidi" w:cstheme="majorBidi"/>
              <w:color w:val="222222"/>
              <w:sz w:val="24"/>
              <w:szCs w:val="24"/>
              <w:shd w:val="clear" w:color="auto" w:fill="FFFFFF"/>
              <w:rPrChange w:id="182" w:author="Allison Ofanansky" w:date="2019-07-03T17:47:00Z">
                <w:rPr>
                  <w:rFonts w:asciiTheme="majorBidi" w:hAnsiTheme="majorBidi" w:cstheme="majorBidi"/>
                  <w:color w:val="222222"/>
                  <w:sz w:val="24"/>
                  <w:szCs w:val="24"/>
                  <w:highlight w:val="green"/>
                  <w:shd w:val="clear" w:color="auto" w:fill="FFFFFF"/>
                </w:rPr>
              </w:rPrChange>
            </w:rPr>
            <w:delText>efficiency is</w:delText>
          </w:r>
        </w:del>
      </w:ins>
      <w:ins w:id="183" w:author="Allison Ofanansky" w:date="2019-07-03T17:19:00Z">
        <w:r w:rsidR="00D8266A" w:rsidRPr="0071113B">
          <w:rPr>
            <w:rFonts w:asciiTheme="majorBidi" w:hAnsiTheme="majorBidi" w:cstheme="majorBidi"/>
            <w:color w:val="222222"/>
            <w:sz w:val="24"/>
            <w:szCs w:val="24"/>
            <w:shd w:val="clear" w:color="auto" w:fill="FFFFFF"/>
            <w:rPrChange w:id="184" w:author="Allison Ofanansky" w:date="2019-07-03T17:47:00Z">
              <w:rPr>
                <w:rFonts w:asciiTheme="majorBidi" w:hAnsiTheme="majorBidi" w:cstheme="majorBidi"/>
                <w:color w:val="222222"/>
                <w:sz w:val="24"/>
                <w:szCs w:val="24"/>
                <w:highlight w:val="green"/>
                <w:shd w:val="clear" w:color="auto" w:fill="FFFFFF"/>
              </w:rPr>
            </w:rPrChange>
          </w:rPr>
          <w:t>are</w:t>
        </w:r>
      </w:ins>
      <w:ins w:id="185" w:author="Administrator" w:date="2019-07-02T14:18:00Z">
        <w:r w:rsidR="00FE3603" w:rsidRPr="0071113B">
          <w:rPr>
            <w:rFonts w:asciiTheme="majorBidi" w:hAnsiTheme="majorBidi" w:cstheme="majorBidi"/>
            <w:color w:val="222222"/>
            <w:sz w:val="24"/>
            <w:szCs w:val="24"/>
            <w:shd w:val="clear" w:color="auto" w:fill="FFFFFF"/>
            <w:rPrChange w:id="186" w:author="Allison Ofanansky" w:date="2019-07-03T17:47:00Z">
              <w:rPr>
                <w:rFonts w:asciiTheme="majorBidi" w:hAnsiTheme="majorBidi" w:cstheme="majorBidi"/>
                <w:color w:val="222222"/>
                <w:sz w:val="24"/>
                <w:szCs w:val="24"/>
                <w:highlight w:val="green"/>
                <w:shd w:val="clear" w:color="auto" w:fill="FFFFFF"/>
              </w:rPr>
            </w:rPrChange>
          </w:rPr>
          <w:t xml:space="preserve"> </w:t>
        </w:r>
      </w:ins>
      <w:ins w:id="187" w:author="Administrator" w:date="2019-07-02T14:19:00Z">
        <w:r w:rsidR="00FE3603" w:rsidRPr="0071113B">
          <w:rPr>
            <w:rFonts w:asciiTheme="majorBidi" w:hAnsiTheme="majorBidi" w:cstheme="majorBidi"/>
            <w:color w:val="222222"/>
            <w:sz w:val="24"/>
            <w:szCs w:val="24"/>
            <w:shd w:val="clear" w:color="auto" w:fill="FFFFFF"/>
            <w:rPrChange w:id="188" w:author="Allison Ofanansky" w:date="2019-07-03T17:47:00Z">
              <w:rPr>
                <w:rFonts w:asciiTheme="majorBidi" w:hAnsiTheme="majorBidi" w:cstheme="majorBidi"/>
                <w:color w:val="222222"/>
                <w:sz w:val="24"/>
                <w:szCs w:val="24"/>
                <w:highlight w:val="green"/>
                <w:shd w:val="clear" w:color="auto" w:fill="FFFFFF"/>
              </w:rPr>
            </w:rPrChange>
          </w:rPr>
          <w:t>enabled</w:t>
        </w:r>
      </w:ins>
      <w:ins w:id="189" w:author="Administrator" w:date="2019-07-02T14:18:00Z">
        <w:r w:rsidR="00FE3603" w:rsidRPr="0071113B">
          <w:rPr>
            <w:rFonts w:asciiTheme="majorBidi" w:hAnsiTheme="majorBidi" w:cstheme="majorBidi"/>
            <w:color w:val="222222"/>
            <w:sz w:val="24"/>
            <w:szCs w:val="24"/>
            <w:shd w:val="clear" w:color="auto" w:fill="FFFFFF"/>
            <w:rPrChange w:id="190" w:author="Allison Ofanansky" w:date="2019-07-03T17:47:00Z">
              <w:rPr>
                <w:rFonts w:asciiTheme="majorBidi" w:hAnsiTheme="majorBidi" w:cstheme="majorBidi"/>
                <w:color w:val="222222"/>
                <w:sz w:val="24"/>
                <w:szCs w:val="24"/>
                <w:highlight w:val="green"/>
                <w:shd w:val="clear" w:color="auto" w:fill="FFFFFF"/>
              </w:rPr>
            </w:rPrChange>
          </w:rPr>
          <w:t xml:space="preserve"> by</w:t>
        </w:r>
      </w:ins>
      <w:r w:rsidRPr="0071113B">
        <w:rPr>
          <w:rFonts w:asciiTheme="majorBidi" w:hAnsiTheme="majorBidi" w:cstheme="majorBidi"/>
          <w:color w:val="222222"/>
          <w:sz w:val="24"/>
          <w:szCs w:val="24"/>
          <w:shd w:val="clear" w:color="auto" w:fill="FFFFFF"/>
          <w:rPrChange w:id="191" w:author="Allison Ofanansky" w:date="2019-07-03T17:47:00Z">
            <w:rPr>
              <w:rFonts w:asciiTheme="majorBidi" w:hAnsiTheme="majorBidi" w:cstheme="majorBidi"/>
              <w:color w:val="222222"/>
              <w:sz w:val="24"/>
              <w:szCs w:val="24"/>
              <w:highlight w:val="green"/>
              <w:shd w:val="clear" w:color="auto" w:fill="FFFFFF"/>
            </w:rPr>
          </w:rPrChange>
        </w:rPr>
        <w:t xml:space="preserve"> </w:t>
      </w:r>
      <w:ins w:id="192" w:author="Administrator" w:date="2019-07-02T14:19:00Z">
        <w:r w:rsidR="00FE3603" w:rsidRPr="0071113B">
          <w:rPr>
            <w:rFonts w:asciiTheme="majorBidi" w:hAnsiTheme="majorBidi" w:cstheme="majorBidi"/>
            <w:color w:val="222222"/>
            <w:sz w:val="24"/>
            <w:szCs w:val="24"/>
            <w:shd w:val="clear" w:color="auto" w:fill="FFFFFF"/>
            <w:rPrChange w:id="193" w:author="Allison Ofanansky" w:date="2019-07-03T17:47:00Z">
              <w:rPr>
                <w:rFonts w:asciiTheme="majorBidi" w:hAnsiTheme="majorBidi" w:cstheme="majorBidi"/>
                <w:color w:val="222222"/>
                <w:sz w:val="24"/>
                <w:szCs w:val="24"/>
                <w:highlight w:val="green"/>
                <w:shd w:val="clear" w:color="auto" w:fill="FFFFFF"/>
              </w:rPr>
            </w:rPrChange>
          </w:rPr>
          <w:t xml:space="preserve">having </w:t>
        </w:r>
      </w:ins>
      <w:del w:id="194" w:author="Administrator" w:date="2019-07-02T14:19:00Z">
        <w:r w:rsidRPr="0071113B" w:rsidDel="00FE3603">
          <w:rPr>
            <w:rFonts w:asciiTheme="majorBidi" w:hAnsiTheme="majorBidi" w:cstheme="majorBidi"/>
            <w:color w:val="222222"/>
            <w:sz w:val="24"/>
            <w:szCs w:val="24"/>
            <w:shd w:val="clear" w:color="auto" w:fill="FFFFFF"/>
            <w:rPrChange w:id="195" w:author="Allison Ofanansky" w:date="2019-07-03T17:47:00Z">
              <w:rPr>
                <w:rFonts w:asciiTheme="majorBidi" w:hAnsiTheme="majorBidi" w:cstheme="majorBidi"/>
                <w:color w:val="222222"/>
                <w:sz w:val="24"/>
                <w:szCs w:val="24"/>
                <w:highlight w:val="green"/>
                <w:shd w:val="clear" w:color="auto" w:fill="FFFFFF"/>
              </w:rPr>
            </w:rPrChange>
          </w:rPr>
          <w:delText xml:space="preserve">receive their power from </w:delText>
        </w:r>
      </w:del>
      <w:r w:rsidRPr="0071113B">
        <w:rPr>
          <w:rFonts w:asciiTheme="majorBidi" w:hAnsiTheme="majorBidi" w:cstheme="majorBidi"/>
          <w:color w:val="222222"/>
          <w:sz w:val="24"/>
          <w:szCs w:val="24"/>
          <w:shd w:val="clear" w:color="auto" w:fill="FFFFFF"/>
          <w:rPrChange w:id="196" w:author="Allison Ofanansky" w:date="2019-07-03T17:47:00Z">
            <w:rPr>
              <w:rFonts w:asciiTheme="majorBidi" w:hAnsiTheme="majorBidi" w:cstheme="majorBidi"/>
              <w:color w:val="222222"/>
              <w:sz w:val="24"/>
              <w:szCs w:val="24"/>
              <w:highlight w:val="green"/>
              <w:shd w:val="clear" w:color="auto" w:fill="FFFFFF"/>
            </w:rPr>
          </w:rPrChange>
        </w:rPr>
        <w:t>a</w:t>
      </w:r>
      <w:del w:id="197" w:author="Allison Ofanansky" w:date="2019-07-03T17:19:00Z">
        <w:r w:rsidRPr="0071113B" w:rsidDel="00D8266A">
          <w:rPr>
            <w:rFonts w:asciiTheme="majorBidi" w:hAnsiTheme="majorBidi" w:cstheme="majorBidi"/>
            <w:color w:val="222222"/>
            <w:sz w:val="24"/>
            <w:szCs w:val="24"/>
            <w:shd w:val="clear" w:color="auto" w:fill="FFFFFF"/>
            <w:rPrChange w:id="198" w:author="Allison Ofanansky" w:date="2019-07-03T17:47:00Z">
              <w:rPr>
                <w:rFonts w:asciiTheme="majorBidi" w:hAnsiTheme="majorBidi" w:cstheme="majorBidi"/>
                <w:color w:val="222222"/>
                <w:sz w:val="24"/>
                <w:szCs w:val="24"/>
                <w:highlight w:val="green"/>
                <w:shd w:val="clear" w:color="auto" w:fill="FFFFFF"/>
              </w:rPr>
            </w:rPrChange>
          </w:rPr>
          <w:delText>n</w:delText>
        </w:r>
      </w:del>
      <w:r w:rsidRPr="0071113B">
        <w:rPr>
          <w:rFonts w:asciiTheme="majorBidi" w:hAnsiTheme="majorBidi" w:cstheme="majorBidi"/>
          <w:color w:val="222222"/>
          <w:sz w:val="24"/>
          <w:szCs w:val="24"/>
          <w:shd w:val="clear" w:color="auto" w:fill="FFFFFF"/>
          <w:rPrChange w:id="199" w:author="Allison Ofanansky" w:date="2019-07-03T17:47:00Z">
            <w:rPr>
              <w:rFonts w:asciiTheme="majorBidi" w:hAnsiTheme="majorBidi" w:cstheme="majorBidi"/>
              <w:color w:val="222222"/>
              <w:sz w:val="24"/>
              <w:szCs w:val="24"/>
              <w:highlight w:val="green"/>
              <w:shd w:val="clear" w:color="auto" w:fill="FFFFFF"/>
            </w:rPr>
          </w:rPrChange>
        </w:rPr>
        <w:t xml:space="preserve"> </w:t>
      </w:r>
      <w:del w:id="200" w:author="Allison Ofanansky" w:date="2019-07-03T17:20:00Z">
        <w:r w:rsidRPr="0071113B" w:rsidDel="00D8266A">
          <w:rPr>
            <w:rFonts w:asciiTheme="majorBidi" w:hAnsiTheme="majorBidi" w:cstheme="majorBidi"/>
            <w:color w:val="222222"/>
            <w:sz w:val="24"/>
            <w:szCs w:val="24"/>
            <w:shd w:val="clear" w:color="auto" w:fill="FFFFFF"/>
            <w:rPrChange w:id="201" w:author="Allison Ofanansky" w:date="2019-07-03T17:47:00Z">
              <w:rPr>
                <w:rFonts w:asciiTheme="majorBidi" w:hAnsiTheme="majorBidi" w:cstheme="majorBidi"/>
                <w:color w:val="222222"/>
                <w:sz w:val="24"/>
                <w:szCs w:val="24"/>
                <w:highlight w:val="green"/>
                <w:shd w:val="clear" w:color="auto" w:fill="FFFFFF"/>
              </w:rPr>
            </w:rPrChange>
          </w:rPr>
          <w:delText>almost sacred r</w:delText>
        </w:r>
      </w:del>
      <w:ins w:id="202" w:author="Allison Ofanansky" w:date="2019-07-03T17:20:00Z">
        <w:r w:rsidR="00D8266A" w:rsidRPr="0071113B">
          <w:rPr>
            <w:rFonts w:asciiTheme="majorBidi" w:hAnsiTheme="majorBidi" w:cstheme="majorBidi"/>
            <w:color w:val="222222"/>
            <w:sz w:val="24"/>
            <w:szCs w:val="24"/>
            <w:shd w:val="clear" w:color="auto" w:fill="FFFFFF"/>
            <w:rPrChange w:id="203" w:author="Allison Ofanansky" w:date="2019-07-03T17:47:00Z">
              <w:rPr>
                <w:rFonts w:asciiTheme="majorBidi" w:hAnsiTheme="majorBidi" w:cstheme="majorBidi"/>
                <w:color w:val="222222"/>
                <w:sz w:val="24"/>
                <w:szCs w:val="24"/>
                <w:highlight w:val="green"/>
                <w:shd w:val="clear" w:color="auto" w:fill="FFFFFF"/>
              </w:rPr>
            </w:rPrChange>
          </w:rPr>
          <w:t>r</w:t>
        </w:r>
      </w:ins>
      <w:r w:rsidRPr="0071113B">
        <w:rPr>
          <w:rFonts w:asciiTheme="majorBidi" w:hAnsiTheme="majorBidi" w:cstheme="majorBidi"/>
          <w:color w:val="222222"/>
          <w:sz w:val="24"/>
          <w:szCs w:val="24"/>
          <w:shd w:val="clear" w:color="auto" w:fill="FFFFFF"/>
          <w:rPrChange w:id="204" w:author="Allison Ofanansky" w:date="2019-07-03T17:47:00Z">
            <w:rPr>
              <w:rFonts w:asciiTheme="majorBidi" w:hAnsiTheme="majorBidi" w:cstheme="majorBidi"/>
              <w:color w:val="222222"/>
              <w:sz w:val="24"/>
              <w:szCs w:val="24"/>
              <w:highlight w:val="green"/>
              <w:shd w:val="clear" w:color="auto" w:fill="FFFFFF"/>
            </w:rPr>
          </w:rPrChange>
        </w:rPr>
        <w:t>elationship to the resource of time</w:t>
      </w:r>
      <w:ins w:id="205" w:author="Allison Ofanansky" w:date="2019-07-03T17:20:00Z">
        <w:r w:rsidR="00D8266A" w:rsidRPr="0071113B">
          <w:rPr>
            <w:rFonts w:asciiTheme="majorBidi" w:hAnsiTheme="majorBidi" w:cstheme="majorBidi"/>
            <w:color w:val="222222"/>
            <w:sz w:val="24"/>
            <w:szCs w:val="24"/>
            <w:shd w:val="clear" w:color="auto" w:fill="FFFFFF"/>
            <w:rPrChange w:id="206" w:author="Allison Ofanansky" w:date="2019-07-03T17:47:00Z">
              <w:rPr>
                <w:rFonts w:asciiTheme="majorBidi" w:hAnsiTheme="majorBidi" w:cstheme="majorBidi"/>
                <w:color w:val="222222"/>
                <w:sz w:val="24"/>
                <w:szCs w:val="24"/>
                <w:highlight w:val="green"/>
                <w:shd w:val="clear" w:color="auto" w:fill="FFFFFF"/>
              </w:rPr>
            </w:rPrChange>
          </w:rPr>
          <w:t xml:space="preserve"> that is almost sacred</w:t>
        </w:r>
      </w:ins>
      <w:r w:rsidRPr="0071113B">
        <w:rPr>
          <w:rFonts w:asciiTheme="majorBidi" w:hAnsiTheme="majorBidi" w:cstheme="majorBidi"/>
          <w:color w:val="222222"/>
          <w:sz w:val="24"/>
          <w:szCs w:val="24"/>
          <w:shd w:val="clear" w:color="auto" w:fill="FFFFFF"/>
          <w:rPrChange w:id="207" w:author="Allison Ofanansky" w:date="2019-07-03T17:47:00Z">
            <w:rPr>
              <w:rFonts w:asciiTheme="majorBidi" w:hAnsiTheme="majorBidi" w:cstheme="majorBidi"/>
              <w:color w:val="222222"/>
              <w:sz w:val="24"/>
              <w:szCs w:val="24"/>
              <w:highlight w:val="green"/>
              <w:shd w:val="clear" w:color="auto" w:fill="FFFFFF"/>
            </w:rPr>
          </w:rPrChange>
        </w:rPr>
        <w:t xml:space="preserve">. Philosophers and motivational mentors </w:t>
      </w:r>
      <w:ins w:id="208" w:author="Allison Ofanansky" w:date="2019-07-03T17:20:00Z">
        <w:r w:rsidR="00383034" w:rsidRPr="0071113B">
          <w:rPr>
            <w:rFonts w:asciiTheme="majorBidi" w:hAnsiTheme="majorBidi" w:cstheme="majorBidi"/>
            <w:color w:val="222222"/>
            <w:sz w:val="24"/>
            <w:szCs w:val="24"/>
            <w:shd w:val="clear" w:color="auto" w:fill="FFFFFF"/>
            <w:rPrChange w:id="209" w:author="Allison Ofanansky" w:date="2019-07-03T17:47:00Z">
              <w:rPr>
                <w:rFonts w:asciiTheme="majorBidi" w:hAnsiTheme="majorBidi" w:cstheme="majorBidi"/>
                <w:color w:val="222222"/>
                <w:sz w:val="24"/>
                <w:szCs w:val="24"/>
                <w:highlight w:val="green"/>
                <w:shd w:val="clear" w:color="auto" w:fill="FFFFFF"/>
              </w:rPr>
            </w:rPrChange>
          </w:rPr>
          <w:t xml:space="preserve">are similar in that </w:t>
        </w:r>
      </w:ins>
      <w:ins w:id="210" w:author="Administrator" w:date="2019-07-02T14:20:00Z">
        <w:r w:rsidR="00FE3603" w:rsidRPr="0071113B">
          <w:rPr>
            <w:rFonts w:asciiTheme="majorBidi" w:hAnsiTheme="majorBidi" w:cstheme="majorBidi"/>
            <w:color w:val="222222"/>
            <w:sz w:val="24"/>
            <w:szCs w:val="24"/>
            <w:shd w:val="clear" w:color="auto" w:fill="FFFFFF"/>
            <w:rPrChange w:id="211" w:author="Allison Ofanansky" w:date="2019-07-03T17:47:00Z">
              <w:rPr>
                <w:rFonts w:asciiTheme="majorBidi" w:hAnsiTheme="majorBidi" w:cstheme="majorBidi"/>
                <w:color w:val="222222"/>
                <w:sz w:val="24"/>
                <w:szCs w:val="24"/>
                <w:highlight w:val="green"/>
                <w:shd w:val="clear" w:color="auto" w:fill="FFFFFF"/>
              </w:rPr>
            </w:rPrChange>
          </w:rPr>
          <w:t xml:space="preserve">both </w:t>
        </w:r>
      </w:ins>
      <w:del w:id="212" w:author="Allison Ofanansky" w:date="2019-07-03T17:20:00Z">
        <w:r w:rsidRPr="0071113B" w:rsidDel="00383034">
          <w:rPr>
            <w:rFonts w:asciiTheme="majorBidi" w:hAnsiTheme="majorBidi" w:cstheme="majorBidi"/>
            <w:color w:val="222222"/>
            <w:sz w:val="24"/>
            <w:szCs w:val="24"/>
            <w:shd w:val="clear" w:color="auto" w:fill="FFFFFF"/>
            <w:rPrChange w:id="213" w:author="Allison Ofanansky" w:date="2019-07-03T17:47:00Z">
              <w:rPr>
                <w:rFonts w:asciiTheme="majorBidi" w:hAnsiTheme="majorBidi" w:cstheme="majorBidi"/>
                <w:color w:val="222222"/>
                <w:sz w:val="24"/>
                <w:szCs w:val="24"/>
                <w:highlight w:val="green"/>
                <w:shd w:val="clear" w:color="auto" w:fill="FFFFFF"/>
              </w:rPr>
            </w:rPrChange>
          </w:rPr>
          <w:delText xml:space="preserve">also </w:delText>
        </w:r>
      </w:del>
      <w:r w:rsidRPr="0071113B">
        <w:rPr>
          <w:rFonts w:asciiTheme="majorBidi" w:hAnsiTheme="majorBidi" w:cstheme="majorBidi"/>
          <w:color w:val="222222"/>
          <w:sz w:val="24"/>
          <w:szCs w:val="24"/>
          <w:shd w:val="clear" w:color="auto" w:fill="FFFFFF"/>
          <w:rPrChange w:id="214" w:author="Allison Ofanansky" w:date="2019-07-03T17:47:00Z">
            <w:rPr>
              <w:rFonts w:asciiTheme="majorBidi" w:hAnsiTheme="majorBidi" w:cstheme="majorBidi"/>
              <w:color w:val="222222"/>
              <w:sz w:val="24"/>
              <w:szCs w:val="24"/>
              <w:highlight w:val="green"/>
              <w:shd w:val="clear" w:color="auto" w:fill="FFFFFF"/>
            </w:rPr>
          </w:rPrChange>
        </w:rPr>
        <w:t xml:space="preserve">discuss how to </w:t>
      </w:r>
      <w:del w:id="215" w:author="Allison Ofanansky" w:date="2019-07-03T17:20:00Z">
        <w:r w:rsidRPr="0071113B" w:rsidDel="00383034">
          <w:rPr>
            <w:rFonts w:asciiTheme="majorBidi" w:hAnsiTheme="majorBidi" w:cstheme="majorBidi"/>
            <w:color w:val="222222"/>
            <w:sz w:val="24"/>
            <w:szCs w:val="24"/>
            <w:shd w:val="clear" w:color="auto" w:fill="FFFFFF"/>
            <w:rPrChange w:id="216" w:author="Allison Ofanansky" w:date="2019-07-03T17:47:00Z">
              <w:rPr>
                <w:rFonts w:asciiTheme="majorBidi" w:hAnsiTheme="majorBidi" w:cstheme="majorBidi"/>
                <w:color w:val="222222"/>
                <w:sz w:val="24"/>
                <w:szCs w:val="24"/>
                <w:highlight w:val="green"/>
                <w:shd w:val="clear" w:color="auto" w:fill="FFFFFF"/>
              </w:rPr>
            </w:rPrChange>
          </w:rPr>
          <w:delText>deal with life</w:delText>
        </w:r>
      </w:del>
      <w:ins w:id="217" w:author="Allison Ofanansky" w:date="2019-07-03T17:20:00Z">
        <w:r w:rsidR="00383034" w:rsidRPr="0071113B">
          <w:rPr>
            <w:rFonts w:asciiTheme="majorBidi" w:hAnsiTheme="majorBidi" w:cstheme="majorBidi"/>
            <w:color w:val="222222"/>
            <w:sz w:val="24"/>
            <w:szCs w:val="24"/>
            <w:shd w:val="clear" w:color="auto" w:fill="FFFFFF"/>
            <w:rPrChange w:id="218" w:author="Allison Ofanansky" w:date="2019-07-03T17:47:00Z">
              <w:rPr>
                <w:rFonts w:asciiTheme="majorBidi" w:hAnsiTheme="majorBidi" w:cstheme="majorBidi"/>
                <w:color w:val="222222"/>
                <w:sz w:val="24"/>
                <w:szCs w:val="24"/>
                <w:highlight w:val="green"/>
                <w:shd w:val="clear" w:color="auto" w:fill="FFFFFF"/>
              </w:rPr>
            </w:rPrChange>
          </w:rPr>
          <w:t>address</w:t>
        </w:r>
      </w:ins>
      <w:r w:rsidRPr="0071113B">
        <w:rPr>
          <w:rFonts w:asciiTheme="majorBidi" w:hAnsiTheme="majorBidi" w:cstheme="majorBidi"/>
          <w:color w:val="222222"/>
          <w:sz w:val="24"/>
          <w:szCs w:val="24"/>
          <w:shd w:val="clear" w:color="auto" w:fill="FFFFFF"/>
          <w:rPrChange w:id="219" w:author="Allison Ofanansky" w:date="2019-07-03T17:47:00Z">
            <w:rPr>
              <w:rFonts w:asciiTheme="majorBidi" w:hAnsiTheme="majorBidi" w:cstheme="majorBidi"/>
              <w:color w:val="222222"/>
              <w:sz w:val="24"/>
              <w:szCs w:val="24"/>
              <w:highlight w:val="green"/>
              <w:shd w:val="clear" w:color="auto" w:fill="FFFFFF"/>
            </w:rPr>
          </w:rPrChange>
        </w:rPr>
        <w:t xml:space="preserve"> obstacles</w:t>
      </w:r>
      <w:ins w:id="220" w:author="Allison Ofanansky" w:date="2019-07-03T17:20:00Z">
        <w:r w:rsidR="00383034" w:rsidRPr="0071113B">
          <w:rPr>
            <w:rFonts w:asciiTheme="majorBidi" w:hAnsiTheme="majorBidi" w:cstheme="majorBidi"/>
            <w:color w:val="222222"/>
            <w:sz w:val="24"/>
            <w:szCs w:val="24"/>
            <w:shd w:val="clear" w:color="auto" w:fill="FFFFFF"/>
            <w:rPrChange w:id="221" w:author="Allison Ofanansky" w:date="2019-07-03T17:47:00Z">
              <w:rPr>
                <w:rFonts w:asciiTheme="majorBidi" w:hAnsiTheme="majorBidi" w:cstheme="majorBidi"/>
                <w:color w:val="222222"/>
                <w:sz w:val="24"/>
                <w:szCs w:val="24"/>
                <w:highlight w:val="green"/>
                <w:shd w:val="clear" w:color="auto" w:fill="FFFFFF"/>
              </w:rPr>
            </w:rPrChange>
          </w:rPr>
          <w:t xml:space="preserve"> in life</w:t>
        </w:r>
      </w:ins>
      <w:r w:rsidRPr="0071113B">
        <w:rPr>
          <w:rFonts w:asciiTheme="majorBidi" w:hAnsiTheme="majorBidi" w:cstheme="majorBidi"/>
          <w:color w:val="222222"/>
          <w:sz w:val="24"/>
          <w:szCs w:val="24"/>
          <w:shd w:val="clear" w:color="auto" w:fill="FFFFFF"/>
          <w:rPrChange w:id="222" w:author="Allison Ofanansky" w:date="2019-07-03T17:47:00Z">
            <w:rPr>
              <w:rFonts w:asciiTheme="majorBidi" w:hAnsiTheme="majorBidi" w:cstheme="majorBidi"/>
              <w:color w:val="222222"/>
              <w:sz w:val="24"/>
              <w:szCs w:val="24"/>
              <w:highlight w:val="green"/>
              <w:shd w:val="clear" w:color="auto" w:fill="FFFFFF"/>
            </w:rPr>
          </w:rPrChange>
        </w:rPr>
        <w:t xml:space="preserve">. Further, </w:t>
      </w:r>
      <w:del w:id="223" w:author="Allison Ofanansky" w:date="2019-07-03T17:20:00Z">
        <w:r w:rsidRPr="0071113B" w:rsidDel="00383034">
          <w:rPr>
            <w:rFonts w:asciiTheme="majorBidi" w:hAnsiTheme="majorBidi" w:cstheme="majorBidi"/>
            <w:color w:val="222222"/>
            <w:sz w:val="24"/>
            <w:szCs w:val="24"/>
            <w:shd w:val="clear" w:color="auto" w:fill="FFFFFF"/>
            <w:rPrChange w:id="224" w:author="Allison Ofanansky" w:date="2019-07-03T17:47:00Z">
              <w:rPr>
                <w:rFonts w:asciiTheme="majorBidi" w:hAnsiTheme="majorBidi" w:cstheme="majorBidi"/>
                <w:color w:val="222222"/>
                <w:sz w:val="24"/>
                <w:szCs w:val="24"/>
                <w:highlight w:val="green"/>
                <w:shd w:val="clear" w:color="auto" w:fill="FFFFFF"/>
              </w:rPr>
            </w:rPrChange>
          </w:rPr>
          <w:delText xml:space="preserve">they </w:delText>
        </w:r>
      </w:del>
      <w:ins w:id="225" w:author="Allison Ofanansky" w:date="2019-07-03T17:20:00Z">
        <w:r w:rsidR="00383034" w:rsidRPr="0071113B">
          <w:rPr>
            <w:rFonts w:asciiTheme="majorBidi" w:hAnsiTheme="majorBidi" w:cstheme="majorBidi"/>
            <w:color w:val="222222"/>
            <w:sz w:val="24"/>
            <w:szCs w:val="24"/>
            <w:shd w:val="clear" w:color="auto" w:fill="FFFFFF"/>
            <w:rPrChange w:id="226" w:author="Allison Ofanansky" w:date="2019-07-03T17:47:00Z">
              <w:rPr>
                <w:rFonts w:asciiTheme="majorBidi" w:hAnsiTheme="majorBidi" w:cstheme="majorBidi"/>
                <w:color w:val="222222"/>
                <w:sz w:val="24"/>
                <w:szCs w:val="24"/>
                <w:highlight w:val="green"/>
                <w:shd w:val="clear" w:color="auto" w:fill="FFFFFF"/>
              </w:rPr>
            </w:rPrChange>
          </w:rPr>
          <w:t xml:space="preserve">both </w:t>
        </w:r>
      </w:ins>
      <w:r w:rsidRPr="0071113B">
        <w:rPr>
          <w:rFonts w:asciiTheme="majorBidi" w:hAnsiTheme="majorBidi" w:cstheme="majorBidi"/>
          <w:color w:val="222222"/>
          <w:sz w:val="24"/>
          <w:szCs w:val="24"/>
          <w:shd w:val="clear" w:color="auto" w:fill="FFFFFF"/>
          <w:rPrChange w:id="227" w:author="Allison Ofanansky" w:date="2019-07-03T17:47:00Z">
            <w:rPr>
              <w:rFonts w:asciiTheme="majorBidi" w:hAnsiTheme="majorBidi" w:cstheme="majorBidi"/>
              <w:color w:val="222222"/>
              <w:sz w:val="24"/>
              <w:szCs w:val="24"/>
              <w:highlight w:val="green"/>
              <w:shd w:val="clear" w:color="auto" w:fill="FFFFFF"/>
            </w:rPr>
          </w:rPrChange>
        </w:rPr>
        <w:t xml:space="preserve">offer methods for achieving a meaningful life in this world, without basing their ideas and advice on God or a </w:t>
      </w:r>
      <w:ins w:id="228" w:author="Administrator" w:date="2019-07-02T14:21:00Z">
        <w:r w:rsidR="003D0890" w:rsidRPr="0071113B">
          <w:rPr>
            <w:rFonts w:asciiTheme="majorBidi" w:hAnsiTheme="majorBidi" w:cstheme="majorBidi"/>
            <w:color w:val="222222"/>
            <w:sz w:val="24"/>
            <w:szCs w:val="24"/>
            <w:shd w:val="clear" w:color="auto" w:fill="FFFFFF"/>
            <w:rPrChange w:id="229" w:author="Allison Ofanansky" w:date="2019-07-03T17:47:00Z">
              <w:rPr>
                <w:rFonts w:asciiTheme="majorBidi" w:hAnsiTheme="majorBidi" w:cstheme="majorBidi"/>
                <w:color w:val="222222"/>
                <w:sz w:val="24"/>
                <w:szCs w:val="24"/>
                <w:highlight w:val="green"/>
                <w:shd w:val="clear" w:color="auto" w:fill="FFFFFF"/>
              </w:rPr>
            </w:rPrChange>
          </w:rPr>
          <w:t xml:space="preserve">receiving a </w:t>
        </w:r>
      </w:ins>
      <w:r w:rsidRPr="0071113B">
        <w:rPr>
          <w:rFonts w:asciiTheme="majorBidi" w:hAnsiTheme="majorBidi" w:cstheme="majorBidi"/>
          <w:color w:val="222222"/>
          <w:sz w:val="24"/>
          <w:szCs w:val="24"/>
          <w:shd w:val="clear" w:color="auto" w:fill="FFFFFF"/>
          <w:rPrChange w:id="230" w:author="Allison Ofanansky" w:date="2019-07-03T17:47:00Z">
            <w:rPr>
              <w:rFonts w:asciiTheme="majorBidi" w:hAnsiTheme="majorBidi" w:cstheme="majorBidi"/>
              <w:color w:val="222222"/>
              <w:sz w:val="24"/>
              <w:szCs w:val="24"/>
              <w:highlight w:val="green"/>
              <w:shd w:val="clear" w:color="auto" w:fill="FFFFFF"/>
            </w:rPr>
          </w:rPrChange>
        </w:rPr>
        <w:t xml:space="preserve">reward in the </w:t>
      </w:r>
      <w:ins w:id="231" w:author="Administrator" w:date="2019-07-02T14:19:00Z">
        <w:r w:rsidR="00FE3603" w:rsidRPr="0071113B">
          <w:rPr>
            <w:rFonts w:asciiTheme="majorBidi" w:hAnsiTheme="majorBidi" w:cstheme="majorBidi"/>
            <w:color w:val="222222"/>
            <w:sz w:val="24"/>
            <w:szCs w:val="24"/>
            <w:shd w:val="clear" w:color="auto" w:fill="FFFFFF"/>
            <w:rPrChange w:id="232" w:author="Allison Ofanansky" w:date="2019-07-03T17:47:00Z">
              <w:rPr>
                <w:rFonts w:asciiTheme="majorBidi" w:hAnsiTheme="majorBidi" w:cstheme="majorBidi"/>
                <w:color w:val="222222"/>
                <w:sz w:val="24"/>
                <w:szCs w:val="24"/>
                <w:highlight w:val="green"/>
                <w:shd w:val="clear" w:color="auto" w:fill="FFFFFF"/>
              </w:rPr>
            </w:rPrChange>
          </w:rPr>
          <w:t>"</w:t>
        </w:r>
      </w:ins>
      <w:del w:id="233" w:author="Administrator" w:date="2019-07-02T14:19:00Z">
        <w:r w:rsidRPr="0071113B" w:rsidDel="00FE3603">
          <w:rPr>
            <w:rFonts w:asciiTheme="majorBidi" w:hAnsiTheme="majorBidi" w:cstheme="majorBidi"/>
            <w:color w:val="222222"/>
            <w:sz w:val="24"/>
            <w:szCs w:val="24"/>
            <w:shd w:val="clear" w:color="auto" w:fill="FFFFFF"/>
            <w:rPrChange w:id="234" w:author="Allison Ofanansky" w:date="2019-07-03T17:47:00Z">
              <w:rPr>
                <w:rFonts w:asciiTheme="majorBidi" w:hAnsiTheme="majorBidi" w:cstheme="majorBidi"/>
                <w:color w:val="222222"/>
                <w:sz w:val="24"/>
                <w:szCs w:val="24"/>
                <w:highlight w:val="green"/>
                <w:shd w:val="clear" w:color="auto" w:fill="FFFFFF"/>
              </w:rPr>
            </w:rPrChange>
          </w:rPr>
          <w:delText>World to Come</w:delText>
        </w:r>
      </w:del>
      <w:ins w:id="235" w:author="Administrator" w:date="2019-07-02T14:19:00Z">
        <w:r w:rsidR="00FE3603" w:rsidRPr="0071113B">
          <w:rPr>
            <w:rFonts w:asciiTheme="majorBidi" w:hAnsiTheme="majorBidi" w:cstheme="majorBidi"/>
            <w:color w:val="222222"/>
            <w:sz w:val="24"/>
            <w:szCs w:val="24"/>
            <w:shd w:val="clear" w:color="auto" w:fill="FFFFFF"/>
            <w:rPrChange w:id="236" w:author="Allison Ofanansky" w:date="2019-07-03T17:47:00Z">
              <w:rPr>
                <w:rFonts w:asciiTheme="majorBidi" w:hAnsiTheme="majorBidi" w:cstheme="majorBidi"/>
                <w:color w:val="222222"/>
                <w:sz w:val="24"/>
                <w:szCs w:val="24"/>
                <w:highlight w:val="green"/>
                <w:shd w:val="clear" w:color="auto" w:fill="FFFFFF"/>
              </w:rPr>
            </w:rPrChange>
          </w:rPr>
          <w:t>next world"</w:t>
        </w:r>
      </w:ins>
      <w:r w:rsidRPr="0071113B">
        <w:rPr>
          <w:rFonts w:asciiTheme="majorBidi" w:hAnsiTheme="majorBidi" w:cstheme="majorBidi"/>
          <w:color w:val="222222"/>
          <w:sz w:val="24"/>
          <w:szCs w:val="24"/>
          <w:shd w:val="clear" w:color="auto" w:fill="FFFFFF"/>
          <w:rPrChange w:id="237" w:author="Allison Ofanansky" w:date="2019-07-03T17:47:00Z">
            <w:rPr>
              <w:rFonts w:asciiTheme="majorBidi" w:hAnsiTheme="majorBidi" w:cstheme="majorBidi"/>
              <w:color w:val="222222"/>
              <w:sz w:val="24"/>
              <w:szCs w:val="24"/>
              <w:highlight w:val="green"/>
              <w:shd w:val="clear" w:color="auto" w:fill="FFFFFF"/>
            </w:rPr>
          </w:rPrChange>
        </w:rPr>
        <w:t xml:space="preserve"> </w:t>
      </w:r>
      <w:ins w:id="238" w:author="מחבר">
        <w:del w:id="239" w:author="Administrator" w:date="2019-07-02T14:21:00Z">
          <w:r w:rsidRPr="0071113B" w:rsidDel="003D0890">
            <w:rPr>
              <w:rFonts w:asciiTheme="majorBidi" w:hAnsiTheme="majorBidi" w:cstheme="majorBidi"/>
              <w:color w:val="222222"/>
              <w:sz w:val="24"/>
              <w:szCs w:val="24"/>
              <w:shd w:val="clear" w:color="auto" w:fill="FFFFFF"/>
              <w:rPrChange w:id="240" w:author="Allison Ofanansky" w:date="2019-07-03T17:47:00Z">
                <w:rPr>
                  <w:rFonts w:asciiTheme="majorBidi" w:hAnsiTheme="majorBidi" w:cstheme="majorBidi"/>
                  <w:color w:val="222222"/>
                  <w:sz w:val="24"/>
                  <w:szCs w:val="24"/>
                  <w:highlight w:val="green"/>
                  <w:shd w:val="clear" w:color="auto" w:fill="FFFFFF"/>
                </w:rPr>
              </w:rPrChange>
            </w:rPr>
            <w:delText xml:space="preserve"> </w:delText>
          </w:r>
        </w:del>
      </w:ins>
      <w:ins w:id="241" w:author="Administrator" w:date="2019-07-02T14:21:00Z">
        <w:del w:id="242" w:author="Allison Ofanansky" w:date="2019-07-03T17:21:00Z">
          <w:r w:rsidR="003D0890" w:rsidRPr="0071113B" w:rsidDel="00383034">
            <w:rPr>
              <w:rFonts w:asciiTheme="majorBidi" w:hAnsiTheme="majorBidi" w:cstheme="majorBidi"/>
              <w:color w:val="222222"/>
              <w:sz w:val="24"/>
              <w:szCs w:val="24"/>
              <w:shd w:val="clear" w:color="auto" w:fill="FFFFFF"/>
              <w:rPrChange w:id="243" w:author="Allison Ofanansky" w:date="2019-07-03T17:47:00Z">
                <w:rPr>
                  <w:rFonts w:asciiTheme="majorBidi" w:hAnsiTheme="majorBidi" w:cstheme="majorBidi"/>
                  <w:color w:val="222222"/>
                  <w:sz w:val="24"/>
                  <w:szCs w:val="24"/>
                  <w:highlight w:val="green"/>
                  <w:shd w:val="clear" w:color="auto" w:fill="FFFFFF"/>
                </w:rPr>
              </w:rPrChange>
            </w:rPr>
            <w:delText xml:space="preserve">or </w:delText>
          </w:r>
        </w:del>
        <w:r w:rsidR="003D0890" w:rsidRPr="0071113B">
          <w:rPr>
            <w:rFonts w:asciiTheme="majorBidi" w:hAnsiTheme="majorBidi" w:cstheme="majorBidi"/>
            <w:color w:val="222222"/>
            <w:sz w:val="24"/>
            <w:szCs w:val="24"/>
            <w:shd w:val="clear" w:color="auto" w:fill="FFFFFF"/>
            <w:rPrChange w:id="244" w:author="Allison Ofanansky" w:date="2019-07-03T17:47:00Z">
              <w:rPr>
                <w:rFonts w:asciiTheme="majorBidi" w:hAnsiTheme="majorBidi" w:cstheme="majorBidi"/>
                <w:color w:val="222222"/>
                <w:sz w:val="24"/>
                <w:szCs w:val="24"/>
                <w:highlight w:val="green"/>
                <w:shd w:val="clear" w:color="auto" w:fill="FFFFFF"/>
              </w:rPr>
            </w:rPrChange>
          </w:rPr>
          <w:t xml:space="preserve">after death </w:t>
        </w:r>
      </w:ins>
      <w:r w:rsidRPr="0071113B">
        <w:rPr>
          <w:rFonts w:asciiTheme="majorBidi" w:hAnsiTheme="majorBidi" w:cstheme="majorBidi"/>
          <w:color w:val="222222"/>
          <w:sz w:val="24"/>
          <w:szCs w:val="24"/>
          <w:shd w:val="clear" w:color="auto" w:fill="FFFFFF"/>
          <w:rPrChange w:id="245" w:author="Allison Ofanansky" w:date="2019-07-03T17:47:00Z">
            <w:rPr>
              <w:rFonts w:asciiTheme="majorBidi" w:hAnsiTheme="majorBidi" w:cstheme="majorBidi"/>
              <w:color w:val="222222"/>
              <w:sz w:val="24"/>
              <w:szCs w:val="24"/>
              <w:highlight w:val="green"/>
              <w:shd w:val="clear" w:color="auto" w:fill="FFFFFF"/>
            </w:rPr>
          </w:rPrChange>
        </w:rPr>
        <w:t>(Devine, Hinks &amp; Naveed, 2019).</w:t>
      </w:r>
    </w:p>
    <w:p w14:paraId="6E68F59D" w14:textId="69AE4F23" w:rsidR="00383034" w:rsidRPr="0071113B" w:rsidDel="00383034" w:rsidRDefault="003830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right"/>
        <w:rPr>
          <w:del w:id="246" w:author="Allison Ofanansky" w:date="2019-07-03T17:22:00Z"/>
          <w:rFonts w:asciiTheme="majorBidi" w:hAnsiTheme="majorBidi" w:cstheme="majorBidi"/>
          <w:b/>
          <w:bCs/>
          <w:color w:val="222222"/>
          <w:sz w:val="24"/>
          <w:szCs w:val="24"/>
          <w:shd w:val="clear" w:color="auto" w:fill="FFFFFF"/>
        </w:rPr>
      </w:pPr>
    </w:p>
    <w:p w14:paraId="2370F897" w14:textId="5BFEDA49" w:rsidR="005142C5" w:rsidRPr="0071113B" w:rsidDel="00383034" w:rsidRDefault="00514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del w:id="247" w:author="Allison Ofanansky" w:date="2019-07-03T17:21:00Z"/>
          <w:rFonts w:asciiTheme="majorBidi" w:hAnsiTheme="majorBidi" w:cstheme="majorBidi"/>
          <w:b/>
          <w:bCs/>
          <w:color w:val="222222"/>
          <w:sz w:val="24"/>
          <w:szCs w:val="24"/>
          <w:shd w:val="clear" w:color="auto" w:fill="FFFFFF"/>
        </w:rPr>
      </w:pPr>
      <w:commentRangeStart w:id="248"/>
      <w:del w:id="249" w:author="Allison Ofanansky" w:date="2019-07-03T17:21:00Z">
        <w:r w:rsidRPr="0071113B" w:rsidDel="00383034">
          <w:rPr>
            <w:rFonts w:asciiTheme="majorBidi" w:hAnsiTheme="majorBidi" w:cstheme="majorBidi"/>
            <w:b/>
            <w:bCs/>
            <w:color w:val="222222"/>
            <w:sz w:val="24"/>
            <w:szCs w:val="24"/>
            <w:shd w:val="clear" w:color="auto" w:fill="FFFFFF"/>
          </w:rPr>
          <w:delText>The purpose of this article</w:delText>
        </w:r>
      </w:del>
    </w:p>
    <w:p w14:paraId="5777DF22" w14:textId="641F0793" w:rsidR="001A4A25" w:rsidRPr="0071113B" w:rsidDel="00383034" w:rsidRDefault="00CB76F3">
      <w:pPr>
        <w:pStyle w:val="HTMLPreformatted"/>
        <w:shd w:val="clear" w:color="auto" w:fill="FFFFFF"/>
        <w:spacing w:line="480" w:lineRule="auto"/>
        <w:contextualSpacing/>
        <w:jc w:val="both"/>
        <w:rPr>
          <w:ins w:id="250" w:author="מחבר"/>
          <w:del w:id="251" w:author="Allison Ofanansky" w:date="2019-07-03T17:23:00Z"/>
          <w:rFonts w:asciiTheme="majorBidi" w:hAnsiTheme="majorBidi" w:cstheme="majorBidi"/>
          <w:color w:val="222222"/>
          <w:sz w:val="24"/>
          <w:szCs w:val="24"/>
          <w:shd w:val="clear" w:color="auto" w:fill="FFFFFF"/>
        </w:rPr>
      </w:pPr>
      <w:del w:id="252" w:author="Allison Ofanansky" w:date="2019-07-03T17:22:00Z">
        <w:r w:rsidRPr="0071113B" w:rsidDel="00383034">
          <w:rPr>
            <w:rFonts w:asciiTheme="majorBidi" w:hAnsiTheme="majorBidi" w:cstheme="majorBidi"/>
            <w:color w:val="222222"/>
            <w:sz w:val="24"/>
            <w:szCs w:val="24"/>
            <w:shd w:val="clear" w:color="auto" w:fill="FFFFFF"/>
          </w:rPr>
          <w:tab/>
        </w:r>
        <w:r w:rsidR="005142C5" w:rsidRPr="0071113B" w:rsidDel="00383034">
          <w:rPr>
            <w:rFonts w:asciiTheme="majorBidi" w:hAnsiTheme="majorBidi" w:cstheme="majorBidi"/>
            <w:color w:val="222222"/>
            <w:sz w:val="24"/>
            <w:szCs w:val="24"/>
            <w:shd w:val="clear" w:color="auto" w:fill="FFFFFF"/>
          </w:rPr>
          <w:delText xml:space="preserve">The purpose of the article is to examine the connection between philosophers and </w:delText>
        </w:r>
        <w:r w:rsidR="005142C5" w:rsidRPr="0071113B" w:rsidDel="00383034">
          <w:rPr>
            <w:rFonts w:asciiTheme="majorBidi" w:hAnsiTheme="majorBidi" w:cstheme="majorBidi"/>
            <w:color w:val="222222"/>
            <w:sz w:val="24"/>
            <w:szCs w:val="24"/>
          </w:rPr>
          <w:delText>motivational mentors</w:delText>
        </w:r>
        <w:r w:rsidR="005142C5" w:rsidRPr="0071113B" w:rsidDel="00383034">
          <w:rPr>
            <w:rFonts w:asciiTheme="majorBidi" w:hAnsiTheme="majorBidi" w:cstheme="majorBidi"/>
            <w:color w:val="222222"/>
            <w:sz w:val="24"/>
            <w:szCs w:val="24"/>
            <w:shd w:val="clear" w:color="auto" w:fill="FFFFFF"/>
          </w:rPr>
          <w:delText xml:space="preserve"> regarding </w:delText>
        </w:r>
        <w:r w:rsidR="00C8781D" w:rsidRPr="0071113B" w:rsidDel="00383034">
          <w:rPr>
            <w:rFonts w:asciiTheme="majorBidi" w:hAnsiTheme="majorBidi" w:cstheme="majorBidi"/>
            <w:color w:val="222222"/>
            <w:sz w:val="24"/>
            <w:szCs w:val="24"/>
            <w:shd w:val="clear" w:color="auto" w:fill="FFFFFF"/>
          </w:rPr>
          <w:delText>how to achieve</w:delText>
        </w:r>
        <w:r w:rsidR="005142C5" w:rsidRPr="0071113B" w:rsidDel="00383034">
          <w:rPr>
            <w:rFonts w:asciiTheme="majorBidi" w:hAnsiTheme="majorBidi" w:cstheme="majorBidi"/>
            <w:color w:val="222222"/>
            <w:sz w:val="24"/>
            <w:szCs w:val="24"/>
            <w:shd w:val="clear" w:color="auto" w:fill="FFFFFF"/>
          </w:rPr>
          <w:delText xml:space="preserve"> </w:delText>
        </w:r>
        <w:r w:rsidR="00591823" w:rsidRPr="0071113B" w:rsidDel="00383034">
          <w:rPr>
            <w:rFonts w:asciiTheme="majorBidi" w:hAnsiTheme="majorBidi" w:cstheme="majorBidi"/>
            <w:color w:val="222222"/>
            <w:sz w:val="24"/>
            <w:szCs w:val="24"/>
            <w:shd w:val="clear" w:color="auto" w:fill="FFFFFF"/>
          </w:rPr>
          <w:delText>fulfillment and</w:delText>
        </w:r>
        <w:r w:rsidR="005142C5" w:rsidRPr="0071113B" w:rsidDel="00383034">
          <w:rPr>
            <w:rFonts w:asciiTheme="majorBidi" w:hAnsiTheme="majorBidi" w:cstheme="majorBidi"/>
            <w:color w:val="222222"/>
            <w:sz w:val="24"/>
            <w:szCs w:val="24"/>
            <w:shd w:val="clear" w:color="auto" w:fill="FFFFFF"/>
          </w:rPr>
          <w:delText xml:space="preserve"> happiness</w:delText>
        </w:r>
        <w:r w:rsidR="00591823" w:rsidRPr="0071113B" w:rsidDel="00383034">
          <w:rPr>
            <w:rFonts w:asciiTheme="majorBidi" w:hAnsiTheme="majorBidi" w:cstheme="majorBidi"/>
            <w:color w:val="222222"/>
            <w:sz w:val="24"/>
            <w:szCs w:val="24"/>
            <w:shd w:val="clear" w:color="auto" w:fill="FFFFFF"/>
          </w:rPr>
          <w:delText xml:space="preserve"> in life</w:delText>
        </w:r>
        <w:r w:rsidR="005142C5" w:rsidRPr="0071113B" w:rsidDel="00383034">
          <w:rPr>
            <w:rFonts w:asciiTheme="majorBidi" w:hAnsiTheme="majorBidi" w:cstheme="majorBidi"/>
            <w:color w:val="222222"/>
            <w:sz w:val="24"/>
            <w:szCs w:val="24"/>
            <w:shd w:val="clear" w:color="auto" w:fill="FFFFFF"/>
          </w:rPr>
          <w:delText>.</w:delText>
        </w:r>
        <w:r w:rsidR="00FF3A29" w:rsidRPr="0071113B" w:rsidDel="00383034">
          <w:rPr>
            <w:rFonts w:asciiTheme="majorBidi" w:hAnsiTheme="majorBidi" w:cstheme="majorBidi"/>
            <w:color w:val="222222"/>
            <w:sz w:val="24"/>
            <w:szCs w:val="24"/>
            <w:shd w:val="clear" w:color="auto" w:fill="FFFFFF"/>
          </w:rPr>
          <w:delText xml:space="preserve"> (Wijnand, </w:delText>
        </w:r>
        <w:commentRangeStart w:id="253"/>
        <w:commentRangeStart w:id="254"/>
        <w:r w:rsidR="00FF3A29" w:rsidRPr="0071113B" w:rsidDel="00383034">
          <w:rPr>
            <w:rFonts w:asciiTheme="majorBidi" w:hAnsiTheme="majorBidi" w:cstheme="majorBidi"/>
            <w:color w:val="222222"/>
            <w:sz w:val="24"/>
            <w:szCs w:val="24"/>
            <w:shd w:val="clear" w:color="auto" w:fill="FFFFFF"/>
          </w:rPr>
          <w:delText xml:space="preserve">van </w:delText>
        </w:r>
        <w:commentRangeEnd w:id="253"/>
        <w:r w:rsidR="00DF19D9" w:rsidRPr="0071113B" w:rsidDel="00383034">
          <w:rPr>
            <w:rStyle w:val="CommentReference"/>
            <w:rFonts w:asciiTheme="majorBidi" w:hAnsiTheme="majorBidi" w:cstheme="majorBidi"/>
            <w:sz w:val="24"/>
            <w:szCs w:val="24"/>
          </w:rPr>
          <w:commentReference w:id="253"/>
        </w:r>
        <w:commentRangeEnd w:id="254"/>
        <w:r w:rsidR="009E39D7" w:rsidRPr="0071113B" w:rsidDel="00383034">
          <w:rPr>
            <w:rStyle w:val="CommentReference"/>
            <w:rFonts w:asciiTheme="majorBidi" w:hAnsiTheme="majorBidi" w:cstheme="majorBidi"/>
            <w:sz w:val="24"/>
            <w:szCs w:val="24"/>
            <w:rPrChange w:id="255" w:author="Allison Ofanansky" w:date="2019-07-03T17:47:00Z">
              <w:rPr>
                <w:rStyle w:val="CommentReference"/>
              </w:rPr>
            </w:rPrChange>
          </w:rPr>
          <w:commentReference w:id="254"/>
        </w:r>
        <w:r w:rsidR="00FF3A29" w:rsidRPr="0071113B" w:rsidDel="00383034">
          <w:rPr>
            <w:rFonts w:asciiTheme="majorBidi" w:hAnsiTheme="majorBidi" w:cstheme="majorBidi"/>
            <w:color w:val="222222"/>
            <w:sz w:val="24"/>
            <w:szCs w:val="24"/>
            <w:shd w:val="clear" w:color="auto" w:fill="FFFFFF"/>
          </w:rPr>
          <w:delText>&amp; Igou</w:delText>
        </w:r>
        <w:r w:rsidR="00DF19D9" w:rsidRPr="0071113B" w:rsidDel="00383034">
          <w:rPr>
            <w:rFonts w:asciiTheme="majorBidi" w:hAnsiTheme="majorBidi" w:cstheme="majorBidi"/>
            <w:color w:val="222222"/>
            <w:sz w:val="24"/>
            <w:szCs w:val="24"/>
            <w:shd w:val="clear" w:color="auto" w:fill="FFFFFF"/>
          </w:rPr>
          <w:delText>,</w:delText>
        </w:r>
        <w:r w:rsidR="00FF3A29" w:rsidRPr="0071113B" w:rsidDel="00383034">
          <w:rPr>
            <w:rFonts w:asciiTheme="majorBidi" w:hAnsiTheme="majorBidi" w:cstheme="majorBidi"/>
            <w:color w:val="222222"/>
            <w:sz w:val="24"/>
            <w:szCs w:val="24"/>
            <w:shd w:val="clear" w:color="auto" w:fill="FFFFFF"/>
          </w:rPr>
          <w:delText xml:space="preserve"> 2019). </w:delText>
        </w:r>
        <w:r w:rsidR="00357E80" w:rsidRPr="0071113B" w:rsidDel="00383034">
          <w:rPr>
            <w:rFonts w:asciiTheme="majorBidi" w:hAnsiTheme="majorBidi" w:cstheme="majorBidi"/>
            <w:color w:val="222222"/>
            <w:sz w:val="24"/>
            <w:szCs w:val="24"/>
            <w:shd w:val="clear" w:color="auto" w:fill="FFFFFF"/>
          </w:rPr>
          <w:delText>W</w:delText>
        </w:r>
        <w:r w:rsidR="005142C5" w:rsidRPr="0071113B" w:rsidDel="00383034">
          <w:rPr>
            <w:rFonts w:asciiTheme="majorBidi" w:hAnsiTheme="majorBidi" w:cstheme="majorBidi"/>
            <w:color w:val="222222"/>
            <w:sz w:val="24"/>
            <w:szCs w:val="24"/>
            <w:shd w:val="clear" w:color="auto" w:fill="FFFFFF"/>
          </w:rPr>
          <w:delText>e demonstrate that the</w:delText>
        </w:r>
        <w:r w:rsidR="006E2964" w:rsidRPr="0071113B" w:rsidDel="00383034">
          <w:rPr>
            <w:rFonts w:asciiTheme="majorBidi" w:hAnsiTheme="majorBidi" w:cstheme="majorBidi"/>
            <w:color w:val="222222"/>
            <w:sz w:val="24"/>
            <w:szCs w:val="24"/>
            <w:shd w:val="clear" w:color="auto" w:fill="FFFFFF"/>
          </w:rPr>
          <w:delText>y</w:delText>
        </w:r>
        <w:r w:rsidR="005142C5" w:rsidRPr="0071113B" w:rsidDel="00383034">
          <w:rPr>
            <w:rFonts w:asciiTheme="majorBidi" w:hAnsiTheme="majorBidi" w:cstheme="majorBidi"/>
            <w:color w:val="222222"/>
            <w:sz w:val="24"/>
            <w:szCs w:val="24"/>
            <w:shd w:val="clear" w:color="auto" w:fill="FFFFFF"/>
          </w:rPr>
          <w:delText xml:space="preserve"> </w:delText>
        </w:r>
        <w:r w:rsidR="00DF19D9" w:rsidRPr="0071113B" w:rsidDel="00383034">
          <w:rPr>
            <w:rFonts w:asciiTheme="majorBidi" w:hAnsiTheme="majorBidi" w:cstheme="majorBidi"/>
            <w:color w:val="222222"/>
            <w:sz w:val="24"/>
            <w:szCs w:val="24"/>
            <w:shd w:val="clear" w:color="auto" w:fill="FFFFFF"/>
          </w:rPr>
          <w:delText xml:space="preserve">offer </w:delText>
        </w:r>
        <w:r w:rsidR="00F40FE5" w:rsidRPr="0071113B" w:rsidDel="00383034">
          <w:rPr>
            <w:rFonts w:asciiTheme="majorBidi" w:hAnsiTheme="majorBidi" w:cstheme="majorBidi"/>
            <w:color w:val="222222"/>
            <w:sz w:val="24"/>
            <w:szCs w:val="24"/>
            <w:shd w:val="clear" w:color="auto" w:fill="FFFFFF"/>
          </w:rPr>
          <w:delText>advice based on similar principles</w:delText>
        </w:r>
        <w:r w:rsidR="005142C5" w:rsidRPr="0071113B" w:rsidDel="00383034">
          <w:rPr>
            <w:rFonts w:asciiTheme="majorBidi" w:hAnsiTheme="majorBidi" w:cstheme="majorBidi"/>
            <w:color w:val="222222"/>
            <w:sz w:val="24"/>
            <w:szCs w:val="24"/>
            <w:shd w:val="clear" w:color="auto" w:fill="FFFFFF"/>
          </w:rPr>
          <w:delText>.</w:delText>
        </w:r>
        <w:r w:rsidR="00826313" w:rsidRPr="0071113B" w:rsidDel="00383034">
          <w:rPr>
            <w:rFonts w:asciiTheme="majorBidi" w:hAnsiTheme="majorBidi" w:cstheme="majorBidi"/>
            <w:color w:val="222222"/>
            <w:sz w:val="24"/>
            <w:szCs w:val="24"/>
            <w:shd w:val="clear" w:color="auto" w:fill="FFFFFF"/>
          </w:rPr>
          <w:delText xml:space="preserve"> </w:delText>
        </w:r>
      </w:del>
      <w:del w:id="256" w:author="Allison Ofanansky" w:date="2019-07-03T17:23:00Z">
        <w:r w:rsidR="00DF19D9" w:rsidRPr="0071113B" w:rsidDel="00383034">
          <w:rPr>
            <w:rFonts w:asciiTheme="majorBidi" w:hAnsiTheme="majorBidi" w:cstheme="majorBidi"/>
            <w:color w:val="222222"/>
            <w:sz w:val="24"/>
            <w:szCs w:val="24"/>
            <w:shd w:val="clear" w:color="auto" w:fill="FFFFFF"/>
          </w:rPr>
          <w:delText>The article</w:delText>
        </w:r>
        <w:r w:rsidR="005142C5" w:rsidRPr="0071113B" w:rsidDel="00383034">
          <w:rPr>
            <w:rFonts w:asciiTheme="majorBidi" w:hAnsiTheme="majorBidi" w:cstheme="majorBidi"/>
            <w:color w:val="222222"/>
            <w:sz w:val="24"/>
            <w:szCs w:val="24"/>
            <w:shd w:val="clear" w:color="auto" w:fill="FFFFFF"/>
          </w:rPr>
          <w:delText xml:space="preserve"> examines two ways of dealing with the </w:delText>
        </w:r>
        <w:r w:rsidR="00992929" w:rsidRPr="0071113B" w:rsidDel="00383034">
          <w:rPr>
            <w:rFonts w:asciiTheme="majorBidi" w:hAnsiTheme="majorBidi" w:cstheme="majorBidi"/>
            <w:color w:val="222222"/>
            <w:sz w:val="24"/>
            <w:szCs w:val="24"/>
            <w:shd w:val="clear" w:color="auto" w:fill="FFFFFF"/>
          </w:rPr>
          <w:delText xml:space="preserve">fundamental </w:delText>
        </w:r>
        <w:r w:rsidR="005142C5" w:rsidRPr="0071113B" w:rsidDel="00383034">
          <w:rPr>
            <w:rFonts w:asciiTheme="majorBidi" w:hAnsiTheme="majorBidi" w:cstheme="majorBidi"/>
            <w:color w:val="222222"/>
            <w:sz w:val="24"/>
            <w:szCs w:val="24"/>
            <w:shd w:val="clear" w:color="auto" w:fill="FFFFFF"/>
          </w:rPr>
          <w:delText xml:space="preserve">human need </w:delText>
        </w:r>
        <w:r w:rsidR="00DF19D9" w:rsidRPr="0071113B" w:rsidDel="00383034">
          <w:rPr>
            <w:rFonts w:asciiTheme="majorBidi" w:hAnsiTheme="majorBidi" w:cstheme="majorBidi"/>
            <w:color w:val="222222"/>
            <w:sz w:val="24"/>
            <w:szCs w:val="24"/>
            <w:shd w:val="clear" w:color="auto" w:fill="FFFFFF"/>
          </w:rPr>
          <w:delText>for</w:delText>
        </w:r>
        <w:r w:rsidR="005142C5" w:rsidRPr="0071113B" w:rsidDel="00383034">
          <w:rPr>
            <w:rFonts w:asciiTheme="majorBidi" w:hAnsiTheme="majorBidi" w:cstheme="majorBidi"/>
            <w:color w:val="222222"/>
            <w:sz w:val="24"/>
            <w:szCs w:val="24"/>
            <w:shd w:val="clear" w:color="auto" w:fill="FFFFFF"/>
          </w:rPr>
          <w:delText xml:space="preserve"> happiness. One is </w:delText>
        </w:r>
        <w:r w:rsidR="00A961EF" w:rsidRPr="0071113B" w:rsidDel="00383034">
          <w:rPr>
            <w:rFonts w:asciiTheme="majorBidi" w:hAnsiTheme="majorBidi" w:cstheme="majorBidi"/>
            <w:color w:val="222222"/>
            <w:sz w:val="24"/>
            <w:szCs w:val="24"/>
            <w:shd w:val="clear" w:color="auto" w:fill="FFFFFF"/>
          </w:rPr>
          <w:delText xml:space="preserve"> </w:delText>
        </w:r>
        <w:r w:rsidR="00CC1CAE" w:rsidRPr="0071113B" w:rsidDel="00383034">
          <w:rPr>
            <w:rFonts w:asciiTheme="majorBidi" w:hAnsiTheme="majorBidi" w:cstheme="majorBidi"/>
            <w:color w:val="222222"/>
            <w:sz w:val="24"/>
            <w:szCs w:val="24"/>
            <w:shd w:val="clear" w:color="auto" w:fill="FFFFFF"/>
          </w:rPr>
          <w:delText xml:space="preserve">derived </w:delText>
        </w:r>
        <w:r w:rsidR="005142C5" w:rsidRPr="0071113B" w:rsidDel="00383034">
          <w:rPr>
            <w:rFonts w:asciiTheme="majorBidi" w:hAnsiTheme="majorBidi" w:cstheme="majorBidi"/>
            <w:color w:val="222222"/>
            <w:sz w:val="24"/>
            <w:szCs w:val="24"/>
            <w:shd w:val="clear" w:color="auto" w:fill="FFFFFF"/>
          </w:rPr>
          <w:delText xml:space="preserve">from </w:delText>
        </w:r>
        <w:r w:rsidR="008B58BE" w:rsidRPr="0071113B" w:rsidDel="00383034">
          <w:rPr>
            <w:rFonts w:asciiTheme="majorBidi" w:hAnsiTheme="majorBidi" w:cstheme="majorBidi"/>
            <w:color w:val="222222"/>
            <w:sz w:val="24"/>
            <w:szCs w:val="24"/>
            <w:shd w:val="clear" w:color="auto" w:fill="FFFFFF"/>
          </w:rPr>
          <w:delText>three</w:delText>
        </w:r>
        <w:r w:rsidR="005142C5" w:rsidRPr="0071113B" w:rsidDel="00383034">
          <w:rPr>
            <w:rFonts w:asciiTheme="majorBidi" w:hAnsiTheme="majorBidi" w:cstheme="majorBidi"/>
            <w:color w:val="222222"/>
            <w:sz w:val="24"/>
            <w:szCs w:val="24"/>
            <w:shd w:val="clear" w:color="auto" w:fill="FFFFFF"/>
          </w:rPr>
          <w:delText xml:space="preserve"> philosophers</w:delText>
        </w:r>
        <w:r w:rsidR="00DF19D9" w:rsidRPr="0071113B" w:rsidDel="00383034">
          <w:rPr>
            <w:rFonts w:asciiTheme="majorBidi" w:hAnsiTheme="majorBidi" w:cstheme="majorBidi"/>
            <w:color w:val="222222"/>
            <w:sz w:val="24"/>
            <w:szCs w:val="24"/>
            <w:shd w:val="clear" w:color="auto" w:fill="FFFFFF"/>
          </w:rPr>
          <w:delText xml:space="preserve">: Søren Kierkegaard, Jean-Paul Sartre, and </w:delText>
        </w:r>
        <w:r w:rsidR="008C0166" w:rsidRPr="0071113B" w:rsidDel="00383034">
          <w:rPr>
            <w:rFonts w:asciiTheme="majorBidi" w:hAnsiTheme="majorBidi" w:cstheme="majorBidi"/>
            <w:color w:val="222222"/>
            <w:sz w:val="24"/>
            <w:szCs w:val="24"/>
            <w:shd w:val="clear" w:color="auto" w:fill="FFFFFF"/>
          </w:rPr>
          <w:delText>Lucius Annaeus Seneca</w:delText>
        </w:r>
        <w:r w:rsidR="00DF19D9" w:rsidRPr="0071113B" w:rsidDel="00383034">
          <w:rPr>
            <w:rFonts w:asciiTheme="majorBidi" w:hAnsiTheme="majorBidi" w:cstheme="majorBidi"/>
            <w:color w:val="222222"/>
            <w:sz w:val="24"/>
            <w:szCs w:val="24"/>
            <w:shd w:val="clear" w:color="auto" w:fill="FFFFFF"/>
          </w:rPr>
          <w:delText>.</w:delText>
        </w:r>
        <w:r w:rsidR="005C5AE3" w:rsidRPr="0071113B" w:rsidDel="00383034">
          <w:rPr>
            <w:rFonts w:asciiTheme="majorBidi" w:hAnsiTheme="majorBidi" w:cstheme="majorBidi"/>
            <w:color w:val="222222"/>
            <w:sz w:val="24"/>
            <w:szCs w:val="24"/>
            <w:shd w:val="clear" w:color="auto" w:fill="FFFFFF"/>
          </w:rPr>
          <w:delText xml:space="preserve"> </w:delText>
        </w:r>
        <w:r w:rsidR="00DF19D9" w:rsidRPr="0071113B" w:rsidDel="00383034">
          <w:rPr>
            <w:rFonts w:asciiTheme="majorBidi" w:hAnsiTheme="majorBidi" w:cstheme="majorBidi"/>
            <w:color w:val="222222"/>
            <w:sz w:val="24"/>
            <w:szCs w:val="24"/>
            <w:shd w:val="clear" w:color="auto" w:fill="FFFFFF"/>
          </w:rPr>
          <w:delText>The second</w:delText>
        </w:r>
        <w:r w:rsidR="001F62C9" w:rsidRPr="0071113B" w:rsidDel="00383034">
          <w:rPr>
            <w:rFonts w:asciiTheme="majorBidi" w:hAnsiTheme="majorBidi" w:cstheme="majorBidi"/>
            <w:color w:val="222222"/>
            <w:sz w:val="24"/>
            <w:szCs w:val="24"/>
            <w:shd w:val="clear" w:color="auto" w:fill="FFFFFF"/>
          </w:rPr>
          <w:delText xml:space="preserve"> </w:delText>
        </w:r>
        <w:r w:rsidR="00CC1CAE" w:rsidRPr="0071113B" w:rsidDel="00383034">
          <w:rPr>
            <w:rFonts w:asciiTheme="majorBidi" w:hAnsiTheme="majorBidi" w:cstheme="majorBidi"/>
            <w:color w:val="222222"/>
            <w:sz w:val="24"/>
            <w:szCs w:val="24"/>
            <w:shd w:val="clear" w:color="auto" w:fill="FFFFFF"/>
          </w:rPr>
          <w:delText xml:space="preserve">comes </w:delText>
        </w:r>
        <w:r w:rsidR="001F62C9" w:rsidRPr="0071113B" w:rsidDel="00383034">
          <w:rPr>
            <w:rFonts w:asciiTheme="majorBidi" w:hAnsiTheme="majorBidi" w:cstheme="majorBidi"/>
            <w:color w:val="222222"/>
            <w:sz w:val="24"/>
            <w:szCs w:val="24"/>
            <w:shd w:val="clear" w:color="auto" w:fill="FFFFFF"/>
          </w:rPr>
          <w:delText>from</w:delText>
        </w:r>
        <w:r w:rsidR="00A7102C" w:rsidRPr="0071113B" w:rsidDel="00383034">
          <w:rPr>
            <w:rFonts w:asciiTheme="majorBidi" w:hAnsiTheme="majorBidi" w:cstheme="majorBidi"/>
            <w:color w:val="222222"/>
            <w:sz w:val="24"/>
            <w:szCs w:val="24"/>
            <w:shd w:val="clear" w:color="auto" w:fill="FFFFFF"/>
          </w:rPr>
          <w:delText xml:space="preserve"> two</w:delText>
        </w:r>
        <w:r w:rsidR="001F62C9" w:rsidRPr="0071113B" w:rsidDel="00383034">
          <w:rPr>
            <w:rFonts w:asciiTheme="majorBidi" w:hAnsiTheme="majorBidi" w:cstheme="majorBidi"/>
            <w:color w:val="222222"/>
            <w:sz w:val="24"/>
            <w:szCs w:val="24"/>
            <w:shd w:val="clear" w:color="auto" w:fill="FFFFFF"/>
          </w:rPr>
          <w:delText xml:space="preserve"> motivational mentors</w:delText>
        </w:r>
        <w:r w:rsidR="00DF19D9" w:rsidRPr="0071113B" w:rsidDel="00383034">
          <w:rPr>
            <w:rFonts w:asciiTheme="majorBidi" w:hAnsiTheme="majorBidi" w:cstheme="majorBidi"/>
            <w:color w:val="222222"/>
            <w:sz w:val="24"/>
            <w:szCs w:val="24"/>
            <w:shd w:val="clear" w:color="auto" w:fill="FFFFFF"/>
          </w:rPr>
          <w:delText xml:space="preserve">: </w:delText>
        </w:r>
        <w:r w:rsidR="00A925F6" w:rsidRPr="0071113B" w:rsidDel="00383034">
          <w:rPr>
            <w:rFonts w:asciiTheme="majorBidi" w:hAnsiTheme="majorBidi" w:cstheme="majorBidi"/>
            <w:color w:val="212121"/>
            <w:sz w:val="24"/>
            <w:szCs w:val="24"/>
            <w:lang w:val="en"/>
          </w:rPr>
          <w:delText xml:space="preserve">Brian Tracy and </w:delText>
        </w:r>
        <w:r w:rsidR="001F1CDB" w:rsidRPr="0071113B" w:rsidDel="00383034">
          <w:rPr>
            <w:rFonts w:asciiTheme="majorBidi" w:hAnsiTheme="majorBidi" w:cstheme="majorBidi"/>
            <w:color w:val="222222"/>
            <w:sz w:val="24"/>
            <w:szCs w:val="24"/>
          </w:rPr>
          <w:delText>John</w:delText>
        </w:r>
        <w:r w:rsidR="001F1CDB" w:rsidRPr="0071113B" w:rsidDel="00383034">
          <w:rPr>
            <w:rFonts w:asciiTheme="majorBidi" w:hAnsiTheme="majorBidi" w:cstheme="majorBidi"/>
            <w:color w:val="222222"/>
            <w:sz w:val="24"/>
            <w:szCs w:val="24"/>
            <w:shd w:val="clear" w:color="auto" w:fill="FFFFFF"/>
          </w:rPr>
          <w:delText> C</w:delText>
        </w:r>
        <w:r w:rsidR="00DF19D9" w:rsidRPr="0071113B" w:rsidDel="00383034">
          <w:rPr>
            <w:rFonts w:asciiTheme="majorBidi" w:hAnsiTheme="majorBidi" w:cstheme="majorBidi"/>
            <w:color w:val="222222"/>
            <w:sz w:val="24"/>
            <w:szCs w:val="24"/>
            <w:shd w:val="clear" w:color="auto" w:fill="FFFFFF"/>
          </w:rPr>
          <w:delText>.</w:delText>
        </w:r>
        <w:r w:rsidR="001F1CDB" w:rsidRPr="0071113B" w:rsidDel="00383034">
          <w:rPr>
            <w:rFonts w:asciiTheme="majorBidi" w:hAnsiTheme="majorBidi" w:cstheme="majorBidi"/>
            <w:color w:val="222222"/>
            <w:sz w:val="24"/>
            <w:szCs w:val="24"/>
            <w:shd w:val="clear" w:color="auto" w:fill="FFFFFF"/>
          </w:rPr>
          <w:delText> </w:delText>
        </w:r>
        <w:r w:rsidR="001F1CDB" w:rsidRPr="0071113B" w:rsidDel="00383034">
          <w:rPr>
            <w:rFonts w:asciiTheme="majorBidi" w:hAnsiTheme="majorBidi" w:cstheme="majorBidi"/>
            <w:color w:val="222222"/>
            <w:sz w:val="24"/>
            <w:szCs w:val="24"/>
          </w:rPr>
          <w:delText>Maxwell</w:delText>
        </w:r>
        <w:r w:rsidR="006944C1" w:rsidRPr="0071113B" w:rsidDel="00383034">
          <w:rPr>
            <w:rFonts w:asciiTheme="majorBidi" w:hAnsiTheme="majorBidi" w:cstheme="majorBidi"/>
            <w:color w:val="222222"/>
            <w:sz w:val="24"/>
            <w:szCs w:val="24"/>
            <w:shd w:val="clear" w:color="auto" w:fill="FFFFFF"/>
          </w:rPr>
          <w:delText>.</w:delText>
        </w:r>
        <w:r w:rsidR="001F62C9" w:rsidRPr="0071113B" w:rsidDel="00383034">
          <w:rPr>
            <w:rFonts w:asciiTheme="majorBidi" w:hAnsiTheme="majorBidi" w:cstheme="majorBidi"/>
            <w:color w:val="222222"/>
            <w:sz w:val="24"/>
            <w:szCs w:val="24"/>
            <w:shd w:val="clear" w:color="auto" w:fill="FFFFFF"/>
          </w:rPr>
          <w:delText xml:space="preserve"> </w:delText>
        </w:r>
        <w:r w:rsidR="005142C5" w:rsidRPr="0071113B" w:rsidDel="00383034">
          <w:rPr>
            <w:rFonts w:asciiTheme="majorBidi" w:hAnsiTheme="majorBidi" w:cstheme="majorBidi"/>
            <w:color w:val="222222"/>
            <w:sz w:val="24"/>
            <w:szCs w:val="24"/>
            <w:shd w:val="clear" w:color="auto" w:fill="FFFFFF"/>
          </w:rPr>
          <w:delText xml:space="preserve">We </w:delText>
        </w:r>
        <w:r w:rsidR="00DF19D9" w:rsidRPr="0071113B" w:rsidDel="00383034">
          <w:rPr>
            <w:rFonts w:asciiTheme="majorBidi" w:hAnsiTheme="majorBidi" w:cstheme="majorBidi"/>
            <w:color w:val="222222"/>
            <w:sz w:val="24"/>
            <w:szCs w:val="24"/>
            <w:shd w:val="clear" w:color="auto" w:fill="FFFFFF"/>
          </w:rPr>
          <w:delText>show</w:delText>
        </w:r>
        <w:r w:rsidR="005142C5" w:rsidRPr="0071113B" w:rsidDel="00383034">
          <w:rPr>
            <w:rFonts w:asciiTheme="majorBidi" w:hAnsiTheme="majorBidi" w:cstheme="majorBidi"/>
            <w:color w:val="222222"/>
            <w:sz w:val="24"/>
            <w:szCs w:val="24"/>
            <w:shd w:val="clear" w:color="auto" w:fill="FFFFFF"/>
          </w:rPr>
          <w:delText xml:space="preserve"> </w:delText>
        </w:r>
        <w:r w:rsidR="003A7D0F" w:rsidRPr="0071113B" w:rsidDel="00383034">
          <w:rPr>
            <w:rFonts w:asciiTheme="majorBidi" w:hAnsiTheme="majorBidi" w:cstheme="majorBidi"/>
            <w:color w:val="222222"/>
            <w:sz w:val="24"/>
            <w:szCs w:val="24"/>
            <w:shd w:val="clear" w:color="auto" w:fill="FFFFFF"/>
          </w:rPr>
          <w:delText xml:space="preserve">that </w:delText>
        </w:r>
        <w:r w:rsidR="00DF19D9" w:rsidRPr="0071113B" w:rsidDel="00383034">
          <w:rPr>
            <w:rFonts w:asciiTheme="majorBidi" w:hAnsiTheme="majorBidi" w:cstheme="majorBidi"/>
            <w:color w:val="222222"/>
            <w:sz w:val="24"/>
            <w:szCs w:val="24"/>
            <w:shd w:val="clear" w:color="auto" w:fill="FFFFFF"/>
          </w:rPr>
          <w:delText xml:space="preserve">three </w:delText>
        </w:r>
        <w:r w:rsidR="00C8781D" w:rsidRPr="0071113B" w:rsidDel="00383034">
          <w:rPr>
            <w:rFonts w:asciiTheme="majorBidi" w:hAnsiTheme="majorBidi" w:cstheme="majorBidi"/>
            <w:color w:val="222222"/>
            <w:sz w:val="24"/>
            <w:szCs w:val="24"/>
            <w:shd w:val="clear" w:color="auto" w:fill="FFFFFF"/>
          </w:rPr>
          <w:delText xml:space="preserve">common </w:delText>
        </w:r>
        <w:r w:rsidR="00DF19D9" w:rsidRPr="0071113B" w:rsidDel="00383034">
          <w:rPr>
            <w:rFonts w:asciiTheme="majorBidi" w:hAnsiTheme="majorBidi" w:cstheme="majorBidi"/>
            <w:color w:val="222222"/>
            <w:sz w:val="24"/>
            <w:szCs w:val="24"/>
            <w:shd w:val="clear" w:color="auto" w:fill="FFFFFF"/>
          </w:rPr>
          <w:delText>elements form the</w:delText>
        </w:r>
        <w:r w:rsidR="005142C5" w:rsidRPr="0071113B" w:rsidDel="00383034">
          <w:rPr>
            <w:rFonts w:asciiTheme="majorBidi" w:hAnsiTheme="majorBidi" w:cstheme="majorBidi"/>
            <w:color w:val="222222"/>
            <w:sz w:val="24"/>
            <w:szCs w:val="24"/>
            <w:shd w:val="clear" w:color="auto" w:fill="FFFFFF"/>
          </w:rPr>
          <w:delText xml:space="preserve"> basis of the advice of the philosophers and the motivational mentors: 1. </w:delText>
        </w:r>
        <w:r w:rsidR="00992929" w:rsidRPr="0071113B" w:rsidDel="00383034">
          <w:rPr>
            <w:rFonts w:asciiTheme="majorBidi" w:hAnsiTheme="majorBidi" w:cstheme="majorBidi"/>
            <w:color w:val="222222"/>
            <w:sz w:val="24"/>
            <w:szCs w:val="24"/>
            <w:shd w:val="clear" w:color="auto" w:fill="FFFFFF"/>
          </w:rPr>
          <w:delText xml:space="preserve">setting </w:delText>
        </w:r>
        <w:r w:rsidR="005142C5" w:rsidRPr="0071113B" w:rsidDel="00383034">
          <w:rPr>
            <w:rFonts w:asciiTheme="majorBidi" w:hAnsiTheme="majorBidi" w:cstheme="majorBidi"/>
            <w:color w:val="222222"/>
            <w:sz w:val="24"/>
            <w:szCs w:val="24"/>
            <w:shd w:val="clear" w:color="auto" w:fill="FFFFFF"/>
          </w:rPr>
          <w:delText>goals</w:delText>
        </w:r>
        <w:r w:rsidR="00992929" w:rsidRPr="0071113B" w:rsidDel="00383034">
          <w:rPr>
            <w:rFonts w:asciiTheme="majorBidi" w:hAnsiTheme="majorBidi" w:cstheme="majorBidi"/>
            <w:color w:val="222222"/>
            <w:sz w:val="24"/>
            <w:szCs w:val="24"/>
            <w:shd w:val="clear" w:color="auto" w:fill="FFFFFF"/>
          </w:rPr>
          <w:delText>;</w:delText>
        </w:r>
        <w:r w:rsidR="005142C5" w:rsidRPr="0071113B" w:rsidDel="00383034">
          <w:rPr>
            <w:rFonts w:asciiTheme="majorBidi" w:hAnsiTheme="majorBidi" w:cstheme="majorBidi"/>
            <w:color w:val="222222"/>
            <w:sz w:val="24"/>
            <w:szCs w:val="24"/>
            <w:shd w:val="clear" w:color="auto" w:fill="FFFFFF"/>
          </w:rPr>
          <w:delText xml:space="preserve"> 2. </w:delText>
        </w:r>
        <w:r w:rsidR="00992929" w:rsidRPr="0071113B" w:rsidDel="00383034">
          <w:rPr>
            <w:rFonts w:asciiTheme="majorBidi" w:hAnsiTheme="majorBidi" w:cstheme="majorBidi"/>
            <w:color w:val="222222"/>
            <w:sz w:val="24"/>
            <w:szCs w:val="24"/>
            <w:shd w:val="clear" w:color="auto" w:fill="FFFFFF"/>
          </w:rPr>
          <w:delText xml:space="preserve">proper </w:delText>
        </w:r>
        <w:r w:rsidR="005142C5" w:rsidRPr="0071113B" w:rsidDel="00383034">
          <w:rPr>
            <w:rFonts w:asciiTheme="majorBidi" w:hAnsiTheme="majorBidi" w:cstheme="majorBidi"/>
            <w:color w:val="222222"/>
            <w:sz w:val="24"/>
            <w:szCs w:val="24"/>
            <w:shd w:val="clear" w:color="auto" w:fill="FFFFFF"/>
          </w:rPr>
          <w:delText>use of time</w:delText>
        </w:r>
        <w:r w:rsidR="00992929" w:rsidRPr="0071113B" w:rsidDel="00383034">
          <w:rPr>
            <w:rFonts w:asciiTheme="majorBidi" w:hAnsiTheme="majorBidi" w:cstheme="majorBidi"/>
            <w:color w:val="222222"/>
            <w:sz w:val="24"/>
            <w:szCs w:val="24"/>
            <w:shd w:val="clear" w:color="auto" w:fill="FFFFFF"/>
          </w:rPr>
          <w:delText>;</w:delText>
        </w:r>
        <w:r w:rsidR="005142C5" w:rsidRPr="0071113B" w:rsidDel="00383034">
          <w:rPr>
            <w:rFonts w:asciiTheme="majorBidi" w:hAnsiTheme="majorBidi" w:cstheme="majorBidi"/>
            <w:color w:val="222222"/>
            <w:sz w:val="24"/>
            <w:szCs w:val="24"/>
            <w:shd w:val="clear" w:color="auto" w:fill="FFFFFF"/>
          </w:rPr>
          <w:delText xml:space="preserve"> 3. </w:delText>
        </w:r>
        <w:r w:rsidR="00992929" w:rsidRPr="0071113B" w:rsidDel="00383034">
          <w:rPr>
            <w:rFonts w:asciiTheme="majorBidi" w:hAnsiTheme="majorBidi" w:cstheme="majorBidi"/>
            <w:color w:val="222222"/>
            <w:sz w:val="24"/>
            <w:szCs w:val="24"/>
            <w:shd w:val="clear" w:color="auto" w:fill="FFFFFF"/>
          </w:rPr>
          <w:delText>t</w:delText>
        </w:r>
        <w:r w:rsidR="001257DA" w:rsidRPr="0071113B" w:rsidDel="00383034">
          <w:rPr>
            <w:rFonts w:asciiTheme="majorBidi" w:hAnsiTheme="majorBidi" w:cstheme="majorBidi"/>
            <w:color w:val="222222"/>
            <w:sz w:val="24"/>
            <w:szCs w:val="24"/>
            <w:shd w:val="clear" w:color="auto" w:fill="FFFFFF"/>
          </w:rPr>
          <w:delText>ak</w:delText>
        </w:r>
        <w:r w:rsidR="00DF19D9" w:rsidRPr="0071113B" w:rsidDel="00383034">
          <w:rPr>
            <w:rFonts w:asciiTheme="majorBidi" w:hAnsiTheme="majorBidi" w:cstheme="majorBidi"/>
            <w:color w:val="222222"/>
            <w:sz w:val="24"/>
            <w:szCs w:val="24"/>
            <w:shd w:val="clear" w:color="auto" w:fill="FFFFFF"/>
          </w:rPr>
          <w:delText>ing</w:delText>
        </w:r>
        <w:r w:rsidR="001257DA" w:rsidRPr="0071113B" w:rsidDel="00383034">
          <w:rPr>
            <w:rFonts w:asciiTheme="majorBidi" w:hAnsiTheme="majorBidi" w:cstheme="majorBidi"/>
            <w:color w:val="222222"/>
            <w:sz w:val="24"/>
            <w:szCs w:val="24"/>
            <w:shd w:val="clear" w:color="auto" w:fill="FFFFFF"/>
          </w:rPr>
          <w:delText xml:space="preserve"> action</w:delText>
        </w:r>
        <w:r w:rsidR="00281709" w:rsidRPr="0071113B" w:rsidDel="00383034">
          <w:rPr>
            <w:rFonts w:asciiTheme="majorBidi" w:hAnsiTheme="majorBidi" w:cstheme="majorBidi"/>
            <w:color w:val="222222"/>
            <w:sz w:val="24"/>
            <w:szCs w:val="24"/>
            <w:shd w:val="clear" w:color="auto" w:fill="FFFFFF"/>
          </w:rPr>
          <w:delText>.</w:delText>
        </w:r>
        <w:r w:rsidR="007263CB" w:rsidRPr="0071113B" w:rsidDel="00383034">
          <w:rPr>
            <w:rFonts w:asciiTheme="majorBidi" w:hAnsiTheme="majorBidi" w:cstheme="majorBidi"/>
            <w:color w:val="222222"/>
            <w:sz w:val="24"/>
            <w:szCs w:val="24"/>
            <w:shd w:val="clear" w:color="auto" w:fill="FFFFFF"/>
          </w:rPr>
          <w:delText xml:space="preserve"> </w:delText>
        </w:r>
      </w:del>
    </w:p>
    <w:p w14:paraId="3FFD776C" w14:textId="171EB8A6" w:rsidR="00281709" w:rsidRPr="0071113B" w:rsidDel="00383034" w:rsidRDefault="001A4A25">
      <w:pPr>
        <w:pStyle w:val="HTMLPreformatted"/>
        <w:shd w:val="clear" w:color="auto" w:fill="FFFFFF"/>
        <w:spacing w:line="480" w:lineRule="auto"/>
        <w:contextualSpacing/>
        <w:jc w:val="both"/>
        <w:rPr>
          <w:del w:id="257" w:author="Allison Ofanansky" w:date="2019-07-03T17:23:00Z"/>
          <w:rFonts w:asciiTheme="majorBidi" w:hAnsiTheme="majorBidi" w:cstheme="majorBidi"/>
          <w:color w:val="212121"/>
          <w:sz w:val="24"/>
          <w:szCs w:val="24"/>
        </w:rPr>
      </w:pPr>
      <w:del w:id="258" w:author="Allison Ofanansky" w:date="2019-07-03T17:23:00Z">
        <w:r w:rsidRPr="0071113B" w:rsidDel="00383034">
          <w:rPr>
            <w:rFonts w:asciiTheme="majorBidi" w:hAnsiTheme="majorBidi" w:cstheme="majorBidi"/>
            <w:color w:val="222222"/>
            <w:sz w:val="24"/>
            <w:szCs w:val="24"/>
            <w:shd w:val="clear" w:color="auto" w:fill="FFFFFF"/>
          </w:rPr>
          <w:tab/>
        </w:r>
        <w:r w:rsidR="00DF19D9" w:rsidRPr="0071113B" w:rsidDel="00383034">
          <w:rPr>
            <w:rFonts w:asciiTheme="majorBidi" w:hAnsiTheme="majorBidi" w:cstheme="majorBidi"/>
            <w:color w:val="222222"/>
            <w:sz w:val="24"/>
            <w:szCs w:val="24"/>
            <w:shd w:val="clear" w:color="auto" w:fill="FFFFFF"/>
          </w:rPr>
          <w:delText xml:space="preserve">Taking </w:delText>
        </w:r>
        <w:r w:rsidR="00281709" w:rsidRPr="0071113B" w:rsidDel="00383034">
          <w:rPr>
            <w:rFonts w:asciiTheme="majorBidi" w:hAnsiTheme="majorBidi" w:cstheme="majorBidi"/>
            <w:color w:val="222222"/>
            <w:sz w:val="24"/>
            <w:szCs w:val="24"/>
            <w:shd w:val="clear" w:color="auto" w:fill="FFFFFF"/>
          </w:rPr>
          <w:delText xml:space="preserve">action towards goals in an active and planned manner, through effective self-management, fills </w:delText>
        </w:r>
        <w:r w:rsidR="00DF19D9" w:rsidRPr="0071113B" w:rsidDel="00383034">
          <w:rPr>
            <w:rFonts w:asciiTheme="majorBidi" w:hAnsiTheme="majorBidi" w:cstheme="majorBidi"/>
            <w:color w:val="222222"/>
            <w:sz w:val="24"/>
            <w:szCs w:val="24"/>
            <w:shd w:val="clear" w:color="auto" w:fill="FFFFFF"/>
          </w:rPr>
          <w:delText xml:space="preserve">life with activity, </w:delText>
        </w:r>
        <w:r w:rsidR="00281709" w:rsidRPr="0071113B" w:rsidDel="00383034">
          <w:rPr>
            <w:rFonts w:asciiTheme="majorBidi" w:hAnsiTheme="majorBidi" w:cstheme="majorBidi"/>
            <w:color w:val="222222"/>
            <w:sz w:val="24"/>
            <w:szCs w:val="24"/>
            <w:shd w:val="clear" w:color="auto" w:fill="FFFFFF"/>
          </w:rPr>
          <w:delText xml:space="preserve">enriches </w:delText>
        </w:r>
        <w:r w:rsidR="00DF19D9" w:rsidRPr="0071113B" w:rsidDel="00383034">
          <w:rPr>
            <w:rFonts w:asciiTheme="majorBidi" w:hAnsiTheme="majorBidi" w:cstheme="majorBidi"/>
            <w:color w:val="222222"/>
            <w:sz w:val="24"/>
            <w:szCs w:val="24"/>
            <w:shd w:val="clear" w:color="auto" w:fill="FFFFFF"/>
          </w:rPr>
          <w:delText xml:space="preserve">it, </w:delText>
        </w:r>
        <w:r w:rsidR="00281709" w:rsidRPr="0071113B" w:rsidDel="00383034">
          <w:rPr>
            <w:rFonts w:asciiTheme="majorBidi" w:hAnsiTheme="majorBidi" w:cstheme="majorBidi"/>
            <w:color w:val="222222"/>
            <w:sz w:val="24"/>
            <w:szCs w:val="24"/>
            <w:shd w:val="clear" w:color="auto" w:fill="FFFFFF"/>
          </w:rPr>
          <w:delText xml:space="preserve">and gives </w:delText>
        </w:r>
        <w:r w:rsidR="00DF19D9" w:rsidRPr="0071113B" w:rsidDel="00383034">
          <w:rPr>
            <w:rFonts w:asciiTheme="majorBidi" w:hAnsiTheme="majorBidi" w:cstheme="majorBidi"/>
            <w:color w:val="222222"/>
            <w:sz w:val="24"/>
            <w:szCs w:val="24"/>
            <w:shd w:val="clear" w:color="auto" w:fill="FFFFFF"/>
          </w:rPr>
          <w:delText xml:space="preserve">it </w:delText>
        </w:r>
        <w:r w:rsidR="00281709" w:rsidRPr="0071113B" w:rsidDel="00383034">
          <w:rPr>
            <w:rFonts w:asciiTheme="majorBidi" w:hAnsiTheme="majorBidi" w:cstheme="majorBidi"/>
            <w:color w:val="222222"/>
            <w:sz w:val="24"/>
            <w:szCs w:val="24"/>
            <w:shd w:val="clear" w:color="auto" w:fill="FFFFFF"/>
          </w:rPr>
          <w:delText>meaning.</w:delText>
        </w:r>
        <w:r w:rsidR="001128A2" w:rsidRPr="0071113B" w:rsidDel="00383034">
          <w:rPr>
            <w:rFonts w:asciiTheme="majorBidi" w:hAnsiTheme="majorBidi" w:cstheme="majorBidi"/>
            <w:color w:val="222222"/>
            <w:sz w:val="24"/>
            <w:szCs w:val="24"/>
            <w:shd w:val="clear" w:color="auto" w:fill="FFFFFF"/>
          </w:rPr>
          <w:delText xml:space="preserve"> Meaning and efficiency in life receive their power from a</w:delText>
        </w:r>
        <w:r w:rsidR="00992929" w:rsidRPr="0071113B" w:rsidDel="00383034">
          <w:rPr>
            <w:rFonts w:asciiTheme="majorBidi" w:hAnsiTheme="majorBidi" w:cstheme="majorBidi"/>
            <w:color w:val="222222"/>
            <w:sz w:val="24"/>
            <w:szCs w:val="24"/>
            <w:shd w:val="clear" w:color="auto" w:fill="FFFFFF"/>
          </w:rPr>
          <w:delText>n almost</w:delText>
        </w:r>
        <w:r w:rsidR="000D5A34" w:rsidRPr="0071113B" w:rsidDel="00383034">
          <w:rPr>
            <w:rFonts w:asciiTheme="majorBidi" w:hAnsiTheme="majorBidi" w:cstheme="majorBidi"/>
            <w:color w:val="222222"/>
            <w:sz w:val="24"/>
            <w:szCs w:val="24"/>
            <w:shd w:val="clear" w:color="auto" w:fill="FFFFFF"/>
          </w:rPr>
          <w:delText xml:space="preserve"> sacred</w:delText>
        </w:r>
        <w:r w:rsidR="001128A2" w:rsidRPr="0071113B" w:rsidDel="00383034">
          <w:rPr>
            <w:rFonts w:asciiTheme="majorBidi" w:hAnsiTheme="majorBidi" w:cstheme="majorBidi"/>
            <w:color w:val="222222"/>
            <w:sz w:val="24"/>
            <w:szCs w:val="24"/>
            <w:shd w:val="clear" w:color="auto" w:fill="FFFFFF"/>
          </w:rPr>
          <w:delText xml:space="preserve"> relationship to the resource of time. </w:delText>
        </w:r>
        <w:r w:rsidR="00992929" w:rsidRPr="0071113B" w:rsidDel="00383034">
          <w:rPr>
            <w:rFonts w:asciiTheme="majorBidi" w:hAnsiTheme="majorBidi" w:cstheme="majorBidi"/>
            <w:color w:val="222222"/>
            <w:sz w:val="24"/>
            <w:szCs w:val="24"/>
            <w:shd w:val="clear" w:color="auto" w:fill="FFFFFF"/>
          </w:rPr>
          <w:delText>P</w:delText>
        </w:r>
        <w:r w:rsidR="00281709" w:rsidRPr="0071113B" w:rsidDel="00383034">
          <w:rPr>
            <w:rFonts w:asciiTheme="majorBidi" w:hAnsiTheme="majorBidi" w:cstheme="majorBidi"/>
            <w:color w:val="222222"/>
            <w:sz w:val="24"/>
            <w:szCs w:val="24"/>
            <w:shd w:val="clear" w:color="auto" w:fill="FFFFFF"/>
          </w:rPr>
          <w:delText xml:space="preserve">hilosophers and </w:delText>
        </w:r>
        <w:r w:rsidR="003A7D0F" w:rsidRPr="0071113B" w:rsidDel="00383034">
          <w:rPr>
            <w:rFonts w:asciiTheme="majorBidi" w:hAnsiTheme="majorBidi" w:cstheme="majorBidi"/>
            <w:color w:val="222222"/>
            <w:sz w:val="24"/>
            <w:szCs w:val="24"/>
            <w:shd w:val="clear" w:color="auto" w:fill="FFFFFF"/>
          </w:rPr>
          <w:delText xml:space="preserve">motivational mentors </w:delText>
        </w:r>
        <w:r w:rsidR="00281709" w:rsidRPr="0071113B" w:rsidDel="00383034">
          <w:rPr>
            <w:rFonts w:asciiTheme="majorBidi" w:hAnsiTheme="majorBidi" w:cstheme="majorBidi"/>
            <w:color w:val="222222"/>
            <w:sz w:val="24"/>
            <w:szCs w:val="24"/>
            <w:shd w:val="clear" w:color="auto" w:fill="FFFFFF"/>
          </w:rPr>
          <w:delText xml:space="preserve">also </w:delText>
        </w:r>
        <w:r w:rsidR="00C8781D" w:rsidRPr="0071113B" w:rsidDel="00383034">
          <w:rPr>
            <w:rFonts w:asciiTheme="majorBidi" w:hAnsiTheme="majorBidi" w:cstheme="majorBidi"/>
            <w:color w:val="222222"/>
            <w:sz w:val="24"/>
            <w:szCs w:val="24"/>
            <w:shd w:val="clear" w:color="auto" w:fill="FFFFFF"/>
          </w:rPr>
          <w:delText>discuss</w:delText>
        </w:r>
        <w:r w:rsidR="00DF19D9" w:rsidRPr="0071113B" w:rsidDel="00383034">
          <w:rPr>
            <w:rFonts w:asciiTheme="majorBidi" w:hAnsiTheme="majorBidi" w:cstheme="majorBidi"/>
            <w:color w:val="222222"/>
            <w:sz w:val="24"/>
            <w:szCs w:val="24"/>
            <w:shd w:val="clear" w:color="auto" w:fill="FFFFFF"/>
          </w:rPr>
          <w:delText xml:space="preserve"> </w:delText>
        </w:r>
        <w:r w:rsidR="00281709" w:rsidRPr="0071113B" w:rsidDel="00383034">
          <w:rPr>
            <w:rFonts w:asciiTheme="majorBidi" w:hAnsiTheme="majorBidi" w:cstheme="majorBidi"/>
            <w:color w:val="222222"/>
            <w:sz w:val="24"/>
            <w:szCs w:val="24"/>
            <w:shd w:val="clear" w:color="auto" w:fill="FFFFFF"/>
          </w:rPr>
          <w:delText xml:space="preserve">how to deal with </w:delText>
        </w:r>
        <w:r w:rsidR="00C8781D" w:rsidRPr="0071113B" w:rsidDel="00383034">
          <w:rPr>
            <w:rFonts w:asciiTheme="majorBidi" w:hAnsiTheme="majorBidi" w:cstheme="majorBidi"/>
            <w:color w:val="222222"/>
            <w:sz w:val="24"/>
            <w:szCs w:val="24"/>
            <w:shd w:val="clear" w:color="auto" w:fill="FFFFFF"/>
          </w:rPr>
          <w:delText xml:space="preserve">life </w:delText>
        </w:r>
        <w:r w:rsidR="00CB76F3" w:rsidRPr="0071113B" w:rsidDel="00383034">
          <w:rPr>
            <w:rFonts w:asciiTheme="majorBidi" w:hAnsiTheme="majorBidi" w:cstheme="majorBidi"/>
            <w:color w:val="222222"/>
            <w:sz w:val="24"/>
            <w:szCs w:val="24"/>
            <w:shd w:val="clear" w:color="auto" w:fill="FFFFFF"/>
          </w:rPr>
          <w:delText>obstacles</w:delText>
        </w:r>
        <w:r w:rsidR="00281709" w:rsidRPr="0071113B" w:rsidDel="00383034">
          <w:rPr>
            <w:rFonts w:asciiTheme="majorBidi" w:hAnsiTheme="majorBidi" w:cstheme="majorBidi"/>
            <w:color w:val="222222"/>
            <w:sz w:val="24"/>
            <w:szCs w:val="24"/>
            <w:shd w:val="clear" w:color="auto" w:fill="FFFFFF"/>
          </w:rPr>
          <w:delText xml:space="preserve">. </w:delText>
        </w:r>
        <w:r w:rsidR="003A7D0F" w:rsidRPr="0071113B" w:rsidDel="00383034">
          <w:rPr>
            <w:rFonts w:asciiTheme="majorBidi" w:hAnsiTheme="majorBidi" w:cstheme="majorBidi"/>
            <w:color w:val="222222"/>
            <w:sz w:val="24"/>
            <w:szCs w:val="24"/>
            <w:shd w:val="clear" w:color="auto" w:fill="FFFFFF"/>
          </w:rPr>
          <w:delText xml:space="preserve">Further, they </w:delText>
        </w:r>
        <w:r w:rsidR="00281709" w:rsidRPr="0071113B" w:rsidDel="00383034">
          <w:rPr>
            <w:rFonts w:asciiTheme="majorBidi" w:hAnsiTheme="majorBidi" w:cstheme="majorBidi"/>
            <w:color w:val="222222"/>
            <w:sz w:val="24"/>
            <w:szCs w:val="24"/>
            <w:shd w:val="clear" w:color="auto" w:fill="FFFFFF"/>
          </w:rPr>
          <w:delText>offer method</w:delText>
        </w:r>
        <w:r w:rsidR="003A7D0F" w:rsidRPr="0071113B" w:rsidDel="00383034">
          <w:rPr>
            <w:rFonts w:asciiTheme="majorBidi" w:hAnsiTheme="majorBidi" w:cstheme="majorBidi"/>
            <w:color w:val="222222"/>
            <w:sz w:val="24"/>
            <w:szCs w:val="24"/>
            <w:shd w:val="clear" w:color="auto" w:fill="FFFFFF"/>
          </w:rPr>
          <w:delText>s</w:delText>
        </w:r>
        <w:r w:rsidR="00281709" w:rsidRPr="0071113B" w:rsidDel="00383034">
          <w:rPr>
            <w:rFonts w:asciiTheme="majorBidi" w:hAnsiTheme="majorBidi" w:cstheme="majorBidi"/>
            <w:color w:val="222222"/>
            <w:sz w:val="24"/>
            <w:szCs w:val="24"/>
            <w:shd w:val="clear" w:color="auto" w:fill="FFFFFF"/>
          </w:rPr>
          <w:delText xml:space="preserve"> </w:delText>
        </w:r>
        <w:r w:rsidR="00DF19D9" w:rsidRPr="0071113B" w:rsidDel="00383034">
          <w:rPr>
            <w:rFonts w:asciiTheme="majorBidi" w:hAnsiTheme="majorBidi" w:cstheme="majorBidi"/>
            <w:color w:val="222222"/>
            <w:sz w:val="24"/>
            <w:szCs w:val="24"/>
            <w:shd w:val="clear" w:color="auto" w:fill="FFFFFF"/>
          </w:rPr>
          <w:delText xml:space="preserve">for achieving a </w:delText>
        </w:r>
        <w:r w:rsidR="00281709" w:rsidRPr="0071113B" w:rsidDel="00383034">
          <w:rPr>
            <w:rFonts w:asciiTheme="majorBidi" w:hAnsiTheme="majorBidi" w:cstheme="majorBidi"/>
            <w:color w:val="222222"/>
            <w:sz w:val="24"/>
            <w:szCs w:val="24"/>
            <w:shd w:val="clear" w:color="auto" w:fill="FFFFFF"/>
          </w:rPr>
          <w:delText>meaningful life in this world</w:delText>
        </w:r>
        <w:r w:rsidR="00DF19D9" w:rsidRPr="0071113B" w:rsidDel="00383034">
          <w:rPr>
            <w:rFonts w:asciiTheme="majorBidi" w:hAnsiTheme="majorBidi" w:cstheme="majorBidi"/>
            <w:color w:val="222222"/>
            <w:sz w:val="24"/>
            <w:szCs w:val="24"/>
            <w:shd w:val="clear" w:color="auto" w:fill="FFFFFF"/>
          </w:rPr>
          <w:delText>,</w:delText>
        </w:r>
        <w:r w:rsidR="00281709" w:rsidRPr="0071113B" w:rsidDel="00383034">
          <w:rPr>
            <w:rFonts w:asciiTheme="majorBidi" w:hAnsiTheme="majorBidi" w:cstheme="majorBidi"/>
            <w:color w:val="222222"/>
            <w:sz w:val="24"/>
            <w:szCs w:val="24"/>
            <w:shd w:val="clear" w:color="auto" w:fill="FFFFFF"/>
          </w:rPr>
          <w:delText xml:space="preserve"> without basing their ideas and advice on God</w:delText>
        </w:r>
        <w:r w:rsidR="00B6355C" w:rsidRPr="0071113B" w:rsidDel="00383034">
          <w:rPr>
            <w:rFonts w:asciiTheme="majorBidi" w:hAnsiTheme="majorBidi" w:cstheme="majorBidi"/>
            <w:color w:val="222222"/>
            <w:sz w:val="24"/>
            <w:szCs w:val="24"/>
            <w:shd w:val="clear" w:color="auto" w:fill="FFFFFF"/>
          </w:rPr>
          <w:delText xml:space="preserve"> </w:delText>
        </w:r>
        <w:r w:rsidR="00281709" w:rsidRPr="0071113B" w:rsidDel="00383034">
          <w:rPr>
            <w:rFonts w:asciiTheme="majorBidi" w:hAnsiTheme="majorBidi" w:cstheme="majorBidi"/>
            <w:color w:val="222222"/>
            <w:sz w:val="24"/>
            <w:szCs w:val="24"/>
            <w:shd w:val="clear" w:color="auto" w:fill="FFFFFF"/>
          </w:rPr>
          <w:delText xml:space="preserve">or </w:delText>
        </w:r>
        <w:r w:rsidR="00DF19D9" w:rsidRPr="0071113B" w:rsidDel="00383034">
          <w:rPr>
            <w:rFonts w:asciiTheme="majorBidi" w:hAnsiTheme="majorBidi" w:cstheme="majorBidi"/>
            <w:color w:val="222222"/>
            <w:sz w:val="24"/>
            <w:szCs w:val="24"/>
            <w:shd w:val="clear" w:color="auto" w:fill="FFFFFF"/>
          </w:rPr>
          <w:delText xml:space="preserve">a </w:delText>
        </w:r>
        <w:r w:rsidR="00281709" w:rsidRPr="0071113B" w:rsidDel="00383034">
          <w:rPr>
            <w:rFonts w:asciiTheme="majorBidi" w:hAnsiTheme="majorBidi" w:cstheme="majorBidi"/>
            <w:color w:val="222222"/>
            <w:sz w:val="24"/>
            <w:szCs w:val="24"/>
            <w:shd w:val="clear" w:color="auto" w:fill="FFFFFF"/>
          </w:rPr>
          <w:delText xml:space="preserve">reward in </w:delText>
        </w:r>
        <w:commentRangeStart w:id="259"/>
        <w:commentRangeStart w:id="260"/>
        <w:r w:rsidR="00281709" w:rsidRPr="0071113B" w:rsidDel="00383034">
          <w:rPr>
            <w:rFonts w:asciiTheme="majorBidi" w:hAnsiTheme="majorBidi" w:cstheme="majorBidi"/>
            <w:color w:val="222222"/>
            <w:sz w:val="24"/>
            <w:szCs w:val="24"/>
            <w:shd w:val="clear" w:color="auto" w:fill="FFFFFF"/>
          </w:rPr>
          <w:delText xml:space="preserve">the World to Come </w:delText>
        </w:r>
        <w:commentRangeEnd w:id="259"/>
        <w:r w:rsidR="00CB76F3" w:rsidRPr="0071113B" w:rsidDel="00383034">
          <w:rPr>
            <w:rStyle w:val="CommentReference"/>
            <w:rFonts w:asciiTheme="majorBidi" w:hAnsiTheme="majorBidi" w:cstheme="majorBidi"/>
            <w:sz w:val="24"/>
            <w:szCs w:val="24"/>
            <w:rPrChange w:id="261" w:author="Allison Ofanansky" w:date="2019-07-03T17:47:00Z">
              <w:rPr>
                <w:rStyle w:val="CommentReference"/>
              </w:rPr>
            </w:rPrChange>
          </w:rPr>
          <w:commentReference w:id="259"/>
        </w:r>
        <w:commentRangeEnd w:id="260"/>
        <w:r w:rsidR="00FF0497" w:rsidRPr="0071113B" w:rsidDel="00383034">
          <w:rPr>
            <w:rStyle w:val="CommentReference"/>
            <w:rFonts w:asciiTheme="majorBidi" w:hAnsiTheme="majorBidi" w:cstheme="majorBidi"/>
            <w:sz w:val="24"/>
            <w:szCs w:val="24"/>
            <w:rPrChange w:id="262" w:author="Allison Ofanansky" w:date="2019-07-03T17:47:00Z">
              <w:rPr>
                <w:rStyle w:val="CommentReference"/>
              </w:rPr>
            </w:rPrChange>
          </w:rPr>
          <w:commentReference w:id="260"/>
        </w:r>
      </w:del>
      <w:ins w:id="263" w:author="מחבר">
        <w:del w:id="264" w:author="Allison Ofanansky" w:date="2019-07-03T17:23:00Z">
          <w:r w:rsidR="00A961EF" w:rsidRPr="0071113B" w:rsidDel="00383034">
            <w:rPr>
              <w:rFonts w:asciiTheme="majorBidi" w:hAnsiTheme="majorBidi" w:cstheme="majorBidi"/>
              <w:color w:val="222222"/>
              <w:sz w:val="24"/>
              <w:szCs w:val="24"/>
              <w:shd w:val="clear" w:color="auto" w:fill="FFFFFF"/>
            </w:rPr>
            <w:delText xml:space="preserve"> </w:delText>
          </w:r>
        </w:del>
      </w:ins>
      <w:del w:id="265" w:author="Allison Ofanansky" w:date="2019-07-03T17:23:00Z">
        <w:r w:rsidR="00DF19D9" w:rsidRPr="0071113B" w:rsidDel="00383034">
          <w:rPr>
            <w:rFonts w:asciiTheme="majorBidi" w:hAnsiTheme="majorBidi" w:cstheme="majorBidi"/>
            <w:color w:val="222222"/>
            <w:sz w:val="24"/>
            <w:szCs w:val="24"/>
            <w:shd w:val="clear" w:color="auto" w:fill="FFFFFF"/>
          </w:rPr>
          <w:delText>(Devine, Hinks &amp; Naveed</w:delText>
        </w:r>
        <w:r w:rsidR="006E32FE" w:rsidRPr="0071113B" w:rsidDel="00383034">
          <w:rPr>
            <w:rFonts w:asciiTheme="majorBidi" w:hAnsiTheme="majorBidi" w:cstheme="majorBidi"/>
            <w:color w:val="222222"/>
            <w:sz w:val="24"/>
            <w:szCs w:val="24"/>
            <w:shd w:val="clear" w:color="auto" w:fill="FFFFFF"/>
          </w:rPr>
          <w:delText>,</w:delText>
        </w:r>
        <w:r w:rsidR="00DF19D9" w:rsidRPr="0071113B" w:rsidDel="00383034">
          <w:rPr>
            <w:rFonts w:asciiTheme="majorBidi" w:hAnsiTheme="majorBidi" w:cstheme="majorBidi"/>
            <w:color w:val="222222"/>
            <w:sz w:val="24"/>
            <w:szCs w:val="24"/>
            <w:shd w:val="clear" w:color="auto" w:fill="FFFFFF"/>
          </w:rPr>
          <w:delText xml:space="preserve"> 2019)</w:delText>
        </w:r>
        <w:r w:rsidR="00281709" w:rsidRPr="0071113B" w:rsidDel="00383034">
          <w:rPr>
            <w:rFonts w:asciiTheme="majorBidi" w:hAnsiTheme="majorBidi" w:cstheme="majorBidi"/>
            <w:color w:val="222222"/>
            <w:sz w:val="24"/>
            <w:szCs w:val="24"/>
            <w:shd w:val="clear" w:color="auto" w:fill="FFFFFF"/>
          </w:rPr>
          <w:delText>.</w:delText>
        </w:r>
        <w:commentRangeEnd w:id="248"/>
        <w:r w:rsidR="00BD4958" w:rsidRPr="0071113B" w:rsidDel="00383034">
          <w:rPr>
            <w:rStyle w:val="CommentReference"/>
            <w:rFonts w:asciiTheme="majorBidi" w:hAnsiTheme="majorBidi" w:cstheme="majorBidi"/>
            <w:sz w:val="24"/>
            <w:szCs w:val="24"/>
            <w:rPrChange w:id="266" w:author="Allison Ofanansky" w:date="2019-07-03T17:47:00Z">
              <w:rPr>
                <w:rStyle w:val="CommentReference"/>
              </w:rPr>
            </w:rPrChange>
          </w:rPr>
          <w:commentReference w:id="248"/>
        </w:r>
      </w:del>
    </w:p>
    <w:p w14:paraId="79DB3768" w14:textId="109E6B7C" w:rsidR="00281709" w:rsidRPr="0071113B" w:rsidDel="00383034" w:rsidRDefault="00281709">
      <w:pPr>
        <w:pStyle w:val="HTMLPreformatted"/>
        <w:shd w:val="clear" w:color="auto" w:fill="FFFFFF"/>
        <w:spacing w:line="480" w:lineRule="auto"/>
        <w:contextualSpacing/>
        <w:jc w:val="both"/>
        <w:rPr>
          <w:del w:id="267" w:author="Allison Ofanansky" w:date="2019-07-03T17:23:00Z"/>
          <w:rFonts w:asciiTheme="majorBidi" w:hAnsiTheme="majorBidi" w:cstheme="majorBidi"/>
          <w:color w:val="222222"/>
          <w:sz w:val="24"/>
          <w:szCs w:val="24"/>
          <w:shd w:val="clear" w:color="auto" w:fill="FFFFFF"/>
          <w:rtl/>
          <w:rPrChange w:id="268" w:author="Allison Ofanansky" w:date="2019-07-03T17:47:00Z">
            <w:rPr>
              <w:del w:id="269" w:author="Allison Ofanansky" w:date="2019-07-03T17:23:00Z"/>
              <w:rFonts w:asciiTheme="majorBidi" w:hAnsiTheme="majorBidi" w:cstheme="majorBidi"/>
              <w:color w:val="222222"/>
              <w:sz w:val="24"/>
              <w:szCs w:val="24"/>
              <w:shd w:val="clear" w:color="auto" w:fill="FFFFFF"/>
              <w:rtl/>
            </w:rPr>
          </w:rPrChange>
        </w:rPr>
        <w:pPrChange w:id="270" w:author="Allison Ofanansky" w:date="2019-07-03T17:4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p>
    <w:p w14:paraId="78BA3852" w14:textId="288E29D9" w:rsidR="003D675C" w:rsidRPr="0071113B" w:rsidDel="00383034" w:rsidRDefault="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271" w:author="מחבר"/>
          <w:del w:id="272" w:author="Allison Ofanansky" w:date="2019-07-03T17:23:00Z"/>
          <w:rFonts w:asciiTheme="majorBidi" w:eastAsia="Times New Roman" w:hAnsiTheme="majorBidi" w:cstheme="majorBidi"/>
          <w:color w:val="222222"/>
          <w:sz w:val="24"/>
          <w:szCs w:val="24"/>
          <w:shd w:val="clear" w:color="auto" w:fill="FFFFFF"/>
        </w:rPr>
      </w:pPr>
    </w:p>
    <w:p w14:paraId="40F01F58" w14:textId="4FEE80B1" w:rsidR="005142C5" w:rsidRPr="0071113B" w:rsidRDefault="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71113B">
        <w:rPr>
          <w:rFonts w:asciiTheme="majorBidi" w:eastAsiaTheme="minorHAnsi" w:hAnsiTheme="majorBidi" w:cstheme="majorBidi"/>
          <w:b/>
          <w:bCs/>
          <w:color w:val="222222"/>
          <w:sz w:val="24"/>
          <w:szCs w:val="24"/>
          <w:shd w:val="clear" w:color="auto" w:fill="FFFFFF"/>
        </w:rPr>
        <w:t>A</w:t>
      </w:r>
      <w:r w:rsidR="005142C5" w:rsidRPr="0071113B">
        <w:rPr>
          <w:rFonts w:asciiTheme="majorBidi" w:eastAsiaTheme="minorHAnsi" w:hAnsiTheme="majorBidi" w:cstheme="majorBidi"/>
          <w:b/>
          <w:bCs/>
          <w:color w:val="222222"/>
          <w:sz w:val="24"/>
          <w:szCs w:val="24"/>
          <w:shd w:val="clear" w:color="auto" w:fill="FFFFFF"/>
        </w:rPr>
        <w:t>pparent difference</w:t>
      </w:r>
      <w:r w:rsidR="00992929" w:rsidRPr="0071113B">
        <w:rPr>
          <w:rFonts w:asciiTheme="majorBidi" w:eastAsiaTheme="minorHAnsi" w:hAnsiTheme="majorBidi" w:cstheme="majorBidi"/>
          <w:b/>
          <w:bCs/>
          <w:color w:val="222222"/>
          <w:sz w:val="24"/>
          <w:szCs w:val="24"/>
          <w:shd w:val="clear" w:color="auto" w:fill="FFFFFF"/>
        </w:rPr>
        <w:t>s</w:t>
      </w:r>
      <w:r w:rsidR="005142C5" w:rsidRPr="0071113B">
        <w:rPr>
          <w:rFonts w:asciiTheme="majorBidi" w:eastAsiaTheme="minorHAnsi" w:hAnsiTheme="majorBidi" w:cstheme="majorBidi"/>
          <w:b/>
          <w:bCs/>
          <w:color w:val="222222"/>
          <w:sz w:val="24"/>
          <w:szCs w:val="24"/>
          <w:shd w:val="clear" w:color="auto" w:fill="FFFFFF"/>
        </w:rPr>
        <w:t xml:space="preserve"> </w:t>
      </w:r>
      <w:r w:rsidR="00992929" w:rsidRPr="0071113B">
        <w:rPr>
          <w:rFonts w:asciiTheme="majorBidi" w:eastAsiaTheme="minorHAnsi" w:hAnsiTheme="majorBidi" w:cstheme="majorBidi"/>
          <w:b/>
          <w:bCs/>
          <w:color w:val="222222"/>
          <w:sz w:val="24"/>
          <w:szCs w:val="24"/>
          <w:shd w:val="clear" w:color="auto" w:fill="FFFFFF"/>
        </w:rPr>
        <w:t>between philosophers</w:t>
      </w:r>
      <w:r w:rsidR="005142C5" w:rsidRPr="0071113B">
        <w:rPr>
          <w:rFonts w:asciiTheme="majorBidi" w:eastAsiaTheme="minorHAnsi" w:hAnsiTheme="majorBidi" w:cstheme="majorBidi"/>
          <w:b/>
          <w:bCs/>
          <w:color w:val="222222"/>
          <w:sz w:val="24"/>
          <w:szCs w:val="24"/>
          <w:shd w:val="clear" w:color="auto" w:fill="FFFFFF"/>
        </w:rPr>
        <w:t xml:space="preserve"> and motivational</w:t>
      </w:r>
      <w:r w:rsidRPr="0071113B">
        <w:rPr>
          <w:rFonts w:asciiTheme="majorBidi" w:eastAsiaTheme="minorHAnsi" w:hAnsiTheme="majorBidi" w:cstheme="majorBidi"/>
          <w:b/>
          <w:bCs/>
          <w:color w:val="222222"/>
          <w:sz w:val="24"/>
          <w:szCs w:val="24"/>
          <w:shd w:val="clear" w:color="auto" w:fill="FFFFFF"/>
        </w:rPr>
        <w:t xml:space="preserve"> </w:t>
      </w:r>
      <w:r w:rsidR="005142C5" w:rsidRPr="0071113B">
        <w:rPr>
          <w:rFonts w:asciiTheme="majorBidi" w:eastAsiaTheme="minorHAnsi" w:hAnsiTheme="majorBidi" w:cstheme="majorBidi"/>
          <w:b/>
          <w:bCs/>
          <w:color w:val="222222"/>
          <w:sz w:val="24"/>
          <w:szCs w:val="24"/>
          <w:shd w:val="clear" w:color="auto" w:fill="FFFFFF"/>
        </w:rPr>
        <w:t>mentors</w:t>
      </w:r>
    </w:p>
    <w:p w14:paraId="36B2C3BE" w14:textId="2EFF318F" w:rsidR="005142C5" w:rsidRPr="0071113B" w:rsidRDefault="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del w:id="273" w:author="Allison Ofanansky" w:date="2019-07-03T17:41:00Z">
        <w:r w:rsidR="00474504" w:rsidRPr="0071113B" w:rsidDel="008166B2">
          <w:rPr>
            <w:rFonts w:asciiTheme="majorBidi" w:hAnsiTheme="majorBidi" w:cstheme="majorBidi"/>
            <w:color w:val="222222"/>
            <w:sz w:val="24"/>
            <w:szCs w:val="24"/>
            <w:shd w:val="clear" w:color="auto" w:fill="FFFFFF"/>
          </w:rPr>
          <w:delText>F</w:delText>
        </w:r>
        <w:r w:rsidR="005142C5" w:rsidRPr="0071113B" w:rsidDel="008166B2">
          <w:rPr>
            <w:rFonts w:asciiTheme="majorBidi" w:hAnsiTheme="majorBidi" w:cstheme="majorBidi"/>
            <w:color w:val="222222"/>
            <w:sz w:val="24"/>
            <w:szCs w:val="24"/>
            <w:shd w:val="clear" w:color="auto" w:fill="FFFFFF"/>
          </w:rPr>
          <w:delText xml:space="preserve">undamental </w:delText>
        </w:r>
      </w:del>
      <w:ins w:id="274" w:author="Allison Ofanansky" w:date="2019-07-03T17:41:00Z">
        <w:r w:rsidR="008166B2" w:rsidRPr="0071113B">
          <w:rPr>
            <w:rFonts w:asciiTheme="majorBidi" w:hAnsiTheme="majorBidi" w:cstheme="majorBidi"/>
            <w:color w:val="222222"/>
            <w:sz w:val="24"/>
            <w:szCs w:val="24"/>
            <w:shd w:val="clear" w:color="auto" w:fill="FFFFFF"/>
          </w:rPr>
          <w:t xml:space="preserve">There are some fundamental </w:t>
        </w:r>
      </w:ins>
      <w:r w:rsidR="005142C5" w:rsidRPr="0071113B">
        <w:rPr>
          <w:rFonts w:asciiTheme="majorBidi" w:hAnsiTheme="majorBidi" w:cstheme="majorBidi"/>
          <w:color w:val="222222"/>
          <w:sz w:val="24"/>
          <w:szCs w:val="24"/>
          <w:shd w:val="clear" w:color="auto" w:fill="FFFFFF"/>
        </w:rPr>
        <w:t>difference</w:t>
      </w:r>
      <w:r w:rsidRPr="0071113B">
        <w:rPr>
          <w:rFonts w:asciiTheme="majorBidi" w:hAnsiTheme="majorBidi" w:cstheme="majorBidi"/>
          <w:color w:val="222222"/>
          <w:sz w:val="24"/>
          <w:szCs w:val="24"/>
          <w:shd w:val="clear" w:color="auto" w:fill="FFFFFF"/>
        </w:rPr>
        <w:t>s</w:t>
      </w:r>
      <w:r w:rsidR="005142C5" w:rsidRPr="0071113B">
        <w:rPr>
          <w:rFonts w:asciiTheme="majorBidi" w:hAnsiTheme="majorBidi" w:cstheme="majorBidi"/>
          <w:color w:val="222222"/>
          <w:sz w:val="24"/>
          <w:szCs w:val="24"/>
          <w:shd w:val="clear" w:color="auto" w:fill="FFFFFF"/>
        </w:rPr>
        <w:t xml:space="preserve"> between philosophers and motivational mentors</w:t>
      </w:r>
      <w:ins w:id="275" w:author="מחבר">
        <w:del w:id="276" w:author="Allison Ofanansky" w:date="2019-07-03T17:42:00Z">
          <w:r w:rsidR="00474504" w:rsidRPr="0071113B" w:rsidDel="008166B2">
            <w:rPr>
              <w:rFonts w:asciiTheme="majorBidi" w:hAnsiTheme="majorBidi" w:cstheme="majorBidi"/>
              <w:color w:val="222222"/>
              <w:sz w:val="24"/>
              <w:szCs w:val="24"/>
              <w:shd w:val="clear" w:color="auto" w:fill="FFFFFF"/>
            </w:rPr>
            <w:delText xml:space="preserve"> </w:delText>
          </w:r>
        </w:del>
      </w:ins>
      <w:commentRangeStart w:id="277"/>
      <w:commentRangeStart w:id="278"/>
      <w:del w:id="279" w:author="Allison Ofanansky" w:date="2019-07-03T17:42:00Z">
        <w:r w:rsidR="00474504" w:rsidRPr="0071113B" w:rsidDel="008166B2">
          <w:rPr>
            <w:rFonts w:asciiTheme="majorBidi" w:hAnsiTheme="majorBidi" w:cstheme="majorBidi"/>
            <w:color w:val="222222"/>
            <w:sz w:val="24"/>
            <w:szCs w:val="24"/>
            <w:shd w:val="clear" w:color="auto" w:fill="FFFFFF"/>
          </w:rPr>
          <w:delText>have been noted</w:delText>
        </w:r>
        <w:commentRangeEnd w:id="277"/>
        <w:r w:rsidR="00CB76F3" w:rsidRPr="0071113B" w:rsidDel="008166B2">
          <w:rPr>
            <w:rStyle w:val="CommentReference"/>
            <w:rFonts w:asciiTheme="majorBidi" w:eastAsiaTheme="minorHAnsi" w:hAnsiTheme="majorBidi" w:cstheme="majorBidi"/>
            <w:sz w:val="24"/>
            <w:szCs w:val="24"/>
            <w:rPrChange w:id="280" w:author="Allison Ofanansky" w:date="2019-07-03T17:47:00Z">
              <w:rPr>
                <w:rStyle w:val="CommentReference"/>
                <w:rFonts w:asciiTheme="minorHAnsi" w:eastAsiaTheme="minorHAnsi" w:hAnsiTheme="minorHAnsi" w:cstheme="minorBidi"/>
              </w:rPr>
            </w:rPrChange>
          </w:rPr>
          <w:commentReference w:id="277"/>
        </w:r>
        <w:commentRangeEnd w:id="278"/>
        <w:r w:rsidR="007C713E" w:rsidRPr="0071113B" w:rsidDel="008166B2">
          <w:rPr>
            <w:rStyle w:val="CommentReference"/>
            <w:rFonts w:asciiTheme="majorBidi" w:eastAsiaTheme="minorHAnsi" w:hAnsiTheme="majorBidi" w:cstheme="majorBidi"/>
            <w:sz w:val="24"/>
            <w:szCs w:val="24"/>
            <w:rPrChange w:id="281" w:author="Allison Ofanansky" w:date="2019-07-03T17:47:00Z">
              <w:rPr>
                <w:rStyle w:val="CommentReference"/>
                <w:rFonts w:asciiTheme="minorHAnsi" w:eastAsiaTheme="minorHAnsi" w:hAnsiTheme="minorHAnsi" w:cstheme="minorBidi"/>
              </w:rPr>
            </w:rPrChange>
          </w:rPr>
          <w:commentReference w:id="278"/>
        </w:r>
      </w:del>
      <w:ins w:id="282" w:author="מחבר">
        <w:r w:rsidRPr="0071113B">
          <w:rPr>
            <w:rFonts w:asciiTheme="majorBidi" w:hAnsiTheme="majorBidi" w:cstheme="majorBidi"/>
            <w:color w:val="222222"/>
            <w:sz w:val="24"/>
            <w:szCs w:val="24"/>
            <w:shd w:val="clear" w:color="auto" w:fill="FFFFFF"/>
          </w:rPr>
          <w:t xml:space="preserve">. </w:t>
        </w:r>
      </w:ins>
      <w:r w:rsidR="00474504" w:rsidRPr="0071113B">
        <w:rPr>
          <w:rFonts w:asciiTheme="majorBidi" w:hAnsiTheme="majorBidi" w:cstheme="majorBidi"/>
          <w:color w:val="222222"/>
          <w:sz w:val="24"/>
          <w:szCs w:val="24"/>
          <w:shd w:val="clear" w:color="auto" w:fill="FFFFFF"/>
        </w:rPr>
        <w:t>For example</w:t>
      </w:r>
      <w:r w:rsidRPr="0071113B">
        <w:rPr>
          <w:rFonts w:asciiTheme="majorBidi" w:hAnsiTheme="majorBidi" w:cstheme="majorBidi"/>
          <w:color w:val="222222"/>
          <w:sz w:val="24"/>
          <w:szCs w:val="24"/>
          <w:shd w:val="clear" w:color="auto" w:fill="FFFFFF"/>
        </w:rPr>
        <w:t xml:space="preserve">, </w:t>
      </w:r>
      <w:ins w:id="283" w:author="Allison Ofanansky" w:date="2019-07-03T17:46:00Z">
        <w:r w:rsidR="0071113B" w:rsidRPr="0071113B">
          <w:rPr>
            <w:rFonts w:asciiTheme="majorBidi" w:hAnsiTheme="majorBidi" w:cstheme="majorBidi"/>
            <w:sz w:val="24"/>
            <w:szCs w:val="24"/>
            <w:lang w:val="en-GB"/>
          </w:rPr>
          <w:t>a</w:t>
        </w:r>
      </w:ins>
      <w:ins w:id="284" w:author="Allison Ofanansky" w:date="2019-07-03T17:42:00Z">
        <w:r w:rsidR="008166B2" w:rsidRPr="0071113B">
          <w:rPr>
            <w:rFonts w:asciiTheme="majorBidi" w:hAnsiTheme="majorBidi" w:cstheme="majorBidi"/>
            <w:sz w:val="24"/>
            <w:szCs w:val="24"/>
            <w:lang w:val="en-GB"/>
            <w:rPrChange w:id="285" w:author="Allison Ofanansky" w:date="2019-07-03T17:47:00Z">
              <w:rPr>
                <w:lang w:val="en-GB"/>
              </w:rPr>
            </w:rPrChange>
          </w:rPr>
          <w:t xml:space="preserve">t the basis of philosophic thought is the motivation </w:t>
        </w:r>
        <w:r w:rsidR="008166B2" w:rsidRPr="0071113B">
          <w:rPr>
            <w:rFonts w:asciiTheme="majorBidi" w:hAnsiTheme="majorBidi" w:cstheme="majorBidi"/>
            <w:sz w:val="24"/>
            <w:szCs w:val="24"/>
            <w:lang w:val="en-GB"/>
            <w:rPrChange w:id="286" w:author="Allison Ofanansky" w:date="2019-07-03T17:47:00Z">
              <w:rPr>
                <w:lang w:val="en-GB"/>
              </w:rPr>
            </w:rPrChange>
          </w:rPr>
          <w:lastRenderedPageBreak/>
          <w:t xml:space="preserve">to define </w:t>
        </w:r>
      </w:ins>
      <w:ins w:id="287" w:author="Allison Ofanansky" w:date="2019-07-03T17:46:00Z">
        <w:r w:rsidR="0071113B" w:rsidRPr="0071113B">
          <w:rPr>
            <w:rFonts w:asciiTheme="majorBidi" w:hAnsiTheme="majorBidi" w:cstheme="majorBidi"/>
            <w:sz w:val="24"/>
            <w:szCs w:val="24"/>
            <w:lang w:val="en-GB"/>
          </w:rPr>
          <w:t xml:space="preserve">questions </w:t>
        </w:r>
      </w:ins>
      <w:ins w:id="288" w:author="Allison Ofanansky" w:date="2019-07-03T17:42:00Z">
        <w:r w:rsidR="008166B2" w:rsidRPr="0071113B">
          <w:rPr>
            <w:rFonts w:asciiTheme="majorBidi" w:hAnsiTheme="majorBidi" w:cstheme="majorBidi"/>
            <w:sz w:val="24"/>
            <w:szCs w:val="24"/>
            <w:lang w:val="en-GB"/>
            <w:rPrChange w:id="289" w:author="Allison Ofanansky" w:date="2019-07-03T17:47:00Z">
              <w:rPr>
                <w:lang w:val="en-GB"/>
              </w:rPr>
            </w:rPrChange>
          </w:rPr>
          <w:t>clearly</w:t>
        </w:r>
      </w:ins>
      <w:ins w:id="290" w:author="Allison Ofanansky" w:date="2019-07-03T17:47:00Z">
        <w:r w:rsidR="0071113B">
          <w:rPr>
            <w:rFonts w:asciiTheme="majorBidi" w:hAnsiTheme="majorBidi" w:cstheme="majorBidi"/>
            <w:sz w:val="24"/>
            <w:szCs w:val="24"/>
            <w:lang w:val="en-GB"/>
          </w:rPr>
          <w:t>,</w:t>
        </w:r>
      </w:ins>
      <w:ins w:id="291" w:author="Allison Ofanansky" w:date="2019-07-03T17:42:00Z">
        <w:r w:rsidR="008166B2" w:rsidRPr="0071113B">
          <w:rPr>
            <w:rFonts w:asciiTheme="majorBidi" w:hAnsiTheme="majorBidi" w:cstheme="majorBidi"/>
            <w:sz w:val="24"/>
            <w:szCs w:val="24"/>
            <w:rtl/>
            <w:lang w:val="en-GB"/>
            <w:rPrChange w:id="292" w:author="Allison Ofanansky" w:date="2019-07-03T17:47:00Z">
              <w:rPr>
                <w:rFonts w:cs="Arial"/>
                <w:rtl/>
                <w:lang w:val="en-GB"/>
              </w:rPr>
            </w:rPrChange>
          </w:rPr>
          <w:t xml:space="preserve"> </w:t>
        </w:r>
      </w:ins>
      <w:del w:id="293" w:author="Allison Ofanansky" w:date="2019-07-03T17:46:00Z">
        <w:r w:rsidR="00C8781D" w:rsidRPr="0071113B" w:rsidDel="0071113B">
          <w:rPr>
            <w:rFonts w:asciiTheme="majorBidi" w:hAnsiTheme="majorBidi" w:cstheme="majorBidi"/>
            <w:color w:val="222222"/>
            <w:sz w:val="24"/>
            <w:szCs w:val="24"/>
            <w:shd w:val="clear" w:color="auto" w:fill="FFFFFF"/>
          </w:rPr>
          <w:delText xml:space="preserve">a central principle </w:delText>
        </w:r>
        <w:r w:rsidR="00992929" w:rsidRPr="0071113B" w:rsidDel="0071113B">
          <w:rPr>
            <w:rFonts w:asciiTheme="majorBidi" w:hAnsiTheme="majorBidi" w:cstheme="majorBidi"/>
            <w:color w:val="222222"/>
            <w:sz w:val="24"/>
            <w:szCs w:val="24"/>
            <w:shd w:val="clear" w:color="auto" w:fill="FFFFFF"/>
          </w:rPr>
          <w:delText>for</w:delText>
        </w:r>
        <w:r w:rsidR="005142C5" w:rsidRPr="0071113B" w:rsidDel="0071113B">
          <w:rPr>
            <w:rFonts w:asciiTheme="majorBidi" w:hAnsiTheme="majorBidi" w:cstheme="majorBidi"/>
            <w:color w:val="222222"/>
            <w:sz w:val="24"/>
            <w:szCs w:val="24"/>
            <w:shd w:val="clear" w:color="auto" w:fill="FFFFFF"/>
          </w:rPr>
          <w:delText xml:space="preserve"> the philosophers</w:delText>
        </w:r>
        <w:r w:rsidR="00C8781D" w:rsidRPr="0071113B" w:rsidDel="0071113B">
          <w:rPr>
            <w:rFonts w:asciiTheme="majorBidi" w:hAnsiTheme="majorBidi" w:cstheme="majorBidi"/>
            <w:color w:val="222222"/>
            <w:sz w:val="24"/>
            <w:szCs w:val="24"/>
            <w:shd w:val="clear" w:color="auto" w:fill="FFFFFF"/>
          </w:rPr>
          <w:delText xml:space="preserve"> is the necessity of</w:delText>
        </w:r>
        <w:r w:rsidR="005142C5" w:rsidRPr="0071113B" w:rsidDel="0071113B">
          <w:rPr>
            <w:rFonts w:asciiTheme="majorBidi" w:hAnsiTheme="majorBidi" w:cstheme="majorBidi"/>
            <w:color w:val="222222"/>
            <w:sz w:val="24"/>
            <w:szCs w:val="24"/>
            <w:shd w:val="clear" w:color="auto" w:fill="FFFFFF"/>
          </w:rPr>
          <w:delText xml:space="preserve"> </w:delText>
        </w:r>
        <w:r w:rsidR="00C8781D" w:rsidRPr="0071113B" w:rsidDel="0071113B">
          <w:rPr>
            <w:rFonts w:asciiTheme="majorBidi" w:hAnsiTheme="majorBidi" w:cstheme="majorBidi"/>
            <w:color w:val="222222"/>
            <w:sz w:val="24"/>
            <w:szCs w:val="24"/>
            <w:shd w:val="clear" w:color="auto" w:fill="FFFFFF"/>
          </w:rPr>
          <w:delText>clearly</w:delText>
        </w:r>
        <w:r w:rsidRPr="0071113B" w:rsidDel="0071113B">
          <w:rPr>
            <w:rFonts w:asciiTheme="majorBidi" w:hAnsiTheme="majorBidi" w:cstheme="majorBidi"/>
            <w:color w:val="222222"/>
            <w:sz w:val="24"/>
            <w:szCs w:val="24"/>
            <w:shd w:val="clear" w:color="auto" w:fill="FFFFFF"/>
          </w:rPr>
          <w:delText xml:space="preserve"> </w:delText>
        </w:r>
        <w:r w:rsidR="00992929" w:rsidRPr="0071113B" w:rsidDel="0071113B">
          <w:rPr>
            <w:rFonts w:asciiTheme="majorBidi" w:hAnsiTheme="majorBidi" w:cstheme="majorBidi"/>
            <w:color w:val="222222"/>
            <w:sz w:val="24"/>
            <w:szCs w:val="24"/>
            <w:shd w:val="clear" w:color="auto" w:fill="FFFFFF"/>
          </w:rPr>
          <w:delText>defining</w:delText>
        </w:r>
        <w:r w:rsidR="005142C5" w:rsidRPr="0071113B" w:rsidDel="0071113B">
          <w:rPr>
            <w:rFonts w:asciiTheme="majorBidi" w:hAnsiTheme="majorBidi" w:cstheme="majorBidi"/>
            <w:color w:val="222222"/>
            <w:sz w:val="24"/>
            <w:szCs w:val="24"/>
            <w:shd w:val="clear" w:color="auto" w:fill="FFFFFF"/>
          </w:rPr>
          <w:delText xml:space="preserve"> questions, e</w:delText>
        </w:r>
      </w:del>
      <w:ins w:id="294" w:author="Allison Ofanansky" w:date="2019-07-03T17:46:00Z">
        <w:r w:rsidR="0071113B" w:rsidRPr="0071113B">
          <w:rPr>
            <w:rFonts w:asciiTheme="majorBidi" w:hAnsiTheme="majorBidi" w:cstheme="majorBidi"/>
            <w:color w:val="222222"/>
            <w:sz w:val="24"/>
            <w:szCs w:val="24"/>
            <w:shd w:val="clear" w:color="auto" w:fill="FFFFFF"/>
          </w:rPr>
          <w:t>e</w:t>
        </w:r>
      </w:ins>
      <w:r w:rsidR="005142C5" w:rsidRPr="0071113B">
        <w:rPr>
          <w:rFonts w:asciiTheme="majorBidi" w:hAnsiTheme="majorBidi" w:cstheme="majorBidi"/>
          <w:color w:val="222222"/>
          <w:sz w:val="24"/>
          <w:szCs w:val="24"/>
          <w:shd w:val="clear" w:color="auto" w:fill="FFFFFF"/>
        </w:rPr>
        <w:t xml:space="preserve">ven </w:t>
      </w:r>
      <w:r w:rsidRPr="0071113B">
        <w:rPr>
          <w:rFonts w:asciiTheme="majorBidi" w:hAnsiTheme="majorBidi" w:cstheme="majorBidi"/>
          <w:color w:val="222222"/>
          <w:sz w:val="24"/>
          <w:szCs w:val="24"/>
          <w:shd w:val="clear" w:color="auto" w:fill="FFFFFF"/>
        </w:rPr>
        <w:t>when</w:t>
      </w:r>
      <w:r w:rsidR="005142C5" w:rsidRPr="0071113B">
        <w:rPr>
          <w:rFonts w:asciiTheme="majorBidi" w:hAnsiTheme="majorBidi" w:cstheme="majorBidi"/>
          <w:color w:val="222222"/>
          <w:sz w:val="24"/>
          <w:szCs w:val="24"/>
          <w:shd w:val="clear" w:color="auto" w:fill="FFFFFF"/>
        </w:rPr>
        <w:t xml:space="preserve"> no </w:t>
      </w:r>
      <w:r w:rsidR="00474504" w:rsidRPr="0071113B">
        <w:rPr>
          <w:rFonts w:asciiTheme="majorBidi" w:hAnsiTheme="majorBidi" w:cstheme="majorBidi"/>
          <w:color w:val="222222"/>
          <w:sz w:val="24"/>
          <w:szCs w:val="24"/>
          <w:shd w:val="clear" w:color="auto" w:fill="FFFFFF"/>
        </w:rPr>
        <w:t xml:space="preserve">empirical and/or logical </w:t>
      </w:r>
      <w:r w:rsidR="005142C5" w:rsidRPr="0071113B">
        <w:rPr>
          <w:rFonts w:asciiTheme="majorBidi" w:hAnsiTheme="majorBidi" w:cstheme="majorBidi"/>
          <w:color w:val="222222"/>
          <w:sz w:val="24"/>
          <w:szCs w:val="24"/>
          <w:shd w:val="clear" w:color="auto" w:fill="FFFFFF"/>
        </w:rPr>
        <w:t xml:space="preserve">technique can provide absolute </w:t>
      </w:r>
      <w:commentRangeStart w:id="295"/>
      <w:commentRangeStart w:id="296"/>
      <w:r w:rsidR="005142C5" w:rsidRPr="0071113B">
        <w:rPr>
          <w:rFonts w:asciiTheme="majorBidi" w:hAnsiTheme="majorBidi" w:cstheme="majorBidi"/>
          <w:color w:val="222222"/>
          <w:sz w:val="24"/>
          <w:szCs w:val="24"/>
          <w:shd w:val="clear" w:color="auto" w:fill="FFFFFF"/>
        </w:rPr>
        <w:t>answers</w:t>
      </w:r>
      <w:commentRangeEnd w:id="295"/>
      <w:r w:rsidR="007F29B1" w:rsidRPr="0071113B">
        <w:rPr>
          <w:rStyle w:val="CommentReference"/>
          <w:rFonts w:asciiTheme="majorBidi" w:eastAsiaTheme="minorHAnsi" w:hAnsiTheme="majorBidi" w:cstheme="majorBidi"/>
          <w:sz w:val="24"/>
          <w:szCs w:val="24"/>
          <w:rPrChange w:id="297" w:author="Allison Ofanansky" w:date="2019-07-03T17:47:00Z">
            <w:rPr>
              <w:rStyle w:val="CommentReference"/>
              <w:rFonts w:asciiTheme="minorHAnsi" w:eastAsiaTheme="minorHAnsi" w:hAnsiTheme="minorHAnsi" w:cstheme="minorBidi"/>
            </w:rPr>
          </w:rPrChange>
        </w:rPr>
        <w:commentReference w:id="295"/>
      </w:r>
      <w:commentRangeEnd w:id="296"/>
      <w:r w:rsidR="001F683B">
        <w:rPr>
          <w:rStyle w:val="CommentReference"/>
          <w:rFonts w:asciiTheme="minorHAnsi" w:eastAsiaTheme="minorHAnsi" w:hAnsiTheme="minorHAnsi" w:cstheme="minorBidi"/>
        </w:rPr>
        <w:commentReference w:id="296"/>
      </w:r>
      <w:r w:rsidR="005142C5" w:rsidRPr="0071113B">
        <w:rPr>
          <w:rFonts w:asciiTheme="majorBidi" w:hAnsiTheme="majorBidi" w:cstheme="majorBidi"/>
          <w:color w:val="222222"/>
          <w:sz w:val="24"/>
          <w:szCs w:val="24"/>
          <w:shd w:val="clear" w:color="auto" w:fill="FFFFFF"/>
        </w:rPr>
        <w:t xml:space="preserve"> (Berlin</w:t>
      </w:r>
      <w:r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1992)</w:t>
      </w:r>
      <w:r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Philosophers are willing to </w:t>
      </w:r>
      <w:r w:rsidR="002D5188" w:rsidRPr="0071113B">
        <w:rPr>
          <w:rFonts w:asciiTheme="majorBidi" w:hAnsiTheme="majorBidi" w:cstheme="majorBidi"/>
          <w:color w:val="222222"/>
          <w:sz w:val="24"/>
          <w:szCs w:val="24"/>
          <w:shd w:val="clear" w:color="auto" w:fill="FFFFFF"/>
        </w:rPr>
        <w:t>address</w:t>
      </w:r>
      <w:r w:rsidR="005142C5" w:rsidRPr="0071113B">
        <w:rPr>
          <w:rFonts w:asciiTheme="majorBidi" w:hAnsiTheme="majorBidi" w:cstheme="majorBidi"/>
          <w:color w:val="222222"/>
          <w:sz w:val="24"/>
          <w:szCs w:val="24"/>
          <w:shd w:val="clear" w:color="auto" w:fill="FFFFFF"/>
        </w:rPr>
        <w:t xml:space="preserve"> issues even if they </w:t>
      </w:r>
      <w:r w:rsidR="00C8781D" w:rsidRPr="0071113B">
        <w:rPr>
          <w:rFonts w:asciiTheme="majorBidi" w:hAnsiTheme="majorBidi" w:cstheme="majorBidi"/>
          <w:color w:val="222222"/>
          <w:sz w:val="24"/>
          <w:szCs w:val="24"/>
          <w:shd w:val="clear" w:color="auto" w:fill="FFFFFF"/>
        </w:rPr>
        <w:t xml:space="preserve">remain </w:t>
      </w:r>
      <w:commentRangeStart w:id="298"/>
      <w:commentRangeStart w:id="299"/>
      <w:del w:id="300" w:author="Allison Ofanansky" w:date="2019-07-03T17:47:00Z">
        <w:r w:rsidR="005142C5" w:rsidRPr="0071113B" w:rsidDel="0071113B">
          <w:rPr>
            <w:rFonts w:asciiTheme="majorBidi" w:hAnsiTheme="majorBidi" w:cstheme="majorBidi"/>
            <w:color w:val="222222"/>
            <w:sz w:val="24"/>
            <w:szCs w:val="24"/>
            <w:shd w:val="clear" w:color="auto" w:fill="FFFFFF"/>
          </w:rPr>
          <w:delText>unresolved</w:delText>
        </w:r>
        <w:commentRangeEnd w:id="298"/>
        <w:r w:rsidR="002D5188" w:rsidRPr="0071113B" w:rsidDel="0071113B">
          <w:rPr>
            <w:rStyle w:val="CommentReference"/>
            <w:rFonts w:asciiTheme="majorBidi" w:eastAsiaTheme="minorHAnsi" w:hAnsiTheme="majorBidi" w:cstheme="majorBidi"/>
            <w:sz w:val="24"/>
            <w:szCs w:val="24"/>
            <w:rPrChange w:id="301" w:author="Allison Ofanansky" w:date="2019-07-03T17:47:00Z">
              <w:rPr>
                <w:rStyle w:val="CommentReference"/>
                <w:rFonts w:asciiTheme="minorHAnsi" w:eastAsiaTheme="minorHAnsi" w:hAnsiTheme="minorHAnsi" w:cstheme="minorBidi"/>
              </w:rPr>
            </w:rPrChange>
          </w:rPr>
          <w:commentReference w:id="298"/>
        </w:r>
        <w:commentRangeEnd w:id="299"/>
        <w:r w:rsidR="007F29B1" w:rsidRPr="0071113B" w:rsidDel="0071113B">
          <w:rPr>
            <w:rStyle w:val="CommentReference"/>
            <w:rFonts w:asciiTheme="majorBidi" w:eastAsiaTheme="minorHAnsi" w:hAnsiTheme="majorBidi" w:cstheme="majorBidi"/>
            <w:sz w:val="24"/>
            <w:szCs w:val="24"/>
            <w:rPrChange w:id="302" w:author="Allison Ofanansky" w:date="2019-07-03T17:47:00Z">
              <w:rPr>
                <w:rStyle w:val="CommentReference"/>
                <w:rFonts w:asciiTheme="minorHAnsi" w:eastAsiaTheme="minorHAnsi" w:hAnsiTheme="minorHAnsi" w:cstheme="minorBidi"/>
              </w:rPr>
            </w:rPrChange>
          </w:rPr>
          <w:commentReference w:id="299"/>
        </w:r>
        <w:r w:rsidR="005142C5" w:rsidRPr="0071113B" w:rsidDel="0071113B">
          <w:rPr>
            <w:rFonts w:asciiTheme="majorBidi" w:hAnsiTheme="majorBidi" w:cstheme="majorBidi"/>
            <w:color w:val="222222"/>
            <w:sz w:val="24"/>
            <w:szCs w:val="24"/>
            <w:shd w:val="clear" w:color="auto" w:fill="FFFFFF"/>
          </w:rPr>
          <w:delText xml:space="preserve"> </w:delText>
        </w:r>
      </w:del>
      <w:ins w:id="303" w:author="Allison Ofanansky" w:date="2019-07-03T17:47:00Z">
        <w:r w:rsidR="0071113B">
          <w:rPr>
            <w:rFonts w:asciiTheme="majorBidi" w:hAnsiTheme="majorBidi" w:cstheme="majorBidi"/>
            <w:color w:val="222222"/>
            <w:sz w:val="24"/>
            <w:szCs w:val="24"/>
            <w:shd w:val="clear" w:color="auto" w:fill="FFFFFF"/>
          </w:rPr>
          <w:t>unresolvable</w:t>
        </w:r>
        <w:r w:rsidR="0071113B" w:rsidRPr="0071113B">
          <w:rPr>
            <w:rFonts w:asciiTheme="majorBidi" w:hAnsiTheme="majorBidi" w:cstheme="majorBidi"/>
            <w:color w:val="222222"/>
            <w:sz w:val="24"/>
            <w:szCs w:val="24"/>
            <w:shd w:val="clear" w:color="auto" w:fill="FFFFFF"/>
          </w:rPr>
          <w:t xml:space="preserve"> </w:t>
        </w:r>
      </w:ins>
      <w:r w:rsidR="005142C5" w:rsidRPr="0071113B">
        <w:rPr>
          <w:rFonts w:asciiTheme="majorBidi" w:hAnsiTheme="majorBidi" w:cstheme="majorBidi"/>
          <w:color w:val="222222"/>
          <w:sz w:val="24"/>
          <w:szCs w:val="24"/>
          <w:shd w:val="clear" w:color="auto" w:fill="FFFFFF"/>
        </w:rPr>
        <w:t xml:space="preserve">and </w:t>
      </w:r>
      <w:del w:id="304" w:author="Allison Ofanansky" w:date="2019-07-03T17:47:00Z">
        <w:r w:rsidR="005142C5" w:rsidRPr="0071113B" w:rsidDel="0071113B">
          <w:rPr>
            <w:rFonts w:asciiTheme="majorBidi" w:hAnsiTheme="majorBidi" w:cstheme="majorBidi"/>
            <w:color w:val="222222"/>
            <w:sz w:val="24"/>
            <w:szCs w:val="24"/>
            <w:shd w:val="clear" w:color="auto" w:fill="FFFFFF"/>
          </w:rPr>
          <w:delText xml:space="preserve">do </w:delText>
        </w:r>
      </w:del>
      <w:ins w:id="305" w:author="Allison Ofanansky" w:date="2019-07-03T17:47:00Z">
        <w:r w:rsidR="0071113B">
          <w:rPr>
            <w:rFonts w:asciiTheme="majorBidi" w:hAnsiTheme="majorBidi" w:cstheme="majorBidi"/>
            <w:color w:val="222222"/>
            <w:sz w:val="24"/>
            <w:szCs w:val="24"/>
            <w:shd w:val="clear" w:color="auto" w:fill="FFFFFF"/>
          </w:rPr>
          <w:t>will</w:t>
        </w:r>
        <w:r w:rsidR="0071113B" w:rsidRPr="0071113B">
          <w:rPr>
            <w:rFonts w:asciiTheme="majorBidi" w:hAnsiTheme="majorBidi" w:cstheme="majorBidi"/>
            <w:color w:val="222222"/>
            <w:sz w:val="24"/>
            <w:szCs w:val="24"/>
            <w:shd w:val="clear" w:color="auto" w:fill="FFFFFF"/>
          </w:rPr>
          <w:t xml:space="preserve"> </w:t>
        </w:r>
      </w:ins>
      <w:r w:rsidR="005142C5" w:rsidRPr="0071113B">
        <w:rPr>
          <w:rFonts w:asciiTheme="majorBidi" w:hAnsiTheme="majorBidi" w:cstheme="majorBidi"/>
          <w:color w:val="222222"/>
          <w:sz w:val="24"/>
          <w:szCs w:val="24"/>
          <w:shd w:val="clear" w:color="auto" w:fill="FFFFFF"/>
        </w:rPr>
        <w:t xml:space="preserve">not lead to </w:t>
      </w:r>
      <w:r w:rsidR="00A833F5" w:rsidRPr="0071113B">
        <w:rPr>
          <w:rFonts w:asciiTheme="majorBidi" w:hAnsiTheme="majorBidi" w:cstheme="majorBidi"/>
          <w:color w:val="222222"/>
          <w:sz w:val="24"/>
          <w:szCs w:val="24"/>
          <w:shd w:val="clear" w:color="auto" w:fill="FFFFFF"/>
        </w:rPr>
        <w:t xml:space="preserve">practical </w:t>
      </w:r>
      <w:r w:rsidR="005142C5" w:rsidRPr="0071113B">
        <w:rPr>
          <w:rFonts w:asciiTheme="majorBidi" w:hAnsiTheme="majorBidi" w:cstheme="majorBidi"/>
          <w:color w:val="222222"/>
          <w:sz w:val="24"/>
          <w:szCs w:val="24"/>
          <w:shd w:val="clear" w:color="auto" w:fill="FFFFFF"/>
        </w:rPr>
        <w:t>results</w:t>
      </w:r>
      <w:r w:rsidRPr="0071113B">
        <w:rPr>
          <w:rFonts w:asciiTheme="majorBidi" w:hAnsiTheme="majorBidi" w:cstheme="majorBidi"/>
          <w:color w:val="222222"/>
          <w:sz w:val="24"/>
          <w:szCs w:val="24"/>
          <w:shd w:val="clear" w:color="auto" w:fill="FFFFFF"/>
        </w:rPr>
        <w:t xml:space="preserve">. In contrast, motivational </w:t>
      </w:r>
      <w:r w:rsidR="005142C5" w:rsidRPr="0071113B">
        <w:rPr>
          <w:rFonts w:asciiTheme="majorBidi" w:hAnsiTheme="majorBidi" w:cstheme="majorBidi"/>
          <w:color w:val="222222"/>
          <w:sz w:val="24"/>
          <w:szCs w:val="24"/>
          <w:shd w:val="clear" w:color="auto" w:fill="FFFFFF"/>
        </w:rPr>
        <w:t xml:space="preserve">mentors try to </w:t>
      </w:r>
      <w:r w:rsidRPr="0071113B">
        <w:rPr>
          <w:rFonts w:asciiTheme="majorBidi" w:hAnsiTheme="majorBidi" w:cstheme="majorBidi"/>
          <w:color w:val="222222"/>
          <w:sz w:val="24"/>
          <w:szCs w:val="24"/>
          <w:shd w:val="clear" w:color="auto" w:fill="FFFFFF"/>
        </w:rPr>
        <w:t xml:space="preserve">identify </w:t>
      </w:r>
      <w:r w:rsidR="005142C5" w:rsidRPr="0071113B">
        <w:rPr>
          <w:rFonts w:asciiTheme="majorBidi" w:hAnsiTheme="majorBidi" w:cstheme="majorBidi"/>
          <w:color w:val="222222"/>
          <w:sz w:val="24"/>
          <w:szCs w:val="24"/>
          <w:shd w:val="clear" w:color="auto" w:fill="FFFFFF"/>
        </w:rPr>
        <w:t xml:space="preserve">ways to </w:t>
      </w:r>
      <w:r w:rsidR="003D675C" w:rsidRPr="0071113B">
        <w:rPr>
          <w:rFonts w:asciiTheme="majorBidi" w:hAnsiTheme="majorBidi" w:cstheme="majorBidi"/>
          <w:color w:val="222222"/>
          <w:sz w:val="24"/>
          <w:szCs w:val="24"/>
          <w:shd w:val="clear" w:color="auto" w:fill="FFFFFF"/>
        </w:rPr>
        <w:t xml:space="preserve">put </w:t>
      </w:r>
      <w:r w:rsidR="005142C5" w:rsidRPr="0071113B">
        <w:rPr>
          <w:rFonts w:asciiTheme="majorBidi" w:hAnsiTheme="majorBidi" w:cstheme="majorBidi"/>
          <w:color w:val="222222"/>
          <w:sz w:val="24"/>
          <w:szCs w:val="24"/>
          <w:shd w:val="clear" w:color="auto" w:fill="FFFFFF"/>
        </w:rPr>
        <w:t>ideas</w:t>
      </w:r>
      <w:r w:rsidR="003D675C" w:rsidRPr="0071113B">
        <w:rPr>
          <w:rFonts w:asciiTheme="majorBidi" w:hAnsiTheme="majorBidi" w:cstheme="majorBidi"/>
          <w:color w:val="222222"/>
          <w:sz w:val="24"/>
          <w:szCs w:val="24"/>
          <w:shd w:val="clear" w:color="auto" w:fill="FFFFFF"/>
        </w:rPr>
        <w:t xml:space="preserve"> into practice</w:t>
      </w:r>
      <w:r w:rsidR="005142C5" w:rsidRPr="0071113B">
        <w:rPr>
          <w:rFonts w:asciiTheme="majorBidi" w:hAnsiTheme="majorBidi" w:cstheme="majorBidi"/>
          <w:color w:val="222222"/>
          <w:sz w:val="24"/>
          <w:szCs w:val="24"/>
          <w:shd w:val="clear" w:color="auto" w:fill="FFFFFF"/>
        </w:rPr>
        <w:t xml:space="preserve">. Philosophers live </w:t>
      </w:r>
      <w:r w:rsidRPr="0071113B">
        <w:rPr>
          <w:rFonts w:asciiTheme="majorBidi" w:hAnsiTheme="majorBidi" w:cstheme="majorBidi"/>
          <w:color w:val="222222"/>
          <w:sz w:val="24"/>
          <w:szCs w:val="24"/>
          <w:shd w:val="clear" w:color="auto" w:fill="FFFFFF"/>
        </w:rPr>
        <w:t xml:space="preserve">in </w:t>
      </w:r>
      <w:r w:rsidR="005142C5" w:rsidRPr="0071113B">
        <w:rPr>
          <w:rFonts w:asciiTheme="majorBidi" w:hAnsiTheme="majorBidi" w:cstheme="majorBidi"/>
          <w:color w:val="222222"/>
          <w:sz w:val="24"/>
          <w:szCs w:val="24"/>
          <w:shd w:val="clear" w:color="auto" w:fill="FFFFFF"/>
        </w:rPr>
        <w:t>the world of ideas</w:t>
      </w:r>
      <w:r w:rsidRPr="0071113B">
        <w:rPr>
          <w:rFonts w:asciiTheme="majorBidi" w:hAnsiTheme="majorBidi" w:cstheme="majorBidi"/>
          <w:color w:val="222222"/>
          <w:sz w:val="24"/>
          <w:szCs w:val="24"/>
          <w:shd w:val="clear" w:color="auto" w:fill="FFFFFF"/>
        </w:rPr>
        <w:t>, while</w:t>
      </w:r>
      <w:r w:rsidR="005142C5" w:rsidRPr="0071113B">
        <w:rPr>
          <w:rFonts w:asciiTheme="majorBidi" w:hAnsiTheme="majorBidi" w:cstheme="majorBidi"/>
          <w:color w:val="222222"/>
          <w:sz w:val="24"/>
          <w:szCs w:val="24"/>
          <w:shd w:val="clear" w:color="auto" w:fill="FFFFFF"/>
        </w:rPr>
        <w:t xml:space="preserve"> mentors</w:t>
      </w:r>
      <w:r w:rsidRPr="0071113B">
        <w:rPr>
          <w:rFonts w:asciiTheme="majorBidi" w:hAnsiTheme="majorBidi" w:cstheme="majorBidi"/>
          <w:color w:val="222222"/>
          <w:sz w:val="24"/>
          <w:szCs w:val="24"/>
          <w:shd w:val="clear" w:color="auto" w:fill="FFFFFF"/>
        </w:rPr>
        <w:t xml:space="preserve"> live in</w:t>
      </w:r>
      <w:r w:rsidR="005142C5" w:rsidRPr="0071113B">
        <w:rPr>
          <w:rFonts w:asciiTheme="majorBidi" w:hAnsiTheme="majorBidi" w:cstheme="majorBidi"/>
          <w:color w:val="222222"/>
          <w:sz w:val="24"/>
          <w:szCs w:val="24"/>
          <w:shd w:val="clear" w:color="auto" w:fill="FFFFFF"/>
        </w:rPr>
        <w:t xml:space="preserve"> the world of action and success</w:t>
      </w:r>
      <w:r w:rsidRPr="0071113B">
        <w:rPr>
          <w:rFonts w:asciiTheme="majorBidi" w:hAnsiTheme="majorBidi" w:cstheme="majorBidi"/>
          <w:color w:val="222222"/>
          <w:sz w:val="24"/>
          <w:szCs w:val="24"/>
          <w:shd w:val="clear" w:color="auto" w:fill="FFFFFF"/>
        </w:rPr>
        <w:t>ful</w:t>
      </w:r>
      <w:r w:rsidR="005142C5" w:rsidRPr="0071113B">
        <w:rPr>
          <w:rFonts w:asciiTheme="majorBidi" w:hAnsiTheme="majorBidi" w:cstheme="majorBidi"/>
          <w:color w:val="222222"/>
          <w:sz w:val="24"/>
          <w:szCs w:val="24"/>
          <w:shd w:val="clear" w:color="auto" w:fill="FFFFFF"/>
        </w:rPr>
        <w:t xml:space="preserve"> realiz</w:t>
      </w:r>
      <w:r w:rsidRPr="0071113B">
        <w:rPr>
          <w:rFonts w:asciiTheme="majorBidi" w:hAnsiTheme="majorBidi" w:cstheme="majorBidi"/>
          <w:color w:val="222222"/>
          <w:sz w:val="24"/>
          <w:szCs w:val="24"/>
          <w:shd w:val="clear" w:color="auto" w:fill="FFFFFF"/>
        </w:rPr>
        <w:t>ation of goals</w:t>
      </w:r>
      <w:r w:rsidR="005142C5" w:rsidRPr="0071113B">
        <w:rPr>
          <w:rFonts w:asciiTheme="majorBidi" w:hAnsiTheme="majorBidi" w:cstheme="majorBidi"/>
          <w:color w:val="222222"/>
          <w:sz w:val="24"/>
          <w:szCs w:val="24"/>
          <w:shd w:val="clear" w:color="auto" w:fill="FFFFFF"/>
        </w:rPr>
        <w:t xml:space="preserve">. Philosophers </w:t>
      </w:r>
      <w:r w:rsidRPr="0071113B">
        <w:rPr>
          <w:rFonts w:asciiTheme="majorBidi" w:hAnsiTheme="majorBidi" w:cstheme="majorBidi"/>
          <w:color w:val="222222"/>
          <w:sz w:val="24"/>
          <w:szCs w:val="24"/>
          <w:shd w:val="clear" w:color="auto" w:fill="FFFFFF"/>
        </w:rPr>
        <w:t xml:space="preserve">strive </w:t>
      </w:r>
      <w:r w:rsidR="005142C5" w:rsidRPr="0071113B">
        <w:rPr>
          <w:rFonts w:asciiTheme="majorBidi" w:hAnsiTheme="majorBidi" w:cstheme="majorBidi"/>
          <w:color w:val="222222"/>
          <w:sz w:val="24"/>
          <w:szCs w:val="24"/>
          <w:shd w:val="clear" w:color="auto" w:fill="FFFFFF"/>
        </w:rPr>
        <w:t xml:space="preserve">to </w:t>
      </w:r>
      <w:r w:rsidR="003D675C" w:rsidRPr="0071113B">
        <w:rPr>
          <w:rFonts w:asciiTheme="majorBidi" w:hAnsiTheme="majorBidi" w:cstheme="majorBidi"/>
          <w:color w:val="222222"/>
          <w:sz w:val="24"/>
          <w:szCs w:val="24"/>
          <w:shd w:val="clear" w:color="auto" w:fill="FFFFFF"/>
        </w:rPr>
        <w:t xml:space="preserve">examine </w:t>
      </w:r>
      <w:r w:rsidR="005142C5" w:rsidRPr="0071113B">
        <w:rPr>
          <w:rFonts w:asciiTheme="majorBidi" w:hAnsiTheme="majorBidi" w:cstheme="majorBidi"/>
          <w:color w:val="222222"/>
          <w:sz w:val="24"/>
          <w:szCs w:val="24"/>
          <w:shd w:val="clear" w:color="auto" w:fill="FFFFFF"/>
        </w:rPr>
        <w:t xml:space="preserve">and teach about </w:t>
      </w:r>
      <w:r w:rsidRPr="0071113B">
        <w:rPr>
          <w:rFonts w:asciiTheme="majorBidi" w:hAnsiTheme="majorBidi" w:cstheme="majorBidi"/>
          <w:color w:val="222222"/>
          <w:sz w:val="24"/>
          <w:szCs w:val="24"/>
          <w:shd w:val="clear" w:color="auto" w:fill="FFFFFF"/>
        </w:rPr>
        <w:t>fundamental</w:t>
      </w:r>
      <w:r w:rsidR="005142C5" w:rsidRPr="0071113B">
        <w:rPr>
          <w:rFonts w:asciiTheme="majorBidi" w:hAnsiTheme="majorBidi" w:cstheme="majorBidi"/>
          <w:color w:val="222222"/>
          <w:sz w:val="24"/>
          <w:szCs w:val="24"/>
          <w:shd w:val="clear" w:color="auto" w:fill="FFFFFF"/>
        </w:rPr>
        <w:t xml:space="preserve"> ideas and provide general explanation</w:t>
      </w:r>
      <w:r w:rsidR="00992929" w:rsidRPr="0071113B">
        <w:rPr>
          <w:rFonts w:asciiTheme="majorBidi" w:hAnsiTheme="majorBidi" w:cstheme="majorBidi"/>
          <w:color w:val="222222"/>
          <w:sz w:val="24"/>
          <w:szCs w:val="24"/>
          <w:shd w:val="clear" w:color="auto" w:fill="FFFFFF"/>
        </w:rPr>
        <w:t>s</w:t>
      </w:r>
      <w:r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without pretensions </w:t>
      </w:r>
      <w:r w:rsidR="002D5188" w:rsidRPr="0071113B">
        <w:rPr>
          <w:rFonts w:asciiTheme="majorBidi" w:hAnsiTheme="majorBidi" w:cstheme="majorBidi"/>
          <w:color w:val="222222"/>
          <w:sz w:val="24"/>
          <w:szCs w:val="24"/>
          <w:shd w:val="clear" w:color="auto" w:fill="FFFFFF"/>
        </w:rPr>
        <w:t xml:space="preserve">of </w:t>
      </w:r>
      <w:r w:rsidRPr="0071113B">
        <w:rPr>
          <w:rFonts w:asciiTheme="majorBidi" w:hAnsiTheme="majorBidi" w:cstheme="majorBidi"/>
          <w:color w:val="222222"/>
          <w:sz w:val="24"/>
          <w:szCs w:val="24"/>
          <w:shd w:val="clear" w:color="auto" w:fill="FFFFFF"/>
        </w:rPr>
        <w:t>offer</w:t>
      </w:r>
      <w:r w:rsidR="002D5188" w:rsidRPr="0071113B">
        <w:rPr>
          <w:rFonts w:asciiTheme="majorBidi" w:hAnsiTheme="majorBidi" w:cstheme="majorBidi"/>
          <w:color w:val="222222"/>
          <w:sz w:val="24"/>
          <w:szCs w:val="24"/>
          <w:shd w:val="clear" w:color="auto" w:fill="FFFFFF"/>
        </w:rPr>
        <w:t>ing</w:t>
      </w:r>
      <w:r w:rsidRPr="0071113B">
        <w:rPr>
          <w:rFonts w:asciiTheme="majorBidi" w:hAnsiTheme="majorBidi" w:cstheme="majorBidi"/>
          <w:color w:val="222222"/>
          <w:sz w:val="24"/>
          <w:szCs w:val="24"/>
          <w:shd w:val="clear" w:color="auto" w:fill="FFFFFF"/>
        </w:rPr>
        <w:t xml:space="preserve"> </w:t>
      </w:r>
      <w:r w:rsidR="005142C5" w:rsidRPr="0071113B">
        <w:rPr>
          <w:rFonts w:asciiTheme="majorBidi" w:hAnsiTheme="majorBidi" w:cstheme="majorBidi"/>
          <w:color w:val="222222"/>
          <w:sz w:val="24"/>
          <w:szCs w:val="24"/>
          <w:shd w:val="clear" w:color="auto" w:fill="FFFFFF"/>
        </w:rPr>
        <w:t>perfect solutions</w:t>
      </w:r>
      <w:r w:rsidRPr="0071113B">
        <w:rPr>
          <w:rFonts w:asciiTheme="majorBidi" w:hAnsiTheme="majorBidi" w:cstheme="majorBidi"/>
          <w:color w:val="222222"/>
          <w:sz w:val="24"/>
          <w:szCs w:val="24"/>
          <w:shd w:val="clear" w:color="auto" w:fill="FFFFFF"/>
        </w:rPr>
        <w:t>.</w:t>
      </w:r>
      <w:ins w:id="306" w:author="מחבר">
        <w:r w:rsidRPr="0071113B">
          <w:rPr>
            <w:rFonts w:asciiTheme="majorBidi" w:hAnsiTheme="majorBidi" w:cstheme="majorBidi"/>
            <w:color w:val="222222"/>
            <w:sz w:val="24"/>
            <w:szCs w:val="24"/>
            <w:shd w:val="clear" w:color="auto" w:fill="FFFFFF"/>
          </w:rPr>
          <w:t xml:space="preserve"> </w:t>
        </w:r>
      </w:ins>
      <w:r w:rsidRPr="0071113B">
        <w:rPr>
          <w:rFonts w:asciiTheme="majorBidi" w:hAnsiTheme="majorBidi" w:cstheme="majorBidi"/>
          <w:color w:val="222222"/>
          <w:sz w:val="24"/>
          <w:szCs w:val="24"/>
          <w:shd w:val="clear" w:color="auto" w:fill="FFFFFF"/>
        </w:rPr>
        <w:t>They</w:t>
      </w:r>
      <w:r w:rsidR="005142C5"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avoid</w:t>
      </w:r>
      <w:ins w:id="307" w:author="Allison Ofanansky" w:date="2019-07-03T17:48:00Z">
        <w:r w:rsidR="0071113B">
          <w:rPr>
            <w:rFonts w:asciiTheme="majorBidi" w:hAnsiTheme="majorBidi" w:cstheme="majorBidi"/>
            <w:color w:val="222222"/>
            <w:sz w:val="24"/>
            <w:szCs w:val="24"/>
            <w:shd w:val="clear" w:color="auto" w:fill="FFFFFF"/>
          </w:rPr>
          <w:t xml:space="preserve"> giving specific, practical solutions, and focus instead on general ideas and directions for action</w:t>
        </w:r>
      </w:ins>
      <w:del w:id="308" w:author="Allison Ofanansky" w:date="2019-07-03T17:48:00Z">
        <w:r w:rsidR="005142C5" w:rsidRPr="0071113B" w:rsidDel="0071113B">
          <w:rPr>
            <w:rFonts w:asciiTheme="majorBidi" w:hAnsiTheme="majorBidi" w:cstheme="majorBidi"/>
            <w:color w:val="222222"/>
            <w:sz w:val="24"/>
            <w:szCs w:val="24"/>
            <w:shd w:val="clear" w:color="auto" w:fill="FFFFFF"/>
          </w:rPr>
          <w:delText xml:space="preserve"> </w:delText>
        </w:r>
        <w:commentRangeStart w:id="309"/>
        <w:commentRangeStart w:id="310"/>
        <w:r w:rsidR="005142C5" w:rsidRPr="0071113B" w:rsidDel="0071113B">
          <w:rPr>
            <w:rFonts w:asciiTheme="majorBidi" w:hAnsiTheme="majorBidi" w:cstheme="majorBidi"/>
            <w:color w:val="222222"/>
            <w:sz w:val="24"/>
            <w:szCs w:val="24"/>
            <w:shd w:val="clear" w:color="auto" w:fill="FFFFFF"/>
          </w:rPr>
          <w:delText>the resolution of practice</w:delText>
        </w:r>
      </w:del>
      <w:commentRangeEnd w:id="309"/>
      <w:r w:rsidR="002D5188" w:rsidRPr="0071113B">
        <w:rPr>
          <w:rStyle w:val="CommentReference"/>
          <w:rFonts w:asciiTheme="majorBidi" w:eastAsiaTheme="minorHAnsi" w:hAnsiTheme="majorBidi" w:cstheme="majorBidi"/>
          <w:sz w:val="24"/>
          <w:szCs w:val="24"/>
          <w:rPrChange w:id="311" w:author="Allison Ofanansky" w:date="2019-07-03T17:47:00Z">
            <w:rPr>
              <w:rStyle w:val="CommentReference"/>
              <w:rFonts w:asciiTheme="minorHAnsi" w:eastAsiaTheme="minorHAnsi" w:hAnsiTheme="minorHAnsi" w:cstheme="minorBidi"/>
            </w:rPr>
          </w:rPrChange>
        </w:rPr>
        <w:commentReference w:id="309"/>
      </w:r>
      <w:commentRangeEnd w:id="310"/>
      <w:r w:rsidR="00200477" w:rsidRPr="0071113B">
        <w:rPr>
          <w:rStyle w:val="CommentReference"/>
          <w:rFonts w:asciiTheme="majorBidi" w:eastAsiaTheme="minorHAnsi" w:hAnsiTheme="majorBidi" w:cstheme="majorBidi"/>
          <w:sz w:val="24"/>
          <w:szCs w:val="24"/>
          <w:rPrChange w:id="312" w:author="Allison Ofanansky" w:date="2019-07-03T17:47:00Z">
            <w:rPr>
              <w:rStyle w:val="CommentReference"/>
              <w:rFonts w:asciiTheme="minorHAnsi" w:eastAsiaTheme="minorHAnsi" w:hAnsiTheme="minorHAnsi" w:cstheme="minorBidi"/>
            </w:rPr>
          </w:rPrChange>
        </w:rPr>
        <w:commentReference w:id="310"/>
      </w:r>
      <w:ins w:id="313" w:author="מחבר">
        <w:r w:rsidRPr="0071113B">
          <w:rPr>
            <w:rFonts w:asciiTheme="majorBidi" w:hAnsiTheme="majorBidi" w:cstheme="majorBidi"/>
            <w:color w:val="222222"/>
            <w:sz w:val="24"/>
            <w:szCs w:val="24"/>
            <w:shd w:val="clear" w:color="auto" w:fill="FFFFFF"/>
          </w:rPr>
          <w:t>.</w:t>
        </w:r>
      </w:ins>
      <w:r w:rsidR="005142C5"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They address the</w:t>
      </w:r>
      <w:r w:rsidR="005142C5" w:rsidRPr="0071113B">
        <w:rPr>
          <w:rFonts w:asciiTheme="majorBidi" w:hAnsiTheme="majorBidi" w:cstheme="majorBidi"/>
          <w:color w:val="222222"/>
          <w:sz w:val="24"/>
          <w:szCs w:val="24"/>
          <w:shd w:val="clear" w:color="auto" w:fill="FFFFFF"/>
        </w:rPr>
        <w:t xml:space="preserve"> question</w:t>
      </w:r>
      <w:r w:rsidRPr="0071113B">
        <w:rPr>
          <w:rFonts w:asciiTheme="majorBidi" w:hAnsiTheme="majorBidi" w:cstheme="majorBidi"/>
          <w:color w:val="222222"/>
          <w:sz w:val="24"/>
          <w:szCs w:val="24"/>
          <w:shd w:val="clear" w:color="auto" w:fill="FFFFFF"/>
        </w:rPr>
        <w:t xml:space="preserve">s </w:t>
      </w:r>
      <w:r w:rsidR="005142C5" w:rsidRPr="0071113B">
        <w:rPr>
          <w:rFonts w:asciiTheme="majorBidi" w:hAnsiTheme="majorBidi" w:cstheme="majorBidi"/>
          <w:color w:val="222222"/>
          <w:sz w:val="24"/>
          <w:szCs w:val="24"/>
          <w:shd w:val="clear" w:color="auto" w:fill="FFFFFF"/>
        </w:rPr>
        <w:t>"</w:t>
      </w:r>
      <w:r w:rsidR="00440F07" w:rsidRPr="0071113B">
        <w:rPr>
          <w:rFonts w:asciiTheme="majorBidi" w:hAnsiTheme="majorBidi" w:cstheme="majorBidi"/>
          <w:color w:val="222222"/>
          <w:sz w:val="24"/>
          <w:szCs w:val="24"/>
          <w:shd w:val="clear" w:color="auto" w:fill="FFFFFF"/>
        </w:rPr>
        <w:t>w</w:t>
      </w:r>
      <w:r w:rsidR="005142C5" w:rsidRPr="0071113B">
        <w:rPr>
          <w:rFonts w:asciiTheme="majorBidi" w:hAnsiTheme="majorBidi" w:cstheme="majorBidi"/>
          <w:color w:val="222222"/>
          <w:sz w:val="24"/>
          <w:szCs w:val="24"/>
          <w:shd w:val="clear" w:color="auto" w:fill="FFFFFF"/>
        </w:rPr>
        <w:t xml:space="preserve">hy" </w:t>
      </w:r>
      <w:r w:rsidRPr="0071113B">
        <w:rPr>
          <w:rFonts w:asciiTheme="majorBidi" w:hAnsiTheme="majorBidi" w:cstheme="majorBidi"/>
          <w:color w:val="222222"/>
          <w:sz w:val="24"/>
          <w:szCs w:val="24"/>
          <w:shd w:val="clear" w:color="auto" w:fill="FFFFFF"/>
        </w:rPr>
        <w:t xml:space="preserve">and </w:t>
      </w:r>
      <w:r w:rsidR="005142C5" w:rsidRPr="0071113B">
        <w:rPr>
          <w:rFonts w:asciiTheme="majorBidi" w:hAnsiTheme="majorBidi" w:cstheme="majorBidi"/>
          <w:color w:val="222222"/>
          <w:sz w:val="24"/>
          <w:szCs w:val="24"/>
          <w:shd w:val="clear" w:color="auto" w:fill="FFFFFF"/>
        </w:rPr>
        <w:t>"</w:t>
      </w:r>
      <w:r w:rsidR="00440F07" w:rsidRPr="0071113B">
        <w:rPr>
          <w:rFonts w:asciiTheme="majorBidi" w:hAnsiTheme="majorBidi" w:cstheme="majorBidi"/>
          <w:color w:val="222222"/>
          <w:sz w:val="24"/>
          <w:szCs w:val="24"/>
          <w:shd w:val="clear" w:color="auto" w:fill="FFFFFF"/>
        </w:rPr>
        <w:t>w</w:t>
      </w:r>
      <w:r w:rsidR="005142C5" w:rsidRPr="0071113B">
        <w:rPr>
          <w:rFonts w:asciiTheme="majorBidi" w:hAnsiTheme="majorBidi" w:cstheme="majorBidi"/>
          <w:color w:val="222222"/>
          <w:sz w:val="24"/>
          <w:szCs w:val="24"/>
          <w:shd w:val="clear" w:color="auto" w:fill="FFFFFF"/>
        </w:rPr>
        <w:t xml:space="preserve">hat is the essence of this </w:t>
      </w:r>
      <w:r w:rsidRPr="0071113B">
        <w:rPr>
          <w:rFonts w:asciiTheme="majorBidi" w:hAnsiTheme="majorBidi" w:cstheme="majorBidi"/>
          <w:color w:val="222222"/>
          <w:sz w:val="24"/>
          <w:szCs w:val="24"/>
          <w:shd w:val="clear" w:color="auto" w:fill="FFFFFF"/>
        </w:rPr>
        <w:t>issue</w:t>
      </w:r>
      <w:r w:rsidR="005142C5" w:rsidRPr="0071113B">
        <w:rPr>
          <w:rFonts w:asciiTheme="majorBidi" w:hAnsiTheme="majorBidi" w:cstheme="majorBidi"/>
          <w:color w:val="222222"/>
          <w:sz w:val="24"/>
          <w:szCs w:val="24"/>
          <w:shd w:val="clear" w:color="auto" w:fill="FFFFFF"/>
        </w:rPr>
        <w:t xml:space="preserve">?" </w:t>
      </w:r>
      <w:ins w:id="314" w:author="Allison Ofanansky" w:date="2019-07-03T17:49:00Z">
        <w:r w:rsidR="0071113B">
          <w:rPr>
            <w:rFonts w:asciiTheme="majorBidi" w:hAnsiTheme="majorBidi" w:cstheme="majorBidi"/>
            <w:color w:val="222222"/>
            <w:sz w:val="24"/>
            <w:szCs w:val="24"/>
            <w:shd w:val="clear" w:color="auto" w:fill="FFFFFF"/>
          </w:rPr>
          <w:t>In contrast, m</w:t>
        </w:r>
      </w:ins>
      <w:del w:id="315" w:author="Allison Ofanansky" w:date="2019-07-03T17:49:00Z">
        <w:r w:rsidR="005142C5" w:rsidRPr="0071113B" w:rsidDel="0071113B">
          <w:rPr>
            <w:rFonts w:asciiTheme="majorBidi" w:hAnsiTheme="majorBidi" w:cstheme="majorBidi"/>
            <w:color w:val="222222"/>
            <w:sz w:val="24"/>
            <w:szCs w:val="24"/>
            <w:shd w:val="clear" w:color="auto" w:fill="FFFFFF"/>
          </w:rPr>
          <w:delText>M</w:delText>
        </w:r>
      </w:del>
      <w:r w:rsidR="005142C5" w:rsidRPr="0071113B">
        <w:rPr>
          <w:rFonts w:asciiTheme="majorBidi" w:hAnsiTheme="majorBidi" w:cstheme="majorBidi"/>
          <w:color w:val="222222"/>
          <w:sz w:val="24"/>
          <w:szCs w:val="24"/>
          <w:shd w:val="clear" w:color="auto" w:fill="FFFFFF"/>
        </w:rPr>
        <w:t xml:space="preserve">entors claim that they can guide real success. They give advice </w:t>
      </w:r>
      <w:r w:rsidRPr="0071113B">
        <w:rPr>
          <w:rFonts w:asciiTheme="majorBidi" w:hAnsiTheme="majorBidi" w:cstheme="majorBidi"/>
          <w:color w:val="222222"/>
          <w:sz w:val="24"/>
          <w:szCs w:val="24"/>
          <w:shd w:val="clear" w:color="auto" w:fill="FFFFFF"/>
        </w:rPr>
        <w:t xml:space="preserve">about how </w:t>
      </w:r>
      <w:r w:rsidR="005142C5" w:rsidRPr="0071113B">
        <w:rPr>
          <w:rFonts w:asciiTheme="majorBidi" w:hAnsiTheme="majorBidi" w:cstheme="majorBidi"/>
          <w:color w:val="222222"/>
          <w:sz w:val="24"/>
          <w:szCs w:val="24"/>
          <w:shd w:val="clear" w:color="auto" w:fill="FFFFFF"/>
        </w:rPr>
        <w:t xml:space="preserve">to improve </w:t>
      </w:r>
      <w:r w:rsidRPr="0071113B">
        <w:rPr>
          <w:rFonts w:asciiTheme="majorBidi" w:hAnsiTheme="majorBidi" w:cstheme="majorBidi"/>
          <w:color w:val="222222"/>
          <w:sz w:val="24"/>
          <w:szCs w:val="24"/>
          <w:shd w:val="clear" w:color="auto" w:fill="FFFFFF"/>
        </w:rPr>
        <w:t xml:space="preserve">one’s </w:t>
      </w:r>
      <w:r w:rsidR="005142C5" w:rsidRPr="0071113B">
        <w:rPr>
          <w:rFonts w:asciiTheme="majorBidi" w:hAnsiTheme="majorBidi" w:cstheme="majorBidi"/>
          <w:color w:val="222222"/>
          <w:sz w:val="24"/>
          <w:szCs w:val="24"/>
          <w:shd w:val="clear" w:color="auto" w:fill="FFFFFF"/>
        </w:rPr>
        <w:t>life</w:t>
      </w:r>
      <w:r w:rsidRPr="0071113B">
        <w:rPr>
          <w:rFonts w:asciiTheme="majorBidi" w:hAnsiTheme="majorBidi" w:cstheme="majorBidi"/>
          <w:color w:val="222222"/>
          <w:sz w:val="24"/>
          <w:szCs w:val="24"/>
          <w:shd w:val="clear" w:color="auto" w:fill="FFFFFF"/>
        </w:rPr>
        <w:t xml:space="preserve">. They </w:t>
      </w:r>
      <w:r w:rsidR="005142C5" w:rsidRPr="0071113B">
        <w:rPr>
          <w:rFonts w:asciiTheme="majorBidi" w:hAnsiTheme="majorBidi" w:cstheme="majorBidi"/>
          <w:color w:val="222222"/>
          <w:sz w:val="24"/>
          <w:szCs w:val="24"/>
          <w:shd w:val="clear" w:color="auto" w:fill="FFFFFF"/>
        </w:rPr>
        <w:t xml:space="preserve">see themselves as teachers of practical </w:t>
      </w:r>
      <w:r w:rsidR="00440F07" w:rsidRPr="0071113B">
        <w:rPr>
          <w:rFonts w:asciiTheme="majorBidi" w:hAnsiTheme="majorBidi" w:cstheme="majorBidi"/>
          <w:color w:val="222222"/>
          <w:sz w:val="24"/>
          <w:szCs w:val="24"/>
          <w:shd w:val="clear" w:color="auto" w:fill="FFFFFF"/>
        </w:rPr>
        <w:t>methods</w:t>
      </w:r>
      <w:r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not only theoretical ideas. </w:t>
      </w:r>
      <w:r w:rsidRPr="0071113B">
        <w:rPr>
          <w:rFonts w:asciiTheme="majorBidi" w:hAnsiTheme="majorBidi" w:cstheme="majorBidi"/>
          <w:color w:val="222222"/>
          <w:sz w:val="24"/>
          <w:szCs w:val="24"/>
          <w:shd w:val="clear" w:color="auto" w:fill="FFFFFF"/>
        </w:rPr>
        <w:t>They address</w:t>
      </w:r>
      <w:r w:rsidR="005142C5" w:rsidRPr="0071113B">
        <w:rPr>
          <w:rFonts w:asciiTheme="majorBidi" w:hAnsiTheme="majorBidi" w:cstheme="majorBidi"/>
          <w:color w:val="222222"/>
          <w:sz w:val="24"/>
          <w:szCs w:val="24"/>
          <w:shd w:val="clear" w:color="auto" w:fill="FFFFFF"/>
        </w:rPr>
        <w:t xml:space="preserve"> the question</w:t>
      </w:r>
      <w:r w:rsidRPr="0071113B">
        <w:rPr>
          <w:rFonts w:asciiTheme="majorBidi" w:hAnsiTheme="majorBidi" w:cstheme="majorBidi"/>
          <w:color w:val="222222"/>
          <w:sz w:val="24"/>
          <w:szCs w:val="24"/>
          <w:shd w:val="clear" w:color="auto" w:fill="FFFFFF"/>
        </w:rPr>
        <w:t xml:space="preserve"> </w:t>
      </w:r>
      <w:r w:rsidR="005142C5" w:rsidRPr="0071113B">
        <w:rPr>
          <w:rFonts w:asciiTheme="majorBidi" w:hAnsiTheme="majorBidi" w:cstheme="majorBidi"/>
          <w:color w:val="222222"/>
          <w:sz w:val="24"/>
          <w:szCs w:val="24"/>
          <w:shd w:val="clear" w:color="auto" w:fill="FFFFFF"/>
        </w:rPr>
        <w:t>"</w:t>
      </w:r>
      <w:r w:rsidR="00440F07" w:rsidRPr="0071113B">
        <w:rPr>
          <w:rFonts w:asciiTheme="majorBidi" w:hAnsiTheme="majorBidi" w:cstheme="majorBidi"/>
          <w:color w:val="222222"/>
          <w:sz w:val="24"/>
          <w:szCs w:val="24"/>
          <w:shd w:val="clear" w:color="auto" w:fill="FFFFFF"/>
        </w:rPr>
        <w:t>h</w:t>
      </w:r>
      <w:r w:rsidRPr="0071113B">
        <w:rPr>
          <w:rFonts w:asciiTheme="majorBidi" w:hAnsiTheme="majorBidi" w:cstheme="majorBidi"/>
          <w:color w:val="222222"/>
          <w:sz w:val="24"/>
          <w:szCs w:val="24"/>
          <w:shd w:val="clear" w:color="auto" w:fill="FFFFFF"/>
        </w:rPr>
        <w:t>ow</w:t>
      </w:r>
      <w:r w:rsidR="005142C5" w:rsidRPr="0071113B">
        <w:rPr>
          <w:rFonts w:asciiTheme="majorBidi" w:hAnsiTheme="majorBidi" w:cstheme="majorBidi"/>
          <w:color w:val="222222"/>
          <w:sz w:val="24"/>
          <w:szCs w:val="24"/>
          <w:shd w:val="clear" w:color="auto" w:fill="FFFFFF"/>
        </w:rPr>
        <w:t>"</w:t>
      </w:r>
      <w:r w:rsidR="00440F07"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specifically </w:t>
      </w:r>
      <w:r w:rsidR="005142C5" w:rsidRPr="0071113B">
        <w:rPr>
          <w:rFonts w:asciiTheme="majorBidi" w:hAnsiTheme="majorBidi" w:cstheme="majorBidi"/>
          <w:color w:val="222222"/>
          <w:sz w:val="24"/>
          <w:szCs w:val="24"/>
          <w:shd w:val="clear" w:color="auto" w:fill="FFFFFF"/>
        </w:rPr>
        <w:t>how to achieve success</w:t>
      </w:r>
      <w:r w:rsidRPr="0071113B">
        <w:rPr>
          <w:rFonts w:asciiTheme="majorBidi" w:hAnsiTheme="majorBidi" w:cstheme="majorBidi"/>
          <w:color w:val="222222"/>
          <w:sz w:val="24"/>
          <w:szCs w:val="24"/>
          <w:shd w:val="clear" w:color="auto" w:fill="FFFFFF"/>
        </w:rPr>
        <w:t>.</w:t>
      </w:r>
    </w:p>
    <w:p w14:paraId="44C60E35" w14:textId="29C416EB" w:rsidR="003D675C" w:rsidRPr="0071113B" w:rsidRDefault="003D675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t xml:space="preserve">Another prominent distinguishing different between philosophers and mentors is their target audience. Philosophers address the intellectual elite, while motivational mentors address the general public. Motivational mentors address anyone willing to take responsibility for their life and change negative personal habits. That is, they want to enact a behavioral change, not just a cognitive change in consciousness. We are not advocating one approach or criticizing the other, but rather emphasizing </w:t>
      </w:r>
      <w:ins w:id="316" w:author="Allison Ofanansky" w:date="2019-07-03T17:50:00Z">
        <w:r w:rsidR="0071113B">
          <w:rPr>
            <w:rFonts w:asciiTheme="majorBidi" w:hAnsiTheme="majorBidi" w:cstheme="majorBidi"/>
            <w:color w:val="222222"/>
            <w:sz w:val="24"/>
            <w:szCs w:val="24"/>
            <w:shd w:val="clear" w:color="auto" w:fill="FFFFFF"/>
          </w:rPr>
          <w:t xml:space="preserve">how these two genres </w:t>
        </w:r>
      </w:ins>
      <w:del w:id="317" w:author="Allison Ofanansky" w:date="2019-07-03T17:50:00Z">
        <w:r w:rsidRPr="0071113B" w:rsidDel="0071113B">
          <w:rPr>
            <w:rFonts w:asciiTheme="majorBidi" w:hAnsiTheme="majorBidi" w:cstheme="majorBidi"/>
            <w:color w:val="222222"/>
            <w:sz w:val="24"/>
            <w:szCs w:val="24"/>
            <w:shd w:val="clear" w:color="auto" w:fill="FFFFFF"/>
          </w:rPr>
          <w:delText xml:space="preserve">the style of </w:delText>
        </w:r>
      </w:del>
      <w:r w:rsidRPr="0071113B">
        <w:rPr>
          <w:rFonts w:asciiTheme="majorBidi" w:hAnsiTheme="majorBidi" w:cstheme="majorBidi"/>
          <w:color w:val="222222"/>
          <w:sz w:val="24"/>
          <w:szCs w:val="24"/>
          <w:shd w:val="clear" w:color="auto" w:fill="FFFFFF"/>
        </w:rPr>
        <w:t>address</w:t>
      </w:r>
      <w:del w:id="318" w:author="Allison Ofanansky" w:date="2019-07-03T17:50:00Z">
        <w:r w:rsidRPr="0071113B" w:rsidDel="0071113B">
          <w:rPr>
            <w:rFonts w:asciiTheme="majorBidi" w:hAnsiTheme="majorBidi" w:cstheme="majorBidi"/>
            <w:color w:val="222222"/>
            <w:sz w:val="24"/>
            <w:szCs w:val="24"/>
            <w:shd w:val="clear" w:color="auto" w:fill="FFFFFF"/>
          </w:rPr>
          <w:delText>ing</w:delText>
        </w:r>
      </w:del>
      <w:r w:rsidRPr="0071113B">
        <w:rPr>
          <w:rFonts w:asciiTheme="majorBidi" w:hAnsiTheme="majorBidi" w:cstheme="majorBidi"/>
          <w:color w:val="222222"/>
          <w:sz w:val="24"/>
          <w:szCs w:val="24"/>
          <w:shd w:val="clear" w:color="auto" w:fill="FFFFFF"/>
        </w:rPr>
        <w:t xml:space="preserve"> different audiences.</w:t>
      </w:r>
    </w:p>
    <w:p w14:paraId="01591B5F" w14:textId="459FE592" w:rsidR="005142C5" w:rsidRPr="0071113B" w:rsidRDefault="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474504" w:rsidRPr="0071113B">
        <w:rPr>
          <w:rFonts w:asciiTheme="majorBidi" w:hAnsiTheme="majorBidi" w:cstheme="majorBidi"/>
          <w:color w:val="222222"/>
          <w:sz w:val="24"/>
          <w:szCs w:val="24"/>
          <w:shd w:val="clear" w:color="auto" w:fill="FFFFFF"/>
        </w:rPr>
        <w:t>Despite this apparent</w:t>
      </w:r>
      <w:r w:rsidR="005142C5" w:rsidRPr="0071113B">
        <w:rPr>
          <w:rFonts w:asciiTheme="majorBidi" w:hAnsiTheme="majorBidi" w:cstheme="majorBidi"/>
          <w:color w:val="222222"/>
          <w:sz w:val="24"/>
          <w:szCs w:val="24"/>
          <w:shd w:val="clear" w:color="auto" w:fill="FFFFFF"/>
        </w:rPr>
        <w:t xml:space="preserve"> </w:t>
      </w:r>
      <w:r w:rsidR="00474504" w:rsidRPr="0071113B">
        <w:rPr>
          <w:rFonts w:asciiTheme="majorBidi" w:hAnsiTheme="majorBidi" w:cstheme="majorBidi"/>
          <w:color w:val="222222"/>
          <w:sz w:val="24"/>
          <w:szCs w:val="24"/>
          <w:shd w:val="clear" w:color="auto" w:fill="FFFFFF"/>
        </w:rPr>
        <w:t>dichotomy</w:t>
      </w:r>
      <w:r w:rsidR="005142C5" w:rsidRPr="0071113B">
        <w:rPr>
          <w:rFonts w:asciiTheme="majorBidi" w:hAnsiTheme="majorBidi" w:cstheme="majorBidi"/>
          <w:color w:val="222222"/>
          <w:sz w:val="24"/>
          <w:szCs w:val="24"/>
          <w:shd w:val="clear" w:color="auto" w:fill="FFFFFF"/>
        </w:rPr>
        <w:t xml:space="preserve"> between philosophers and motivational mentors, </w:t>
      </w:r>
      <w:r w:rsidR="005C5AE3" w:rsidRPr="0071113B">
        <w:rPr>
          <w:rFonts w:asciiTheme="majorBidi" w:hAnsiTheme="majorBidi" w:cstheme="majorBidi"/>
          <w:color w:val="222222"/>
          <w:sz w:val="24"/>
          <w:szCs w:val="24"/>
          <w:shd w:val="clear" w:color="auto" w:fill="FFFFFF"/>
        </w:rPr>
        <w:t>we</w:t>
      </w:r>
      <w:r w:rsidR="005142C5" w:rsidRPr="0071113B">
        <w:rPr>
          <w:rFonts w:asciiTheme="majorBidi" w:hAnsiTheme="majorBidi" w:cstheme="majorBidi"/>
          <w:color w:val="222222"/>
          <w:sz w:val="24"/>
          <w:szCs w:val="24"/>
          <w:shd w:val="clear" w:color="auto" w:fill="FFFFFF"/>
        </w:rPr>
        <w:t xml:space="preserve"> demonstrate that the difference between them is </w:t>
      </w:r>
      <w:r w:rsidR="00474504" w:rsidRPr="0071113B">
        <w:rPr>
          <w:rFonts w:asciiTheme="majorBidi" w:hAnsiTheme="majorBidi" w:cstheme="majorBidi"/>
          <w:color w:val="222222"/>
          <w:sz w:val="24"/>
          <w:szCs w:val="24"/>
          <w:shd w:val="clear" w:color="auto" w:fill="FFFFFF"/>
        </w:rPr>
        <w:t xml:space="preserve">far from </w:t>
      </w:r>
      <w:r w:rsidR="005142C5" w:rsidRPr="0071113B">
        <w:rPr>
          <w:rFonts w:asciiTheme="majorBidi" w:hAnsiTheme="majorBidi" w:cstheme="majorBidi"/>
          <w:color w:val="222222"/>
          <w:sz w:val="24"/>
          <w:szCs w:val="24"/>
          <w:shd w:val="clear" w:color="auto" w:fill="FFFFFF"/>
        </w:rPr>
        <w:t>absolute</w:t>
      </w:r>
      <w:r w:rsidR="00474504"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w:t>
      </w:r>
      <w:r w:rsidR="00474504" w:rsidRPr="0071113B">
        <w:rPr>
          <w:rFonts w:asciiTheme="majorBidi" w:hAnsiTheme="majorBidi" w:cstheme="majorBidi"/>
          <w:color w:val="222222"/>
          <w:sz w:val="24"/>
          <w:szCs w:val="24"/>
          <w:shd w:val="clear" w:color="auto" w:fill="FFFFFF"/>
        </w:rPr>
        <w:t>P</w:t>
      </w:r>
      <w:r w:rsidR="005142C5" w:rsidRPr="0071113B">
        <w:rPr>
          <w:rFonts w:asciiTheme="majorBidi" w:hAnsiTheme="majorBidi" w:cstheme="majorBidi"/>
          <w:color w:val="222222"/>
          <w:sz w:val="24"/>
          <w:szCs w:val="24"/>
          <w:shd w:val="clear" w:color="auto" w:fill="FFFFFF"/>
        </w:rPr>
        <w:t>hilosophers give practical advice</w:t>
      </w:r>
      <w:r w:rsidR="00474504"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like motivational mentors, and motivational mentors </w:t>
      </w:r>
      <w:r w:rsidR="003D675C" w:rsidRPr="0071113B">
        <w:rPr>
          <w:rFonts w:asciiTheme="majorBidi" w:hAnsiTheme="majorBidi" w:cstheme="majorBidi"/>
          <w:color w:val="222222"/>
          <w:sz w:val="24"/>
          <w:szCs w:val="24"/>
          <w:shd w:val="clear" w:color="auto" w:fill="FFFFFF"/>
        </w:rPr>
        <w:t>address</w:t>
      </w:r>
      <w:r w:rsidR="005142C5" w:rsidRPr="0071113B">
        <w:rPr>
          <w:rFonts w:asciiTheme="majorBidi" w:hAnsiTheme="majorBidi" w:cstheme="majorBidi"/>
          <w:color w:val="222222"/>
          <w:sz w:val="24"/>
          <w:szCs w:val="24"/>
          <w:shd w:val="clear" w:color="auto" w:fill="FFFFFF"/>
        </w:rPr>
        <w:t xml:space="preserve"> fundamental philosophical questions.</w:t>
      </w:r>
    </w:p>
    <w:p w14:paraId="527BBADE" w14:textId="5C787630" w:rsidR="005142C5" w:rsidRPr="0071113B" w:rsidDel="00992929" w:rsidRDefault="005142C5">
      <w:pPr>
        <w:pStyle w:val="HTMLPreformatted"/>
        <w:shd w:val="clear" w:color="auto" w:fill="FFFFFF"/>
        <w:spacing w:line="480" w:lineRule="auto"/>
        <w:contextualSpacing/>
        <w:jc w:val="both"/>
        <w:rPr>
          <w:del w:id="319" w:author="מחבר"/>
          <w:rFonts w:asciiTheme="majorBidi" w:hAnsiTheme="majorBidi" w:cstheme="majorBidi"/>
          <w:color w:val="222222"/>
          <w:sz w:val="24"/>
          <w:szCs w:val="24"/>
          <w:shd w:val="clear" w:color="auto" w:fill="FFFFFF"/>
        </w:rPr>
      </w:pPr>
    </w:p>
    <w:p w14:paraId="6FBCBFB1" w14:textId="349994D2" w:rsidR="005142C5" w:rsidRPr="0071113B"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sidRPr="0071113B">
        <w:rPr>
          <w:rFonts w:asciiTheme="majorBidi" w:hAnsiTheme="majorBidi" w:cstheme="majorBidi"/>
          <w:b/>
          <w:bCs/>
          <w:color w:val="222222"/>
          <w:sz w:val="24"/>
          <w:szCs w:val="24"/>
          <w:shd w:val="clear" w:color="auto" w:fill="FFFFFF"/>
        </w:rPr>
        <w:t>Thesis Statement</w:t>
      </w:r>
    </w:p>
    <w:p w14:paraId="569CB763" w14:textId="2E75DD8B" w:rsidR="00B50566" w:rsidRPr="0071113B" w:rsidRDefault="00B5056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lastRenderedPageBreak/>
        <w:tab/>
      </w:r>
      <w:r w:rsidR="005142C5" w:rsidRPr="0071113B">
        <w:rPr>
          <w:rFonts w:asciiTheme="majorBidi" w:hAnsiTheme="majorBidi" w:cstheme="majorBidi"/>
          <w:color w:val="222222"/>
          <w:sz w:val="24"/>
          <w:szCs w:val="24"/>
          <w:shd w:val="clear" w:color="auto" w:fill="FFFFFF"/>
        </w:rPr>
        <w:t xml:space="preserve">The </w:t>
      </w:r>
      <w:r w:rsidRPr="0071113B">
        <w:rPr>
          <w:rFonts w:asciiTheme="majorBidi" w:hAnsiTheme="majorBidi" w:cstheme="majorBidi"/>
          <w:color w:val="222222"/>
          <w:sz w:val="24"/>
          <w:szCs w:val="24"/>
          <w:shd w:val="clear" w:color="auto" w:fill="FFFFFF"/>
        </w:rPr>
        <w:t>thesis</w:t>
      </w:r>
      <w:r w:rsidR="00FB1983" w:rsidRPr="0071113B">
        <w:rPr>
          <w:rFonts w:asciiTheme="majorBidi" w:hAnsiTheme="majorBidi" w:cstheme="majorBidi"/>
          <w:color w:val="222222"/>
          <w:sz w:val="24"/>
          <w:szCs w:val="24"/>
          <w:shd w:val="clear" w:color="auto" w:fill="FFFFFF"/>
        </w:rPr>
        <w:t xml:space="preserve"> </w:t>
      </w:r>
      <w:r w:rsidR="005142C5" w:rsidRPr="0071113B">
        <w:rPr>
          <w:rFonts w:asciiTheme="majorBidi" w:hAnsiTheme="majorBidi" w:cstheme="majorBidi"/>
          <w:color w:val="222222"/>
          <w:sz w:val="24"/>
          <w:szCs w:val="24"/>
          <w:shd w:val="clear" w:color="auto" w:fill="FFFFFF"/>
        </w:rPr>
        <w:t>of this article is that the fundamental motivation of philosophers and motivational mentors is the same</w:t>
      </w:r>
      <w:r w:rsidRPr="0071113B">
        <w:rPr>
          <w:rFonts w:asciiTheme="majorBidi" w:hAnsiTheme="majorBidi" w:cstheme="majorBidi"/>
          <w:color w:val="222222"/>
          <w:sz w:val="24"/>
          <w:szCs w:val="24"/>
          <w:shd w:val="clear" w:color="auto" w:fill="FFFFFF"/>
        </w:rPr>
        <w:t xml:space="preserve">: </w:t>
      </w:r>
      <w:r w:rsidR="005142C5" w:rsidRPr="0071113B">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based on logic and life experience, which can lead to a </w:t>
      </w:r>
      <w:r w:rsidR="003D675C" w:rsidRPr="0071113B">
        <w:rPr>
          <w:rFonts w:asciiTheme="majorBidi" w:hAnsiTheme="majorBidi" w:cstheme="majorBidi"/>
          <w:color w:val="222222"/>
          <w:sz w:val="24"/>
          <w:szCs w:val="24"/>
          <w:shd w:val="clear" w:color="auto" w:fill="FFFFFF"/>
        </w:rPr>
        <w:t xml:space="preserve">happier </w:t>
      </w:r>
      <w:r w:rsidR="005142C5" w:rsidRPr="0071113B">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sidRPr="0071113B">
        <w:rPr>
          <w:rFonts w:asciiTheme="majorBidi" w:hAnsiTheme="majorBidi" w:cstheme="majorBidi"/>
          <w:color w:val="222222"/>
          <w:sz w:val="24"/>
          <w:szCs w:val="24"/>
          <w:shd w:val="clear" w:color="auto" w:fill="FFFFFF"/>
        </w:rPr>
        <w:t>wards</w:t>
      </w:r>
      <w:r w:rsidR="005142C5" w:rsidRPr="0071113B">
        <w:rPr>
          <w:rFonts w:asciiTheme="majorBidi" w:hAnsiTheme="majorBidi" w:cstheme="majorBidi"/>
          <w:color w:val="222222"/>
          <w:sz w:val="24"/>
          <w:szCs w:val="24"/>
          <w:shd w:val="clear" w:color="auto" w:fill="FFFFFF"/>
        </w:rPr>
        <w:t xml:space="preserve"> success and fulfillment within the unclear and </w:t>
      </w:r>
      <w:r w:rsidRPr="0071113B">
        <w:rPr>
          <w:rFonts w:asciiTheme="majorBidi" w:hAnsiTheme="majorBidi" w:cstheme="majorBidi"/>
          <w:color w:val="222222"/>
          <w:sz w:val="24"/>
          <w:szCs w:val="24"/>
          <w:shd w:val="clear" w:color="auto" w:fill="FFFFFF"/>
        </w:rPr>
        <w:t xml:space="preserve">confusing </w:t>
      </w:r>
      <w:r w:rsidR="005142C5" w:rsidRPr="0071113B">
        <w:rPr>
          <w:rFonts w:asciiTheme="majorBidi" w:hAnsiTheme="majorBidi" w:cstheme="majorBidi"/>
          <w:color w:val="222222"/>
          <w:sz w:val="24"/>
          <w:szCs w:val="24"/>
          <w:shd w:val="clear" w:color="auto" w:fill="FFFFFF"/>
        </w:rPr>
        <w:t xml:space="preserve">reality of human life. </w:t>
      </w:r>
      <w:r w:rsidRPr="0071113B">
        <w:rPr>
          <w:rFonts w:asciiTheme="majorBidi" w:hAnsiTheme="majorBidi" w:cstheme="majorBidi"/>
          <w:color w:val="222222"/>
          <w:sz w:val="24"/>
          <w:szCs w:val="24"/>
          <w:shd w:val="clear" w:color="auto" w:fill="FFFFFF"/>
        </w:rPr>
        <w:t>T</w:t>
      </w:r>
      <w:r w:rsidR="005142C5" w:rsidRPr="0071113B">
        <w:rPr>
          <w:rFonts w:asciiTheme="majorBidi" w:hAnsiTheme="majorBidi" w:cstheme="majorBidi"/>
          <w:color w:val="222222"/>
          <w:sz w:val="24"/>
          <w:szCs w:val="24"/>
          <w:shd w:val="clear" w:color="auto" w:fill="FFFFFF"/>
        </w:rPr>
        <w:t>heir advice is no</w:t>
      </w:r>
      <w:r w:rsidRPr="0071113B">
        <w:rPr>
          <w:rFonts w:asciiTheme="majorBidi" w:hAnsiTheme="majorBidi" w:cstheme="majorBidi"/>
          <w:color w:val="222222"/>
          <w:sz w:val="24"/>
          <w:szCs w:val="24"/>
          <w:shd w:val="clear" w:color="auto" w:fill="FFFFFF"/>
        </w:rPr>
        <w:t>t based on</w:t>
      </w:r>
      <w:r w:rsidR="005142C5"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concepts of</w:t>
      </w:r>
      <w:r w:rsidR="005142C5" w:rsidRPr="0071113B">
        <w:rPr>
          <w:rFonts w:asciiTheme="majorBidi" w:hAnsiTheme="majorBidi" w:cstheme="majorBidi"/>
          <w:color w:val="222222"/>
          <w:sz w:val="24"/>
          <w:szCs w:val="24"/>
          <w:shd w:val="clear" w:color="auto" w:fill="FFFFFF"/>
        </w:rPr>
        <w:t xml:space="preserve"> reward and punishment in the </w:t>
      </w:r>
      <w:commentRangeStart w:id="320"/>
      <w:commentRangeStart w:id="321"/>
      <w:del w:id="322" w:author="Allison Ofanansky" w:date="2019-07-03T17:50:00Z">
        <w:r w:rsidR="005142C5" w:rsidRPr="0071113B" w:rsidDel="0071113B">
          <w:rPr>
            <w:rFonts w:asciiTheme="majorBidi" w:hAnsiTheme="majorBidi" w:cstheme="majorBidi"/>
            <w:color w:val="222222"/>
            <w:sz w:val="24"/>
            <w:szCs w:val="24"/>
            <w:shd w:val="clear" w:color="auto" w:fill="FFFFFF"/>
          </w:rPr>
          <w:delText>World to Come</w:delText>
        </w:r>
        <w:commentRangeEnd w:id="320"/>
        <w:r w:rsidR="008867DD" w:rsidRPr="0071113B" w:rsidDel="0071113B">
          <w:rPr>
            <w:rStyle w:val="CommentReference"/>
            <w:rFonts w:asciiTheme="majorBidi" w:eastAsiaTheme="minorHAnsi" w:hAnsiTheme="majorBidi" w:cstheme="majorBidi"/>
            <w:sz w:val="24"/>
            <w:szCs w:val="24"/>
            <w:rPrChange w:id="323" w:author="Allison Ofanansky" w:date="2019-07-03T17:47:00Z">
              <w:rPr>
                <w:rStyle w:val="CommentReference"/>
                <w:rFonts w:asciiTheme="minorHAnsi" w:eastAsiaTheme="minorHAnsi" w:hAnsiTheme="minorHAnsi" w:cstheme="minorBidi"/>
              </w:rPr>
            </w:rPrChange>
          </w:rPr>
          <w:commentReference w:id="320"/>
        </w:r>
        <w:commentRangeEnd w:id="321"/>
        <w:r w:rsidR="00A50FB7" w:rsidRPr="0071113B" w:rsidDel="0071113B">
          <w:rPr>
            <w:rStyle w:val="CommentReference"/>
            <w:rFonts w:asciiTheme="majorBidi" w:eastAsiaTheme="minorHAnsi" w:hAnsiTheme="majorBidi" w:cstheme="majorBidi"/>
            <w:sz w:val="24"/>
            <w:szCs w:val="24"/>
            <w:rPrChange w:id="324" w:author="Allison Ofanansky" w:date="2019-07-03T17:47:00Z">
              <w:rPr>
                <w:rStyle w:val="CommentReference"/>
                <w:rFonts w:asciiTheme="minorHAnsi" w:eastAsiaTheme="minorHAnsi" w:hAnsiTheme="minorHAnsi" w:cstheme="minorBidi"/>
              </w:rPr>
            </w:rPrChange>
          </w:rPr>
          <w:commentReference w:id="321"/>
        </w:r>
      </w:del>
      <w:ins w:id="325" w:author="Allison Ofanansky" w:date="2019-07-03T17:50:00Z">
        <w:r w:rsidR="0071113B">
          <w:rPr>
            <w:rFonts w:asciiTheme="majorBidi" w:hAnsiTheme="majorBidi" w:cstheme="majorBidi"/>
            <w:color w:val="222222"/>
            <w:sz w:val="24"/>
            <w:szCs w:val="24"/>
            <w:shd w:val="clear" w:color="auto" w:fill="FFFFFF"/>
          </w:rPr>
          <w:t>“next world”</w:t>
        </w:r>
      </w:ins>
      <w:ins w:id="326" w:author="מחבר">
        <w:r w:rsidRPr="0071113B">
          <w:rPr>
            <w:rFonts w:asciiTheme="majorBidi" w:hAnsiTheme="majorBidi" w:cstheme="majorBidi"/>
            <w:color w:val="222222"/>
            <w:sz w:val="24"/>
            <w:szCs w:val="24"/>
            <w:shd w:val="clear" w:color="auto" w:fill="FFFFFF"/>
          </w:rPr>
          <w:t>.</w:t>
        </w:r>
      </w:ins>
      <w:r w:rsidRPr="0071113B">
        <w:rPr>
          <w:rFonts w:asciiTheme="majorBidi" w:hAnsiTheme="majorBidi" w:cstheme="majorBidi"/>
          <w:color w:val="222222"/>
          <w:sz w:val="24"/>
          <w:szCs w:val="24"/>
          <w:shd w:val="clear" w:color="auto" w:fill="FFFFFF"/>
        </w:rPr>
        <w:t xml:space="preserve"> Rather, </w:t>
      </w:r>
      <w:r w:rsidR="005142C5" w:rsidRPr="0071113B">
        <w:rPr>
          <w:rFonts w:asciiTheme="majorBidi" w:hAnsiTheme="majorBidi" w:cstheme="majorBidi"/>
          <w:color w:val="222222"/>
          <w:sz w:val="24"/>
          <w:szCs w:val="24"/>
          <w:shd w:val="clear" w:color="auto" w:fill="FFFFFF"/>
        </w:rPr>
        <w:t xml:space="preserve">their </w:t>
      </w:r>
      <w:r w:rsidRPr="0071113B">
        <w:rPr>
          <w:rFonts w:asciiTheme="majorBidi" w:hAnsiTheme="majorBidi" w:cstheme="majorBidi"/>
          <w:color w:val="222222"/>
          <w:sz w:val="24"/>
          <w:szCs w:val="24"/>
          <w:shd w:val="clear" w:color="auto" w:fill="FFFFFF"/>
        </w:rPr>
        <w:t xml:space="preserve">works </w:t>
      </w:r>
      <w:r w:rsidR="005142C5" w:rsidRPr="0071113B">
        <w:rPr>
          <w:rFonts w:asciiTheme="majorBidi" w:hAnsiTheme="majorBidi" w:cstheme="majorBidi"/>
          <w:color w:val="222222"/>
          <w:sz w:val="24"/>
          <w:szCs w:val="24"/>
          <w:shd w:val="clear" w:color="auto" w:fill="FFFFFF"/>
        </w:rPr>
        <w:t xml:space="preserve">deal with this world </w:t>
      </w:r>
      <w:r w:rsidR="00F5509B" w:rsidRPr="0071113B">
        <w:rPr>
          <w:rFonts w:asciiTheme="majorBidi" w:hAnsiTheme="majorBidi" w:cstheme="majorBidi"/>
          <w:color w:val="222222"/>
          <w:sz w:val="24"/>
          <w:szCs w:val="24"/>
          <w:shd w:val="clear" w:color="auto" w:fill="FFFFFF"/>
        </w:rPr>
        <w:t>a</w:t>
      </w:r>
      <w:r w:rsidR="005142C5" w:rsidRPr="0071113B">
        <w:rPr>
          <w:rFonts w:asciiTheme="majorBidi" w:hAnsiTheme="majorBidi" w:cstheme="majorBidi"/>
          <w:color w:val="222222"/>
          <w:sz w:val="24"/>
          <w:szCs w:val="24"/>
          <w:shd w:val="clear" w:color="auto" w:fill="FFFFFF"/>
        </w:rPr>
        <w:t>s it is</w:t>
      </w:r>
      <w:r w:rsidR="007D2034" w:rsidRPr="0071113B">
        <w:rPr>
          <w:rFonts w:asciiTheme="majorBidi" w:hAnsiTheme="majorBidi" w:cstheme="majorBidi"/>
          <w:color w:val="222222"/>
          <w:sz w:val="24"/>
          <w:szCs w:val="24"/>
          <w:shd w:val="clear" w:color="auto" w:fill="FFFFFF"/>
        </w:rPr>
        <w:t>:</w:t>
      </w:r>
      <w:r w:rsidR="005142C5" w:rsidRPr="0071113B">
        <w:rPr>
          <w:rFonts w:asciiTheme="majorBidi" w:hAnsiTheme="majorBidi" w:cstheme="majorBidi"/>
          <w:color w:val="222222"/>
          <w:sz w:val="24"/>
          <w:szCs w:val="24"/>
          <w:shd w:val="clear" w:color="auto" w:fill="FFFFFF"/>
        </w:rPr>
        <w:t xml:space="preserve"> without illusion, but with hope. </w:t>
      </w:r>
    </w:p>
    <w:p w14:paraId="4FF8FB76" w14:textId="41A3EDBD" w:rsidR="007B3116" w:rsidRPr="0071113B" w:rsidRDefault="007B311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highlight w:val="green"/>
          <w:shd w:val="clear" w:color="auto" w:fill="FFFFFF"/>
        </w:rPr>
        <w:t xml:space="preserve">The article examines two ways of dealing with the fundamental human need for happiness. One is </w:t>
      </w:r>
      <w:commentRangeStart w:id="327"/>
      <w:commentRangeStart w:id="328"/>
      <w:commentRangeEnd w:id="327"/>
      <w:r w:rsidRPr="0071113B">
        <w:rPr>
          <w:rStyle w:val="CommentReference"/>
          <w:rFonts w:asciiTheme="majorBidi" w:eastAsiaTheme="minorHAnsi" w:hAnsiTheme="majorBidi" w:cstheme="majorBidi"/>
          <w:sz w:val="24"/>
          <w:szCs w:val="24"/>
          <w:highlight w:val="green"/>
          <w:rPrChange w:id="329" w:author="Allison Ofanansky" w:date="2019-07-03T17:47:00Z">
            <w:rPr>
              <w:rStyle w:val="CommentReference"/>
              <w:rFonts w:asciiTheme="minorHAnsi" w:eastAsiaTheme="minorHAnsi" w:hAnsiTheme="minorHAnsi" w:cstheme="minorBidi"/>
              <w:highlight w:val="green"/>
            </w:rPr>
          </w:rPrChange>
        </w:rPr>
        <w:commentReference w:id="327"/>
      </w:r>
      <w:commentRangeEnd w:id="328"/>
      <w:r w:rsidR="001F683B">
        <w:rPr>
          <w:rStyle w:val="CommentReference"/>
          <w:rFonts w:asciiTheme="minorHAnsi" w:eastAsiaTheme="minorHAnsi" w:hAnsiTheme="minorHAnsi" w:cstheme="minorBidi"/>
        </w:rPr>
        <w:commentReference w:id="328"/>
      </w:r>
      <w:r w:rsidRPr="0071113B">
        <w:rPr>
          <w:rFonts w:asciiTheme="majorBidi" w:hAnsiTheme="majorBidi" w:cstheme="majorBidi"/>
          <w:color w:val="222222"/>
          <w:sz w:val="24"/>
          <w:szCs w:val="24"/>
          <w:highlight w:val="green"/>
          <w:shd w:val="clear" w:color="auto" w:fill="FFFFFF"/>
        </w:rPr>
        <w:t xml:space="preserve"> derived from three philosophers: Søren Kierkegaard, Jean-Paul Sartre, and Lucius Annaeus Seneca. The second comes from two motivational mentors: </w:t>
      </w:r>
      <w:r w:rsidRPr="0071113B">
        <w:rPr>
          <w:rFonts w:asciiTheme="majorBidi" w:hAnsiTheme="majorBidi" w:cstheme="majorBidi"/>
          <w:color w:val="212121"/>
          <w:sz w:val="24"/>
          <w:szCs w:val="24"/>
          <w:highlight w:val="green"/>
          <w:lang w:val="en"/>
        </w:rPr>
        <w:t xml:space="preserve">Brian Tracy and </w:t>
      </w:r>
      <w:r w:rsidRPr="0071113B">
        <w:rPr>
          <w:rFonts w:asciiTheme="majorBidi" w:hAnsiTheme="majorBidi" w:cstheme="majorBidi"/>
          <w:color w:val="222222"/>
          <w:sz w:val="24"/>
          <w:szCs w:val="24"/>
          <w:highlight w:val="green"/>
        </w:rPr>
        <w:t>John</w:t>
      </w:r>
      <w:r w:rsidRPr="0071113B">
        <w:rPr>
          <w:rFonts w:asciiTheme="majorBidi" w:hAnsiTheme="majorBidi" w:cstheme="majorBidi"/>
          <w:color w:val="222222"/>
          <w:sz w:val="24"/>
          <w:szCs w:val="24"/>
          <w:highlight w:val="green"/>
          <w:shd w:val="clear" w:color="auto" w:fill="FFFFFF"/>
        </w:rPr>
        <w:t> C. </w:t>
      </w:r>
      <w:r w:rsidRPr="0071113B">
        <w:rPr>
          <w:rFonts w:asciiTheme="majorBidi" w:hAnsiTheme="majorBidi" w:cstheme="majorBidi"/>
          <w:color w:val="222222"/>
          <w:sz w:val="24"/>
          <w:szCs w:val="24"/>
          <w:highlight w:val="green"/>
        </w:rPr>
        <w:t>Maxwell</w:t>
      </w:r>
      <w:r w:rsidRPr="0071113B">
        <w:rPr>
          <w:rFonts w:asciiTheme="majorBidi" w:hAnsiTheme="majorBidi" w:cstheme="majorBidi"/>
          <w:color w:val="222222"/>
          <w:sz w:val="24"/>
          <w:szCs w:val="24"/>
          <w:highlight w:val="green"/>
          <w:shd w:val="clear" w:color="auto" w:fill="FFFFFF"/>
        </w:rPr>
        <w:t>. We show that three common elements form the basis of the advice of the philosophers and the motivational mentors: 1. setting goals; 2. proper use of time; 3. taking action.</w:t>
      </w:r>
      <w:r w:rsidRPr="0071113B">
        <w:rPr>
          <w:rFonts w:asciiTheme="majorBidi" w:hAnsiTheme="majorBidi" w:cstheme="majorBidi"/>
          <w:color w:val="222222"/>
          <w:sz w:val="24"/>
          <w:szCs w:val="24"/>
          <w:shd w:val="clear" w:color="auto" w:fill="FFFFFF"/>
        </w:rPr>
        <w:t xml:space="preserve"> </w:t>
      </w:r>
    </w:p>
    <w:p w14:paraId="07329AF6" w14:textId="03B851D8" w:rsidR="00807ED8" w:rsidRPr="0071113B" w:rsidRDefault="00807ED8">
      <w:pPr>
        <w:pStyle w:val="HTMLPreformatted"/>
        <w:shd w:val="clear" w:color="auto" w:fill="FFFFFF"/>
        <w:spacing w:line="480" w:lineRule="auto"/>
        <w:contextualSpacing/>
        <w:jc w:val="both"/>
        <w:rPr>
          <w:rFonts w:asciiTheme="majorBidi" w:hAnsiTheme="majorBidi" w:cstheme="majorBidi"/>
          <w:color w:val="212121"/>
          <w:sz w:val="24"/>
          <w:szCs w:val="24"/>
        </w:rPr>
      </w:pPr>
      <w:r w:rsidRPr="0071113B">
        <w:rPr>
          <w:rFonts w:asciiTheme="majorBidi" w:hAnsiTheme="majorBidi" w:cstheme="majorBidi"/>
          <w:color w:val="222222"/>
          <w:sz w:val="24"/>
          <w:szCs w:val="24"/>
          <w:highlight w:val="green"/>
          <w:shd w:val="clear" w:color="auto" w:fill="FFFFFF"/>
        </w:rPr>
        <w:t>Taking action towards goals in an active and planned manner, through effective self-management, fills life with activity, enriches it, and gives it meaning. Meaning and efficiency in life receive their power from an almost sacred relationship to the resource of time. Philosophers and motivational mentors also discuss how to deal with life obstacles.</w:t>
      </w:r>
    </w:p>
    <w:p w14:paraId="115F1197" w14:textId="77777777" w:rsidR="00807ED8" w:rsidRPr="0071113B" w:rsidRDefault="00807ED8">
      <w:pPr>
        <w:pStyle w:val="HTMLPreformatted"/>
        <w:shd w:val="clear" w:color="auto" w:fill="FFFFFF"/>
        <w:spacing w:line="480" w:lineRule="auto"/>
        <w:contextualSpacing/>
        <w:jc w:val="both"/>
        <w:rPr>
          <w:ins w:id="330" w:author="מחבר"/>
          <w:rFonts w:asciiTheme="majorBidi" w:hAnsiTheme="majorBidi" w:cstheme="majorBidi"/>
          <w:color w:val="222222"/>
          <w:sz w:val="24"/>
          <w:szCs w:val="24"/>
          <w:shd w:val="clear" w:color="auto" w:fill="FFFFFF"/>
        </w:rPr>
      </w:pPr>
    </w:p>
    <w:p w14:paraId="3D17AA9C" w14:textId="77777777" w:rsidR="007B3116" w:rsidRPr="0071113B" w:rsidRDefault="007B311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3712C95C" w14:textId="68FDEFD4" w:rsidR="005142C5" w:rsidRPr="0071113B" w:rsidRDefault="00B50566">
      <w:pPr>
        <w:pStyle w:val="HTMLPreformatted"/>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38034C" w:rsidRPr="0071113B">
        <w:rPr>
          <w:rFonts w:asciiTheme="majorBidi" w:hAnsiTheme="majorBidi" w:cstheme="majorBidi"/>
          <w:color w:val="222222"/>
          <w:sz w:val="24"/>
          <w:szCs w:val="24"/>
          <w:shd w:val="clear" w:color="auto" w:fill="FFFFFF"/>
        </w:rPr>
        <w:tab/>
      </w:r>
    </w:p>
    <w:p w14:paraId="66C3A32A" w14:textId="113CB7F5" w:rsidR="00F41F67" w:rsidRPr="0071113B" w:rsidRDefault="00B50566">
      <w:pPr>
        <w:bidi w:val="0"/>
        <w:spacing w:after="0" w:line="480" w:lineRule="auto"/>
        <w:contextualSpacing/>
        <w:rPr>
          <w:rFonts w:asciiTheme="majorBidi" w:eastAsia="Times New Roman" w:hAnsiTheme="majorBidi" w:cstheme="majorBidi"/>
          <w:sz w:val="24"/>
          <w:szCs w:val="24"/>
          <w:lang w:val="en-GB"/>
        </w:rPr>
      </w:pPr>
      <w:r w:rsidRPr="0071113B">
        <w:rPr>
          <w:rFonts w:asciiTheme="majorBidi" w:hAnsiTheme="majorBidi" w:cstheme="majorBidi"/>
          <w:b/>
          <w:bCs/>
          <w:color w:val="222222"/>
          <w:sz w:val="24"/>
          <w:szCs w:val="24"/>
          <w:shd w:val="clear" w:color="auto" w:fill="FFFFFF"/>
          <w:lang w:val="en-GB"/>
        </w:rPr>
        <w:t xml:space="preserve">Literature Review </w:t>
      </w:r>
    </w:p>
    <w:p w14:paraId="71ABD630" w14:textId="77777777" w:rsidR="002F1B38" w:rsidRPr="0071113B" w:rsidRDefault="00962AF7">
      <w:pPr>
        <w:bidi w:val="0"/>
        <w:spacing w:after="0" w:line="480" w:lineRule="auto"/>
        <w:contextualSpacing/>
        <w:jc w:val="both"/>
        <w:rPr>
          <w:rFonts w:asciiTheme="majorBidi" w:eastAsia="Times New Roman" w:hAnsiTheme="majorBidi" w:cstheme="majorBidi"/>
          <w:sz w:val="24"/>
          <w:szCs w:val="24"/>
          <w:highlight w:val="green"/>
          <w:lang w:val="en-GB"/>
        </w:rPr>
      </w:pPr>
      <w:r w:rsidRPr="0071113B">
        <w:rPr>
          <w:rFonts w:asciiTheme="majorBidi" w:eastAsia="Times New Roman" w:hAnsiTheme="majorBidi" w:cstheme="majorBidi"/>
          <w:sz w:val="24"/>
          <w:szCs w:val="24"/>
          <w:highlight w:val="green"/>
          <w:lang w:val="en-GB"/>
        </w:rPr>
        <w:lastRenderedPageBreak/>
        <w:t>The article is based, first and foremost, on philosophical thought, from where we continued to the fields between philosophy and psychology, and from there to the motivational mentors. The following studies do not include the "primary literature" of the philosophers and the motivational mentors</w:t>
      </w:r>
      <w:r w:rsidRPr="0071113B">
        <w:rPr>
          <w:rFonts w:asciiTheme="majorBidi" w:eastAsia="Times New Roman" w:hAnsiTheme="majorBidi" w:cstheme="majorBidi"/>
          <w:sz w:val="24"/>
          <w:szCs w:val="24"/>
          <w:lang w:val="en-GB"/>
        </w:rPr>
        <w:t>.</w:t>
      </w:r>
      <w:r w:rsidR="009873A3" w:rsidRPr="0071113B">
        <w:rPr>
          <w:rFonts w:asciiTheme="majorBidi" w:eastAsia="Times New Roman" w:hAnsiTheme="majorBidi" w:cstheme="majorBidi"/>
          <w:sz w:val="24"/>
          <w:szCs w:val="24"/>
          <w:lang w:val="en-GB"/>
        </w:rPr>
        <w:t xml:space="preserve"> </w:t>
      </w:r>
    </w:p>
    <w:p w14:paraId="373C7EC4" w14:textId="6844D9DF" w:rsidR="009873A3" w:rsidRPr="0071113B" w:rsidRDefault="00962AF7">
      <w:pPr>
        <w:bidi w:val="0"/>
        <w:spacing w:after="0" w:line="480" w:lineRule="auto"/>
        <w:contextualSpacing/>
        <w:jc w:val="both"/>
        <w:rPr>
          <w:rFonts w:asciiTheme="majorBidi" w:eastAsia="Times New Roman" w:hAnsiTheme="majorBidi" w:cstheme="majorBidi"/>
          <w:sz w:val="24"/>
          <w:szCs w:val="24"/>
          <w:lang w:val="en-GB"/>
        </w:rPr>
      </w:pPr>
      <w:r w:rsidRPr="0071113B">
        <w:rPr>
          <w:rFonts w:asciiTheme="majorBidi" w:eastAsia="Times New Roman" w:hAnsiTheme="majorBidi" w:cstheme="majorBidi"/>
          <w:sz w:val="24"/>
          <w:szCs w:val="24"/>
          <w:highlight w:val="green"/>
          <w:lang w:val="en-GB"/>
        </w:rPr>
        <w:t>Articles on Seneca:</w:t>
      </w:r>
      <w:r w:rsidRPr="0071113B">
        <w:rPr>
          <w:rFonts w:asciiTheme="majorBidi" w:hAnsiTheme="majorBidi" w:cstheme="majorBidi"/>
          <w:sz w:val="24"/>
          <w:szCs w:val="24"/>
          <w:highlight w:val="green"/>
          <w:shd w:val="clear" w:color="auto" w:fill="FFFFFF"/>
        </w:rPr>
        <w:t xml:space="preserve"> (Maizeray, L., &amp; Janand, A. 2015</w:t>
      </w:r>
      <w:proofErr w:type="gramStart"/>
      <w:r w:rsidRPr="0071113B">
        <w:rPr>
          <w:rFonts w:asciiTheme="majorBidi" w:hAnsiTheme="majorBidi" w:cstheme="majorBidi"/>
          <w:sz w:val="24"/>
          <w:szCs w:val="24"/>
          <w:highlight w:val="green"/>
          <w:shd w:val="clear" w:color="auto" w:fill="FFFFFF"/>
        </w:rPr>
        <w:t>),.</w:t>
      </w:r>
      <w:proofErr w:type="gramEnd"/>
      <w:r w:rsidRPr="0071113B">
        <w:rPr>
          <w:rFonts w:asciiTheme="majorBidi" w:hAnsiTheme="majorBidi" w:cstheme="majorBidi"/>
          <w:sz w:val="24"/>
          <w:szCs w:val="24"/>
          <w:highlight w:val="green"/>
          <w:shd w:val="clear" w:color="auto" w:fill="FFFFFF"/>
        </w:rPr>
        <w:t xml:space="preserve"> (Trinacty, C. 2016</w:t>
      </w:r>
      <w:proofErr w:type="gramStart"/>
      <w:r w:rsidRPr="0071113B">
        <w:rPr>
          <w:rFonts w:asciiTheme="majorBidi" w:hAnsiTheme="majorBidi" w:cstheme="majorBidi"/>
          <w:sz w:val="24"/>
          <w:szCs w:val="24"/>
          <w:highlight w:val="green"/>
          <w:shd w:val="clear" w:color="auto" w:fill="FFFFFF"/>
        </w:rPr>
        <w:t>).</w:t>
      </w:r>
      <w:r w:rsidR="009873A3" w:rsidRPr="0071113B">
        <w:rPr>
          <w:rFonts w:asciiTheme="majorBidi" w:hAnsiTheme="majorBidi" w:cstheme="majorBidi"/>
          <w:sz w:val="24"/>
          <w:szCs w:val="24"/>
          <w:highlight w:val="green"/>
          <w:shd w:val="clear" w:color="auto" w:fill="FFFFFF"/>
        </w:rPr>
        <w:t>Literature</w:t>
      </w:r>
      <w:proofErr w:type="gramEnd"/>
      <w:r w:rsidR="009873A3" w:rsidRPr="0071113B">
        <w:rPr>
          <w:rFonts w:asciiTheme="majorBidi" w:hAnsiTheme="majorBidi" w:cstheme="majorBidi"/>
          <w:sz w:val="24"/>
          <w:szCs w:val="24"/>
          <w:highlight w:val="green"/>
          <w:shd w:val="clear" w:color="auto" w:fill="FFFFFF"/>
        </w:rPr>
        <w:t xml:space="preserve"> about Sartre: Spademan, T. B. (1995),. West, A. (2008</w:t>
      </w:r>
      <w:proofErr w:type="gramStart"/>
      <w:r w:rsidR="009873A3" w:rsidRPr="0071113B">
        <w:rPr>
          <w:rFonts w:asciiTheme="majorBidi" w:hAnsiTheme="majorBidi" w:cstheme="majorBidi"/>
          <w:sz w:val="24"/>
          <w:szCs w:val="24"/>
          <w:highlight w:val="green"/>
          <w:shd w:val="clear" w:color="auto" w:fill="FFFFFF"/>
        </w:rPr>
        <w:t>),.</w:t>
      </w:r>
      <w:proofErr w:type="gramEnd"/>
      <w:r w:rsidR="009873A3" w:rsidRPr="0071113B">
        <w:rPr>
          <w:rFonts w:asciiTheme="majorBidi" w:hAnsiTheme="majorBidi" w:cstheme="majorBidi"/>
          <w:sz w:val="24"/>
          <w:szCs w:val="24"/>
          <w:highlight w:val="green"/>
          <w:shd w:val="clear" w:color="auto" w:fill="FFFFFF"/>
        </w:rPr>
        <w:t xml:space="preserve"> Baring, E. (2010). Literature on Kierkegaard: Bond, E. (2016). Berthold, D. (2013).</w:t>
      </w:r>
      <w:r w:rsidR="009873A3" w:rsidRPr="0071113B">
        <w:rPr>
          <w:rFonts w:asciiTheme="majorBidi" w:hAnsiTheme="majorBidi" w:cstheme="majorBidi"/>
          <w:sz w:val="24"/>
          <w:szCs w:val="24"/>
          <w:shd w:val="clear" w:color="auto" w:fill="FFFFFF"/>
        </w:rPr>
        <w:t xml:space="preserve"> </w:t>
      </w:r>
    </w:p>
    <w:p w14:paraId="614A46D8" w14:textId="77777777" w:rsidR="009873A3" w:rsidRPr="0071113B" w:rsidRDefault="009873A3">
      <w:pPr>
        <w:bidi w:val="0"/>
        <w:spacing w:after="0" w:line="480" w:lineRule="auto"/>
        <w:contextualSpacing/>
        <w:rPr>
          <w:rFonts w:asciiTheme="majorBidi" w:eastAsia="Times New Roman" w:hAnsiTheme="majorBidi" w:cstheme="majorBidi"/>
          <w:sz w:val="24"/>
          <w:szCs w:val="24"/>
        </w:rPr>
      </w:pPr>
    </w:p>
    <w:p w14:paraId="0C580BA8" w14:textId="4CB25AF2" w:rsidR="00452A89" w:rsidRPr="0071113B" w:rsidRDefault="00452A89">
      <w:pPr>
        <w:bidi w:val="0"/>
        <w:spacing w:after="0" w:line="480" w:lineRule="auto"/>
        <w:contextualSpacing/>
        <w:rPr>
          <w:rFonts w:asciiTheme="majorBidi" w:eastAsia="Times New Roman" w:hAnsiTheme="majorBidi" w:cstheme="majorBidi"/>
          <w:sz w:val="24"/>
          <w:szCs w:val="24"/>
          <w:rtl/>
          <w:lang w:val="en-GB"/>
        </w:rPr>
      </w:pPr>
      <w:r w:rsidRPr="0071113B">
        <w:rPr>
          <w:rFonts w:asciiTheme="majorBidi" w:eastAsia="Times New Roman" w:hAnsiTheme="majorBidi" w:cstheme="majorBidi"/>
          <w:sz w:val="24"/>
          <w:szCs w:val="24"/>
          <w:rtl/>
          <w:lang w:val="en-GB"/>
        </w:rPr>
        <w:t>.</w:t>
      </w:r>
    </w:p>
    <w:p w14:paraId="14B7602E" w14:textId="77777777" w:rsidR="00962AF7" w:rsidRPr="0071113B" w:rsidRDefault="00962AF7">
      <w:pPr>
        <w:bidi w:val="0"/>
        <w:spacing w:after="0" w:line="480" w:lineRule="auto"/>
        <w:contextualSpacing/>
        <w:rPr>
          <w:rFonts w:asciiTheme="majorBidi" w:eastAsia="Times New Roman" w:hAnsiTheme="majorBidi" w:cstheme="majorBidi"/>
          <w:sz w:val="24"/>
          <w:szCs w:val="24"/>
          <w:rtl/>
          <w:lang w:val="en-GB"/>
        </w:rPr>
      </w:pPr>
    </w:p>
    <w:p w14:paraId="50DC47C0" w14:textId="44254943" w:rsidR="00B17E88" w:rsidRPr="0071113B" w:rsidRDefault="00AB64BE">
      <w:pPr>
        <w:pStyle w:val="HTMLPreformatted"/>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sidRPr="0071113B">
        <w:rPr>
          <w:rFonts w:asciiTheme="majorBidi" w:hAnsiTheme="majorBidi" w:cstheme="majorBidi"/>
          <w:color w:val="222222"/>
          <w:sz w:val="24"/>
          <w:szCs w:val="24"/>
          <w:shd w:val="clear" w:color="auto" w:fill="FFFFFF"/>
        </w:rPr>
        <w:tab/>
      </w:r>
      <w:commentRangeStart w:id="331"/>
      <w:commentRangeStart w:id="332"/>
      <w:commentRangeStart w:id="333"/>
      <w:commentRangeStart w:id="334"/>
      <w:r w:rsidR="000B3490" w:rsidRPr="0071113B">
        <w:rPr>
          <w:rFonts w:asciiTheme="majorBidi" w:hAnsiTheme="majorBidi" w:cstheme="majorBidi"/>
          <w:color w:val="222222"/>
          <w:sz w:val="24"/>
          <w:szCs w:val="24"/>
          <w:shd w:val="clear" w:color="auto" w:fill="FFFFFF"/>
        </w:rPr>
        <w:t>T</w:t>
      </w:r>
      <w:r w:rsidR="00BA37BE" w:rsidRPr="0071113B">
        <w:rPr>
          <w:rFonts w:asciiTheme="majorBidi" w:hAnsiTheme="majorBidi" w:cstheme="majorBidi"/>
          <w:color w:val="222222"/>
          <w:sz w:val="24"/>
          <w:szCs w:val="24"/>
          <w:shd w:val="clear" w:color="auto" w:fill="FFFFFF"/>
        </w:rPr>
        <w:t>he</w:t>
      </w:r>
      <w:commentRangeEnd w:id="331"/>
      <w:r w:rsidR="00D62678" w:rsidRPr="0071113B">
        <w:rPr>
          <w:rStyle w:val="CommentReference"/>
          <w:rFonts w:asciiTheme="majorBidi" w:eastAsiaTheme="minorHAnsi" w:hAnsiTheme="majorBidi" w:cstheme="majorBidi"/>
          <w:sz w:val="24"/>
          <w:szCs w:val="24"/>
          <w:rPrChange w:id="335" w:author="Allison Ofanansky" w:date="2019-07-03T17:47:00Z">
            <w:rPr>
              <w:rStyle w:val="CommentReference"/>
              <w:rFonts w:asciiTheme="minorHAnsi" w:eastAsiaTheme="minorHAnsi" w:hAnsiTheme="minorHAnsi" w:cstheme="minorBidi"/>
            </w:rPr>
          </w:rPrChange>
        </w:rPr>
        <w:commentReference w:id="331"/>
      </w:r>
      <w:commentRangeEnd w:id="334"/>
      <w:r w:rsidR="001F683B">
        <w:rPr>
          <w:rStyle w:val="CommentReference"/>
          <w:rFonts w:asciiTheme="minorHAnsi" w:eastAsiaTheme="minorHAnsi" w:hAnsiTheme="minorHAnsi" w:cstheme="minorBidi"/>
        </w:rPr>
        <w:commentReference w:id="334"/>
      </w:r>
      <w:r w:rsidR="00BA37BE" w:rsidRPr="0071113B">
        <w:rPr>
          <w:rFonts w:asciiTheme="majorBidi" w:hAnsiTheme="majorBidi" w:cstheme="majorBidi"/>
          <w:color w:val="222222"/>
          <w:sz w:val="24"/>
          <w:szCs w:val="24"/>
          <w:shd w:val="clear" w:color="auto" w:fill="FFFFFF"/>
        </w:rPr>
        <w:t xml:space="preserve"> article </w:t>
      </w:r>
      <w:r w:rsidR="008420A2" w:rsidRPr="0071113B">
        <w:rPr>
          <w:rFonts w:asciiTheme="majorBidi" w:hAnsiTheme="majorBidi" w:cstheme="majorBidi"/>
          <w:color w:val="222222"/>
          <w:sz w:val="24"/>
          <w:szCs w:val="24"/>
          <w:shd w:val="clear" w:color="auto" w:fill="FFFFFF"/>
        </w:rPr>
        <w:t>"</w:t>
      </w:r>
      <w:r w:rsidR="00415BCC" w:rsidRPr="0071113B">
        <w:rPr>
          <w:rFonts w:asciiTheme="majorBidi" w:hAnsiTheme="majorBidi" w:cstheme="majorBidi"/>
          <w:color w:val="222222"/>
          <w:sz w:val="24"/>
          <w:szCs w:val="24"/>
          <w:shd w:val="clear" w:color="auto" w:fill="FFFFFF"/>
        </w:rPr>
        <w:t>Routine and Project-Based Leisure, Happiness, and Meaning in Life</w:t>
      </w:r>
      <w:r w:rsidR="008420A2" w:rsidRPr="0071113B">
        <w:rPr>
          <w:rFonts w:asciiTheme="majorBidi" w:hAnsiTheme="majorBidi" w:cstheme="majorBidi"/>
          <w:color w:val="222222"/>
          <w:sz w:val="24"/>
          <w:szCs w:val="24"/>
          <w:shd w:val="clear" w:color="auto" w:fill="FFFFFF"/>
        </w:rPr>
        <w:t xml:space="preserve">" </w:t>
      </w:r>
      <w:commentRangeStart w:id="337"/>
      <w:commentRangeEnd w:id="332"/>
      <w:r w:rsidR="00503985" w:rsidRPr="0071113B">
        <w:rPr>
          <w:rStyle w:val="CommentReference"/>
          <w:rFonts w:asciiTheme="majorBidi" w:eastAsiaTheme="minorHAnsi" w:hAnsiTheme="majorBidi" w:cstheme="majorBidi"/>
          <w:sz w:val="24"/>
          <w:szCs w:val="24"/>
          <w:rPrChange w:id="338" w:author="Allison Ofanansky" w:date="2019-07-03T17:47:00Z">
            <w:rPr>
              <w:rStyle w:val="CommentReference"/>
              <w:rFonts w:asciiTheme="minorHAnsi" w:eastAsiaTheme="minorHAnsi" w:hAnsiTheme="minorHAnsi" w:cstheme="minorBidi"/>
            </w:rPr>
          </w:rPrChange>
        </w:rPr>
        <w:commentReference w:id="332"/>
      </w:r>
      <w:commentRangeEnd w:id="333"/>
      <w:r w:rsidR="00387745" w:rsidRPr="0071113B">
        <w:rPr>
          <w:rStyle w:val="CommentReference"/>
          <w:rFonts w:asciiTheme="majorBidi" w:eastAsiaTheme="minorHAnsi" w:hAnsiTheme="majorBidi" w:cstheme="majorBidi"/>
          <w:sz w:val="24"/>
          <w:szCs w:val="24"/>
          <w:rPrChange w:id="339" w:author="Allison Ofanansky" w:date="2019-07-03T17:47:00Z">
            <w:rPr>
              <w:rStyle w:val="CommentReference"/>
              <w:rFonts w:asciiTheme="minorHAnsi" w:eastAsiaTheme="minorHAnsi" w:hAnsiTheme="minorHAnsi" w:cstheme="minorBidi"/>
            </w:rPr>
          </w:rPrChange>
        </w:rPr>
        <w:commentReference w:id="333"/>
      </w:r>
      <w:r w:rsidR="000B3490" w:rsidRPr="0071113B">
        <w:rPr>
          <w:rFonts w:asciiTheme="majorBidi" w:hAnsiTheme="majorBidi" w:cstheme="majorBidi"/>
          <w:color w:val="222222"/>
          <w:sz w:val="24"/>
          <w:szCs w:val="24"/>
          <w:shd w:val="clear" w:color="auto" w:fill="FFFFFF"/>
        </w:rPr>
        <w:t xml:space="preserve">begins </w:t>
      </w:r>
      <w:r w:rsidR="00974796" w:rsidRPr="0071113B">
        <w:rPr>
          <w:rFonts w:asciiTheme="majorBidi" w:hAnsiTheme="majorBidi" w:cstheme="majorBidi"/>
          <w:color w:val="222222"/>
          <w:sz w:val="24"/>
          <w:szCs w:val="24"/>
          <w:shd w:val="clear" w:color="auto" w:fill="FFFFFF"/>
        </w:rPr>
        <w:t>with the idea that</w:t>
      </w:r>
      <w:r w:rsidR="00D83A0B" w:rsidRPr="0071113B">
        <w:rPr>
          <w:rFonts w:asciiTheme="majorBidi" w:hAnsiTheme="majorBidi" w:cstheme="majorBidi"/>
          <w:color w:val="222222"/>
          <w:sz w:val="24"/>
          <w:szCs w:val="24"/>
          <w:shd w:val="clear" w:color="auto" w:fill="FFFFFF"/>
        </w:rPr>
        <w:t xml:space="preserve"> </w:t>
      </w:r>
      <w:r w:rsidR="002B1217" w:rsidRPr="0071113B">
        <w:rPr>
          <w:rFonts w:asciiTheme="majorBidi" w:hAnsiTheme="majorBidi" w:cstheme="majorBidi"/>
          <w:color w:val="222222"/>
          <w:sz w:val="24"/>
          <w:szCs w:val="24"/>
          <w:shd w:val="clear" w:color="auto" w:fill="FFFFFF"/>
        </w:rPr>
        <w:t>"The search</w:t>
      </w:r>
      <w:r w:rsidR="00973A9F" w:rsidRPr="0071113B">
        <w:rPr>
          <w:rFonts w:asciiTheme="majorBidi" w:hAnsiTheme="majorBidi" w:cstheme="majorBidi"/>
          <w:color w:val="222222"/>
          <w:sz w:val="24"/>
          <w:szCs w:val="24"/>
          <w:shd w:val="clear" w:color="auto" w:fill="FFFFFF"/>
        </w:rPr>
        <w:t xml:space="preserve"> for happiness and life meaning is an ancient quest" </w:t>
      </w:r>
      <w:commentRangeEnd w:id="337"/>
      <w:r w:rsidR="004F3D92" w:rsidRPr="0071113B">
        <w:rPr>
          <w:rStyle w:val="CommentReference"/>
          <w:rFonts w:asciiTheme="majorBidi" w:eastAsiaTheme="minorHAnsi" w:hAnsiTheme="majorBidi" w:cstheme="majorBidi"/>
          <w:sz w:val="24"/>
          <w:szCs w:val="24"/>
          <w:rPrChange w:id="340" w:author="Allison Ofanansky" w:date="2019-07-03T17:47:00Z">
            <w:rPr>
              <w:rStyle w:val="CommentReference"/>
              <w:rFonts w:asciiTheme="minorHAnsi" w:eastAsiaTheme="minorHAnsi" w:hAnsiTheme="minorHAnsi" w:cstheme="minorBidi"/>
            </w:rPr>
          </w:rPrChange>
        </w:rPr>
        <w:commentReference w:id="337"/>
      </w:r>
      <w:r w:rsidR="00973A9F" w:rsidRPr="0071113B">
        <w:rPr>
          <w:rFonts w:asciiTheme="majorBidi" w:hAnsiTheme="majorBidi" w:cstheme="majorBidi"/>
          <w:color w:val="222222"/>
          <w:sz w:val="24"/>
          <w:szCs w:val="24"/>
          <w:shd w:val="clear" w:color="auto" w:fill="FFFFFF"/>
        </w:rPr>
        <w:t>(Bailey</w:t>
      </w:r>
      <w:r w:rsidR="000B3490" w:rsidRPr="0071113B">
        <w:rPr>
          <w:rFonts w:asciiTheme="majorBidi" w:hAnsiTheme="majorBidi" w:cstheme="majorBidi"/>
          <w:color w:val="222222"/>
          <w:sz w:val="24"/>
          <w:szCs w:val="24"/>
          <w:shd w:val="clear" w:color="auto" w:fill="FFFFFF"/>
        </w:rPr>
        <w:t xml:space="preserve"> </w:t>
      </w:r>
      <w:r w:rsidR="00973A9F" w:rsidRPr="0071113B">
        <w:rPr>
          <w:rFonts w:asciiTheme="majorBidi" w:hAnsiTheme="majorBidi" w:cstheme="majorBidi"/>
          <w:color w:val="222222"/>
          <w:sz w:val="24"/>
          <w:szCs w:val="24"/>
          <w:shd w:val="clear" w:color="auto" w:fill="FFFFFF"/>
        </w:rPr>
        <w:t>&amp; Fernando, 2012, p.</w:t>
      </w:r>
      <w:r w:rsidR="000B3490" w:rsidRPr="0071113B">
        <w:rPr>
          <w:rFonts w:asciiTheme="majorBidi" w:hAnsiTheme="majorBidi" w:cstheme="majorBidi"/>
          <w:color w:val="222222"/>
          <w:sz w:val="24"/>
          <w:szCs w:val="24"/>
          <w:shd w:val="clear" w:color="auto" w:fill="FFFFFF"/>
        </w:rPr>
        <w:t xml:space="preserve"> </w:t>
      </w:r>
      <w:r w:rsidR="00973A9F" w:rsidRPr="0071113B">
        <w:rPr>
          <w:rFonts w:asciiTheme="majorBidi" w:hAnsiTheme="majorBidi" w:cstheme="majorBidi"/>
          <w:color w:val="222222"/>
          <w:sz w:val="24"/>
          <w:szCs w:val="24"/>
          <w:shd w:val="clear" w:color="auto" w:fill="FFFFFF"/>
        </w:rPr>
        <w:t>139).</w:t>
      </w:r>
      <w:r w:rsidR="00E85B0F" w:rsidRPr="0071113B">
        <w:rPr>
          <w:rFonts w:asciiTheme="majorBidi" w:hAnsiTheme="majorBidi" w:cstheme="majorBidi"/>
          <w:color w:val="222222"/>
          <w:sz w:val="24"/>
          <w:szCs w:val="24"/>
          <w:shd w:val="clear" w:color="auto" w:fill="FFFFFF"/>
        </w:rPr>
        <w:t xml:space="preserve"> </w:t>
      </w:r>
      <w:r w:rsidR="000B3490" w:rsidRPr="0071113B">
        <w:rPr>
          <w:rFonts w:asciiTheme="majorBidi" w:hAnsiTheme="majorBidi" w:cstheme="majorBidi"/>
          <w:color w:val="222222"/>
          <w:sz w:val="24"/>
          <w:szCs w:val="24"/>
          <w:shd w:val="clear" w:color="auto" w:fill="FFFFFF"/>
        </w:rPr>
        <w:t>The authors note</w:t>
      </w:r>
      <w:r w:rsidR="00E85B0F" w:rsidRPr="0071113B">
        <w:rPr>
          <w:rFonts w:asciiTheme="majorBidi" w:hAnsiTheme="majorBidi" w:cstheme="majorBidi"/>
          <w:color w:val="222222"/>
          <w:sz w:val="24"/>
          <w:szCs w:val="24"/>
          <w:shd w:val="clear" w:color="auto" w:fill="FFFFFF"/>
        </w:rPr>
        <w:t xml:space="preserve"> that</w:t>
      </w:r>
      <w:r w:rsidR="000B3490" w:rsidRPr="0071113B">
        <w:rPr>
          <w:rFonts w:asciiTheme="majorBidi" w:hAnsiTheme="majorBidi" w:cstheme="majorBidi"/>
          <w:color w:val="222222"/>
          <w:sz w:val="24"/>
          <w:szCs w:val="24"/>
          <w:shd w:val="clear" w:color="auto" w:fill="FFFFFF"/>
        </w:rPr>
        <w:t>,</w:t>
      </w:r>
      <w:r w:rsidR="00E85B0F" w:rsidRPr="0071113B">
        <w:rPr>
          <w:rFonts w:asciiTheme="majorBidi" w:hAnsiTheme="majorBidi" w:cstheme="majorBidi"/>
          <w:color w:val="222222"/>
          <w:sz w:val="24"/>
          <w:szCs w:val="24"/>
          <w:shd w:val="clear" w:color="auto" w:fill="FFFFFF"/>
        </w:rPr>
        <w:t xml:space="preserve"> ''Frankl's innovative </w:t>
      </w:r>
      <w:r w:rsidR="00E85B0F" w:rsidRPr="0071113B">
        <w:rPr>
          <w:rFonts w:asciiTheme="majorBidi" w:hAnsiTheme="majorBidi" w:cstheme="majorBidi"/>
          <w:strike/>
          <w:color w:val="222222"/>
          <w:sz w:val="24"/>
          <w:szCs w:val="24"/>
          <w:shd w:val="clear" w:color="auto" w:fill="FFFFFF"/>
        </w:rPr>
        <w:t xml:space="preserve">branch of therapy, </w:t>
      </w:r>
      <w:proofErr w:type="gramStart"/>
      <w:r w:rsidR="00E85B0F" w:rsidRPr="0071113B">
        <w:rPr>
          <w:rFonts w:asciiTheme="majorBidi" w:hAnsiTheme="majorBidi" w:cstheme="majorBidi"/>
          <w:strike/>
          <w:color w:val="222222"/>
          <w:sz w:val="24"/>
          <w:szCs w:val="24"/>
          <w:shd w:val="clear" w:color="auto" w:fill="FFFFFF"/>
        </w:rPr>
        <w:t>Logotherapy,</w:t>
      </w:r>
      <w:commentRangeStart w:id="341"/>
      <w:ins w:id="342" w:author="מחבר">
        <w:r w:rsidR="001553C0" w:rsidRPr="0071113B">
          <w:rPr>
            <w:rFonts w:asciiTheme="majorBidi" w:hAnsiTheme="majorBidi" w:cstheme="majorBidi"/>
            <w:color w:val="222222"/>
            <w:sz w:val="24"/>
            <w:szCs w:val="24"/>
            <w:shd w:val="clear" w:color="auto" w:fill="FFFFFF"/>
          </w:rPr>
          <w:t>…</w:t>
        </w:r>
        <w:commentRangeEnd w:id="341"/>
        <w:proofErr w:type="gramEnd"/>
        <w:r w:rsidR="001553C0" w:rsidRPr="0071113B">
          <w:rPr>
            <w:rStyle w:val="CommentReference"/>
            <w:rFonts w:asciiTheme="majorBidi" w:eastAsiaTheme="minorHAnsi" w:hAnsiTheme="majorBidi" w:cstheme="majorBidi"/>
            <w:sz w:val="24"/>
            <w:szCs w:val="24"/>
            <w:rPrChange w:id="343" w:author="Allison Ofanansky" w:date="2019-07-03T17:47:00Z">
              <w:rPr>
                <w:rStyle w:val="CommentReference"/>
                <w:rFonts w:asciiTheme="minorHAnsi" w:eastAsiaTheme="minorHAnsi" w:hAnsiTheme="minorHAnsi" w:cstheme="minorBidi"/>
              </w:rPr>
            </w:rPrChange>
          </w:rPr>
          <w:commentReference w:id="341"/>
        </w:r>
      </w:ins>
      <w:r w:rsidR="00E85B0F" w:rsidRPr="0071113B">
        <w:rPr>
          <w:rFonts w:asciiTheme="majorBidi" w:hAnsiTheme="majorBidi" w:cstheme="majorBidi"/>
          <w:color w:val="222222"/>
          <w:sz w:val="24"/>
          <w:szCs w:val="24"/>
          <w:shd w:val="clear" w:color="auto" w:fill="FFFFFF"/>
        </w:rPr>
        <w:t xml:space="preserve"> is based on the principle that humans are primarily motivated by a search for meaning and purpose. </w:t>
      </w:r>
      <w:r w:rsidR="00E85B0F" w:rsidRPr="0071113B">
        <w:rPr>
          <w:rFonts w:asciiTheme="majorBidi" w:hAnsiTheme="majorBidi" w:cstheme="majorBidi"/>
          <w:strike/>
          <w:color w:val="222222"/>
          <w:sz w:val="24"/>
          <w:szCs w:val="24"/>
          <w:shd w:val="clear" w:color="auto" w:fill="FFFFFF"/>
        </w:rPr>
        <w:t xml:space="preserve">This theory is juxtaposed to Nietzsche's 'Will to Power' and to Freud's 'Will to </w:t>
      </w:r>
      <w:proofErr w:type="gramStart"/>
      <w:r w:rsidR="00E85B0F" w:rsidRPr="0071113B">
        <w:rPr>
          <w:rFonts w:asciiTheme="majorBidi" w:hAnsiTheme="majorBidi" w:cstheme="majorBidi"/>
          <w:strike/>
          <w:color w:val="222222"/>
          <w:sz w:val="24"/>
          <w:szCs w:val="24"/>
          <w:shd w:val="clear" w:color="auto" w:fill="FFFFFF"/>
        </w:rPr>
        <w:t>Pleasure</w:t>
      </w:r>
      <w:r w:rsidR="00CE15C7" w:rsidRPr="0071113B">
        <w:rPr>
          <w:rFonts w:asciiTheme="majorBidi" w:hAnsiTheme="majorBidi" w:cstheme="majorBidi"/>
          <w:color w:val="222222"/>
          <w:sz w:val="24"/>
          <w:szCs w:val="24"/>
          <w:highlight w:val="red"/>
          <w:shd w:val="clear" w:color="auto" w:fill="FFFFFF"/>
          <w:rtl/>
        </w:rPr>
        <w:t>(</w:t>
      </w:r>
      <w:proofErr w:type="gramEnd"/>
      <w:r w:rsidR="00CE15C7" w:rsidRPr="0071113B">
        <w:rPr>
          <w:rFonts w:asciiTheme="majorBidi" w:hAnsiTheme="majorBidi" w:cstheme="majorBidi"/>
          <w:color w:val="222222"/>
          <w:sz w:val="24"/>
          <w:szCs w:val="24"/>
          <w:highlight w:val="red"/>
          <w:shd w:val="clear" w:color="auto" w:fill="FFFFFF"/>
          <w:rtl/>
        </w:rPr>
        <w:t xml:space="preserve">למחוק </w:t>
      </w:r>
      <w:r w:rsidR="00CE15C7" w:rsidRPr="0071113B">
        <w:rPr>
          <w:rFonts w:asciiTheme="majorBidi" w:hAnsiTheme="majorBidi" w:cstheme="majorBidi" w:hint="eastAsia"/>
          <w:color w:val="222222"/>
          <w:sz w:val="24"/>
          <w:szCs w:val="24"/>
          <w:highlight w:val="red"/>
          <w:shd w:val="clear" w:color="auto" w:fill="FFFFFF"/>
          <w:rtl/>
        </w:rPr>
        <w:t>את</w:t>
      </w:r>
      <w:r w:rsidR="00CE15C7" w:rsidRPr="0071113B">
        <w:rPr>
          <w:rFonts w:asciiTheme="majorBidi" w:hAnsiTheme="majorBidi" w:cstheme="majorBidi"/>
          <w:color w:val="222222"/>
          <w:sz w:val="24"/>
          <w:szCs w:val="24"/>
          <w:shd w:val="clear" w:color="auto" w:fill="FFFFFF"/>
          <w:rtl/>
        </w:rPr>
        <w:t xml:space="preserve"> </w:t>
      </w:r>
      <w:r w:rsidR="00CE15C7" w:rsidRPr="0071113B">
        <w:rPr>
          <w:rFonts w:asciiTheme="majorBidi" w:hAnsiTheme="majorBidi" w:cstheme="majorBidi" w:hint="eastAsia"/>
          <w:color w:val="222222"/>
          <w:sz w:val="24"/>
          <w:szCs w:val="24"/>
          <w:highlight w:val="red"/>
          <w:shd w:val="clear" w:color="auto" w:fill="FFFFFF"/>
          <w:rtl/>
        </w:rPr>
        <w:t>המסומן</w:t>
      </w:r>
      <w:r w:rsidR="00CE15C7" w:rsidRPr="0071113B">
        <w:rPr>
          <w:rFonts w:asciiTheme="majorBidi" w:hAnsiTheme="majorBidi" w:cstheme="majorBidi"/>
          <w:color w:val="222222"/>
          <w:sz w:val="24"/>
          <w:szCs w:val="24"/>
          <w:highlight w:val="red"/>
          <w:shd w:val="clear" w:color="auto" w:fill="FFFFFF"/>
          <w:rtl/>
        </w:rPr>
        <w:t xml:space="preserve"> </w:t>
      </w:r>
      <w:r w:rsidR="00CE15C7" w:rsidRPr="0071113B">
        <w:rPr>
          <w:rFonts w:asciiTheme="majorBidi" w:hAnsiTheme="majorBidi" w:cstheme="majorBidi" w:hint="eastAsia"/>
          <w:color w:val="222222"/>
          <w:sz w:val="24"/>
          <w:szCs w:val="24"/>
          <w:highlight w:val="red"/>
          <w:shd w:val="clear" w:color="auto" w:fill="FFFFFF"/>
          <w:rtl/>
        </w:rPr>
        <w:t>בקו</w:t>
      </w:r>
      <w:r w:rsidR="00CE15C7" w:rsidRPr="0071113B">
        <w:rPr>
          <w:rFonts w:asciiTheme="majorBidi" w:hAnsiTheme="majorBidi" w:cstheme="majorBidi"/>
          <w:color w:val="222222"/>
          <w:sz w:val="24"/>
          <w:szCs w:val="24"/>
          <w:highlight w:val="red"/>
          <w:shd w:val="clear" w:color="auto" w:fill="FFFFFF"/>
          <w:rtl/>
        </w:rPr>
        <w:t>)</w:t>
      </w:r>
      <w:r w:rsidR="00E85B0F" w:rsidRPr="0071113B">
        <w:rPr>
          <w:rFonts w:asciiTheme="majorBidi" w:hAnsiTheme="majorBidi" w:cstheme="majorBidi"/>
          <w:color w:val="222222"/>
          <w:sz w:val="24"/>
          <w:szCs w:val="24"/>
          <w:shd w:val="clear" w:color="auto" w:fill="FFFFFF"/>
        </w:rPr>
        <w:t>'</w:t>
      </w:r>
      <w:r w:rsidR="00924988" w:rsidRPr="0071113B">
        <w:rPr>
          <w:rFonts w:asciiTheme="majorBidi" w:hAnsiTheme="majorBidi" w:cstheme="majorBidi"/>
          <w:color w:val="222222"/>
          <w:sz w:val="24"/>
          <w:szCs w:val="24"/>
          <w:shd w:val="clear" w:color="auto" w:fill="FFFFFF"/>
        </w:rPr>
        <w:t>"</w:t>
      </w:r>
      <w:r w:rsidR="00E85B0F" w:rsidRPr="0071113B">
        <w:rPr>
          <w:rFonts w:asciiTheme="majorBidi" w:hAnsiTheme="majorBidi" w:cstheme="majorBidi"/>
          <w:color w:val="222222"/>
          <w:sz w:val="24"/>
          <w:szCs w:val="24"/>
          <w:shd w:val="clear" w:color="auto" w:fill="FFFFFF"/>
        </w:rPr>
        <w:t xml:space="preserve"> (p.</w:t>
      </w:r>
      <w:ins w:id="344" w:author="מחבר">
        <w:r w:rsidR="000B3490" w:rsidRPr="0071113B">
          <w:rPr>
            <w:rFonts w:asciiTheme="majorBidi" w:hAnsiTheme="majorBidi" w:cstheme="majorBidi"/>
            <w:color w:val="222222"/>
            <w:sz w:val="24"/>
            <w:szCs w:val="24"/>
            <w:shd w:val="clear" w:color="auto" w:fill="FFFFFF"/>
          </w:rPr>
          <w:t xml:space="preserve"> </w:t>
        </w:r>
      </w:ins>
      <w:r w:rsidR="00E85B0F" w:rsidRPr="0071113B">
        <w:rPr>
          <w:rFonts w:asciiTheme="majorBidi" w:hAnsiTheme="majorBidi" w:cstheme="majorBidi"/>
          <w:color w:val="222222"/>
          <w:sz w:val="24"/>
          <w:szCs w:val="24"/>
          <w:shd w:val="clear" w:color="auto" w:fill="FFFFFF"/>
        </w:rPr>
        <w:t>140)</w:t>
      </w:r>
      <w:r w:rsidR="00191D8C" w:rsidRPr="0071113B">
        <w:rPr>
          <w:rFonts w:asciiTheme="majorBidi" w:hAnsiTheme="majorBidi" w:cstheme="majorBidi"/>
          <w:color w:val="222222"/>
          <w:sz w:val="24"/>
          <w:szCs w:val="24"/>
          <w:shd w:val="clear" w:color="auto" w:fill="FFFFFF"/>
        </w:rPr>
        <w:t xml:space="preserve">. The study </w:t>
      </w:r>
      <w:r w:rsidR="000B3490" w:rsidRPr="0071113B">
        <w:rPr>
          <w:rFonts w:asciiTheme="majorBidi" w:hAnsiTheme="majorBidi" w:cstheme="majorBidi"/>
          <w:color w:val="222222"/>
          <w:sz w:val="24"/>
          <w:szCs w:val="24"/>
          <w:shd w:val="clear" w:color="auto" w:fill="FFFFFF"/>
        </w:rPr>
        <w:t xml:space="preserve">examines </w:t>
      </w:r>
      <w:r w:rsidR="00191D8C" w:rsidRPr="0071113B">
        <w:rPr>
          <w:rFonts w:asciiTheme="majorBidi" w:hAnsiTheme="majorBidi" w:cstheme="majorBidi"/>
          <w:color w:val="222222"/>
          <w:sz w:val="24"/>
          <w:szCs w:val="24"/>
          <w:shd w:val="clear" w:color="auto" w:fill="FFFFFF"/>
        </w:rPr>
        <w:t>the connection</w:t>
      </w:r>
      <w:r w:rsidRPr="0071113B">
        <w:rPr>
          <w:rFonts w:asciiTheme="majorBidi" w:hAnsiTheme="majorBidi" w:cstheme="majorBidi"/>
          <w:color w:val="222222"/>
          <w:sz w:val="24"/>
          <w:szCs w:val="24"/>
          <w:shd w:val="clear" w:color="auto" w:fill="FFFFFF"/>
        </w:rPr>
        <w:t>s</w:t>
      </w:r>
      <w:r w:rsidR="00191D8C"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between</w:t>
      </w:r>
      <w:r w:rsidR="007D2034" w:rsidRPr="0071113B">
        <w:rPr>
          <w:rFonts w:asciiTheme="majorBidi" w:hAnsiTheme="majorBidi" w:cstheme="majorBidi"/>
          <w:color w:val="222222"/>
          <w:sz w:val="24"/>
          <w:szCs w:val="24"/>
          <w:shd w:val="clear" w:color="auto" w:fill="FFFFFF"/>
        </w:rPr>
        <w:t xml:space="preserve"> </w:t>
      </w:r>
      <w:r w:rsidR="000B3490" w:rsidRPr="0071113B">
        <w:rPr>
          <w:rFonts w:asciiTheme="majorBidi" w:hAnsiTheme="majorBidi" w:cstheme="majorBidi"/>
          <w:color w:val="222222"/>
          <w:sz w:val="24"/>
          <w:szCs w:val="24"/>
          <w:shd w:val="clear" w:color="auto" w:fill="FFFFFF"/>
        </w:rPr>
        <w:t xml:space="preserve">various </w:t>
      </w:r>
      <w:r w:rsidR="00191D8C" w:rsidRPr="0071113B">
        <w:rPr>
          <w:rFonts w:asciiTheme="majorBidi" w:hAnsiTheme="majorBidi" w:cstheme="majorBidi"/>
          <w:color w:val="222222"/>
          <w:sz w:val="24"/>
          <w:szCs w:val="24"/>
          <w:shd w:val="clear" w:color="auto" w:fill="FFFFFF"/>
        </w:rPr>
        <w:t>activities</w:t>
      </w:r>
      <w:r w:rsidR="007D2034" w:rsidRPr="0071113B">
        <w:rPr>
          <w:rFonts w:asciiTheme="majorBidi" w:hAnsiTheme="majorBidi" w:cstheme="majorBidi"/>
          <w:color w:val="222222"/>
          <w:sz w:val="24"/>
          <w:szCs w:val="24"/>
          <w:shd w:val="clear" w:color="auto" w:fill="FFFFFF"/>
        </w:rPr>
        <w:t>,</w:t>
      </w:r>
      <w:r w:rsidR="00191D8C" w:rsidRPr="0071113B">
        <w:rPr>
          <w:rFonts w:asciiTheme="majorBidi" w:hAnsiTheme="majorBidi" w:cstheme="majorBidi"/>
          <w:color w:val="222222"/>
          <w:sz w:val="24"/>
          <w:szCs w:val="24"/>
          <w:shd w:val="clear" w:color="auto" w:fill="FFFFFF"/>
        </w:rPr>
        <w:t xml:space="preserve"> such as social engagement </w:t>
      </w:r>
      <w:r w:rsidR="000B3490" w:rsidRPr="0071113B">
        <w:rPr>
          <w:rFonts w:asciiTheme="majorBidi" w:hAnsiTheme="majorBidi" w:cstheme="majorBidi"/>
          <w:strike/>
          <w:color w:val="222222"/>
          <w:sz w:val="24"/>
          <w:szCs w:val="24"/>
          <w:shd w:val="clear" w:color="auto" w:fill="FFFFFF"/>
          <w:rPrChange w:id="345" w:author="Allison Ofanansky" w:date="2019-07-03T17:47:00Z">
            <w:rPr>
              <w:rFonts w:asciiTheme="majorBidi" w:eastAsiaTheme="minorHAnsi" w:hAnsiTheme="majorBidi" w:cstheme="majorBidi"/>
              <w:color w:val="222222"/>
              <w:sz w:val="24"/>
              <w:szCs w:val="24"/>
              <w:shd w:val="clear" w:color="auto" w:fill="FFFFFF"/>
            </w:rPr>
          </w:rPrChange>
        </w:rPr>
        <w:t xml:space="preserve">and </w:t>
      </w:r>
      <w:r w:rsidR="00191D8C" w:rsidRPr="0071113B">
        <w:rPr>
          <w:rFonts w:asciiTheme="majorBidi" w:hAnsiTheme="majorBidi" w:cstheme="majorBidi"/>
          <w:strike/>
          <w:color w:val="222222"/>
          <w:sz w:val="24"/>
          <w:szCs w:val="24"/>
          <w:shd w:val="clear" w:color="auto" w:fill="FFFFFF"/>
          <w:rPrChange w:id="346" w:author="Allison Ofanansky" w:date="2019-07-03T17:47:00Z">
            <w:rPr>
              <w:rFonts w:asciiTheme="majorBidi" w:eastAsiaTheme="minorHAnsi" w:hAnsiTheme="majorBidi" w:cstheme="majorBidi"/>
              <w:color w:val="222222"/>
              <w:sz w:val="24"/>
              <w:szCs w:val="24"/>
              <w:shd w:val="clear" w:color="auto" w:fill="FFFFFF"/>
            </w:rPr>
          </w:rPrChange>
        </w:rPr>
        <w:t xml:space="preserve">prayer </w:t>
      </w:r>
      <w:r w:rsidR="000B3490" w:rsidRPr="0071113B">
        <w:rPr>
          <w:rFonts w:asciiTheme="majorBidi" w:hAnsiTheme="majorBidi" w:cstheme="majorBidi"/>
          <w:strike/>
          <w:color w:val="222222"/>
          <w:sz w:val="24"/>
          <w:szCs w:val="24"/>
          <w:shd w:val="clear" w:color="auto" w:fill="FFFFFF"/>
          <w:rPrChange w:id="347" w:author="Allison Ofanansky" w:date="2019-07-03T17:47:00Z">
            <w:rPr>
              <w:rFonts w:asciiTheme="majorBidi" w:eastAsiaTheme="minorHAnsi" w:hAnsiTheme="majorBidi" w:cstheme="majorBidi"/>
              <w:color w:val="222222"/>
              <w:sz w:val="24"/>
              <w:szCs w:val="24"/>
              <w:shd w:val="clear" w:color="auto" w:fill="FFFFFF"/>
            </w:rPr>
          </w:rPrChange>
        </w:rPr>
        <w:t xml:space="preserve">or </w:t>
      </w:r>
      <w:r w:rsidR="00191D8C" w:rsidRPr="0071113B">
        <w:rPr>
          <w:rFonts w:asciiTheme="majorBidi" w:hAnsiTheme="majorBidi" w:cstheme="majorBidi"/>
          <w:strike/>
          <w:color w:val="222222"/>
          <w:sz w:val="24"/>
          <w:szCs w:val="24"/>
          <w:shd w:val="clear" w:color="auto" w:fill="FFFFFF"/>
          <w:rPrChange w:id="348" w:author="Allison Ofanansky" w:date="2019-07-03T17:47:00Z">
            <w:rPr>
              <w:rFonts w:asciiTheme="majorBidi" w:eastAsiaTheme="minorHAnsi" w:hAnsiTheme="majorBidi" w:cstheme="majorBidi"/>
              <w:color w:val="222222"/>
              <w:sz w:val="24"/>
              <w:szCs w:val="24"/>
              <w:shd w:val="clear" w:color="auto" w:fill="FFFFFF"/>
            </w:rPr>
          </w:rPrChange>
        </w:rPr>
        <w:t>meditation</w:t>
      </w:r>
      <w:r w:rsidR="007D2034" w:rsidRPr="0071113B">
        <w:rPr>
          <w:rFonts w:asciiTheme="majorBidi" w:hAnsiTheme="majorBidi" w:cstheme="majorBidi"/>
          <w:color w:val="222222"/>
          <w:sz w:val="24"/>
          <w:szCs w:val="24"/>
          <w:shd w:val="clear" w:color="auto" w:fill="FFFFFF"/>
        </w:rPr>
        <w:t>,</w:t>
      </w:r>
      <w:r w:rsidR="001C5EEE" w:rsidRPr="0071113B">
        <w:rPr>
          <w:rFonts w:asciiTheme="majorBidi" w:hAnsiTheme="majorBidi" w:cstheme="majorBidi"/>
          <w:color w:val="222222"/>
          <w:sz w:val="24"/>
          <w:szCs w:val="24"/>
          <w:highlight w:val="red"/>
          <w:shd w:val="clear" w:color="auto" w:fill="FFFFFF"/>
          <w:rtl/>
        </w:rPr>
        <w:t xml:space="preserve"> (למחוק את</w:t>
      </w:r>
      <w:r w:rsidR="001C5EEE" w:rsidRPr="0071113B">
        <w:rPr>
          <w:rFonts w:asciiTheme="majorBidi" w:hAnsiTheme="majorBidi" w:cstheme="majorBidi"/>
          <w:color w:val="222222"/>
          <w:sz w:val="24"/>
          <w:szCs w:val="24"/>
          <w:shd w:val="clear" w:color="auto" w:fill="FFFFFF"/>
          <w:rtl/>
        </w:rPr>
        <w:t xml:space="preserve"> </w:t>
      </w:r>
      <w:r w:rsidR="001C5EEE" w:rsidRPr="0071113B">
        <w:rPr>
          <w:rFonts w:asciiTheme="majorBidi" w:hAnsiTheme="majorBidi" w:cstheme="majorBidi" w:hint="eastAsia"/>
          <w:color w:val="222222"/>
          <w:sz w:val="24"/>
          <w:szCs w:val="24"/>
          <w:highlight w:val="red"/>
          <w:shd w:val="clear" w:color="auto" w:fill="FFFFFF"/>
          <w:rtl/>
        </w:rPr>
        <w:t>המסומן</w:t>
      </w:r>
      <w:r w:rsidR="001C5EEE" w:rsidRPr="0071113B">
        <w:rPr>
          <w:rFonts w:asciiTheme="majorBidi" w:hAnsiTheme="majorBidi" w:cstheme="majorBidi"/>
          <w:color w:val="222222"/>
          <w:sz w:val="24"/>
          <w:szCs w:val="24"/>
          <w:highlight w:val="red"/>
          <w:shd w:val="clear" w:color="auto" w:fill="FFFFFF"/>
          <w:rtl/>
        </w:rPr>
        <w:t xml:space="preserve"> </w:t>
      </w:r>
      <w:r w:rsidR="001C5EEE" w:rsidRPr="0071113B">
        <w:rPr>
          <w:rFonts w:asciiTheme="majorBidi" w:hAnsiTheme="majorBidi" w:cstheme="majorBidi" w:hint="eastAsia"/>
          <w:color w:val="222222"/>
          <w:sz w:val="24"/>
          <w:szCs w:val="24"/>
          <w:highlight w:val="red"/>
          <w:shd w:val="clear" w:color="auto" w:fill="FFFFFF"/>
          <w:rtl/>
        </w:rPr>
        <w:t>בקו</w:t>
      </w:r>
      <w:r w:rsidR="001C5EEE" w:rsidRPr="0071113B">
        <w:rPr>
          <w:rFonts w:asciiTheme="majorBidi" w:hAnsiTheme="majorBidi" w:cstheme="majorBidi"/>
          <w:color w:val="222222"/>
          <w:sz w:val="24"/>
          <w:szCs w:val="24"/>
          <w:highlight w:val="red"/>
          <w:shd w:val="clear" w:color="auto" w:fill="FFFFFF"/>
          <w:rtl/>
        </w:rPr>
        <w:t>)</w:t>
      </w:r>
      <w:r w:rsidR="000B3490" w:rsidRPr="0071113B">
        <w:rPr>
          <w:rFonts w:asciiTheme="majorBidi" w:hAnsiTheme="majorBidi" w:cstheme="majorBidi"/>
          <w:color w:val="222222"/>
          <w:sz w:val="24"/>
          <w:szCs w:val="24"/>
          <w:shd w:val="clear" w:color="auto" w:fill="FFFFFF"/>
        </w:rPr>
        <w:t xml:space="preserve"> </w:t>
      </w:r>
      <w:r w:rsidR="007D2034" w:rsidRPr="0071113B">
        <w:rPr>
          <w:rFonts w:asciiTheme="majorBidi" w:hAnsiTheme="majorBidi" w:cstheme="majorBidi"/>
          <w:color w:val="222222"/>
          <w:sz w:val="24"/>
          <w:szCs w:val="24"/>
          <w:shd w:val="clear" w:color="auto" w:fill="FFFFFF"/>
        </w:rPr>
        <w:t>to</w:t>
      </w:r>
      <w:r w:rsidR="00191D8C" w:rsidRPr="0071113B">
        <w:rPr>
          <w:rFonts w:asciiTheme="majorBidi" w:hAnsiTheme="majorBidi" w:cstheme="majorBidi"/>
          <w:color w:val="222222"/>
          <w:sz w:val="24"/>
          <w:szCs w:val="24"/>
          <w:shd w:val="clear" w:color="auto" w:fill="FFFFFF"/>
        </w:rPr>
        <w:t xml:space="preserve"> the level of happiness. </w:t>
      </w:r>
      <w:r w:rsidR="00EB7B52" w:rsidRPr="0071113B">
        <w:rPr>
          <w:rFonts w:asciiTheme="majorBidi" w:hAnsiTheme="majorBidi" w:cstheme="majorBidi"/>
          <w:color w:val="222222"/>
          <w:sz w:val="24"/>
          <w:szCs w:val="24"/>
          <w:shd w:val="clear" w:color="auto" w:fill="FFFFFF"/>
        </w:rPr>
        <w:t xml:space="preserve">The article </w:t>
      </w:r>
      <w:r w:rsidR="000B3490" w:rsidRPr="0071113B">
        <w:rPr>
          <w:rFonts w:asciiTheme="majorBidi" w:hAnsiTheme="majorBidi" w:cstheme="majorBidi"/>
          <w:color w:val="222222"/>
          <w:sz w:val="24"/>
          <w:szCs w:val="24"/>
          <w:shd w:val="clear" w:color="auto" w:fill="FFFFFF"/>
        </w:rPr>
        <w:t xml:space="preserve">concludes </w:t>
      </w:r>
      <w:r w:rsidR="00EB7B52" w:rsidRPr="0071113B">
        <w:rPr>
          <w:rFonts w:asciiTheme="majorBidi" w:hAnsiTheme="majorBidi" w:cstheme="majorBidi"/>
          <w:color w:val="222222"/>
          <w:sz w:val="24"/>
          <w:szCs w:val="24"/>
          <w:shd w:val="clear" w:color="auto" w:fill="FFFFFF"/>
        </w:rPr>
        <w:t xml:space="preserve">with Frankel's </w:t>
      </w:r>
      <w:r w:rsidR="000B3490" w:rsidRPr="0071113B">
        <w:rPr>
          <w:rFonts w:asciiTheme="majorBidi" w:hAnsiTheme="majorBidi" w:cstheme="majorBidi"/>
          <w:color w:val="222222"/>
          <w:sz w:val="24"/>
          <w:szCs w:val="24"/>
          <w:shd w:val="clear" w:color="auto" w:fill="FFFFFF"/>
        </w:rPr>
        <w:t xml:space="preserve">assertion that, </w:t>
      </w:r>
      <w:r w:rsidR="00191D8C" w:rsidRPr="0071113B">
        <w:rPr>
          <w:rFonts w:asciiTheme="majorBidi" w:hAnsiTheme="majorBidi" w:cstheme="majorBidi"/>
          <w:color w:val="222222"/>
          <w:sz w:val="24"/>
          <w:szCs w:val="24"/>
          <w:shd w:val="clear" w:color="auto" w:fill="FFFFFF"/>
        </w:rPr>
        <w:t>"</w:t>
      </w:r>
      <w:r w:rsidR="00B25834" w:rsidRPr="0071113B">
        <w:rPr>
          <w:rFonts w:asciiTheme="majorBidi" w:hAnsiTheme="majorBidi" w:cstheme="majorBidi"/>
          <w:color w:val="222222"/>
          <w:sz w:val="24"/>
          <w:szCs w:val="24"/>
          <w:shd w:val="clear" w:color="auto" w:fill="FFFFFF"/>
        </w:rPr>
        <w:t>…</w:t>
      </w:r>
      <w:r w:rsidR="00191D8C" w:rsidRPr="0071113B">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 (Frankl, 2006, p. 110</w:t>
      </w:r>
      <w:r w:rsidR="00C21189" w:rsidRPr="0071113B">
        <w:rPr>
          <w:rFonts w:asciiTheme="majorBidi" w:hAnsiTheme="majorBidi" w:cstheme="majorBidi"/>
          <w:color w:val="222222"/>
          <w:sz w:val="24"/>
          <w:szCs w:val="24"/>
          <w:shd w:val="clear" w:color="auto" w:fill="FFFFFF"/>
        </w:rPr>
        <w:t>,</w:t>
      </w:r>
      <w:r w:rsidR="000B3490" w:rsidRPr="0071113B">
        <w:rPr>
          <w:rFonts w:asciiTheme="majorBidi" w:hAnsiTheme="majorBidi" w:cstheme="majorBidi"/>
          <w:color w:val="222222"/>
          <w:sz w:val="24"/>
          <w:szCs w:val="24"/>
          <w:shd w:val="clear" w:color="auto" w:fill="FFFFFF"/>
        </w:rPr>
        <w:t xml:space="preserve"> quoted in</w:t>
      </w:r>
      <w:r w:rsidR="00EB7B52" w:rsidRPr="0071113B">
        <w:rPr>
          <w:rFonts w:asciiTheme="majorBidi" w:hAnsiTheme="majorBidi" w:cstheme="majorBidi"/>
          <w:color w:val="222222"/>
          <w:sz w:val="24"/>
          <w:szCs w:val="24"/>
          <w:shd w:val="clear" w:color="auto" w:fill="FFFFFF"/>
        </w:rPr>
        <w:t xml:space="preserve"> Bailey</w:t>
      </w:r>
      <w:ins w:id="349" w:author="מחבר">
        <w:r w:rsidR="00E07BF7" w:rsidRPr="0071113B">
          <w:rPr>
            <w:rFonts w:asciiTheme="majorBidi" w:hAnsiTheme="majorBidi" w:cstheme="majorBidi"/>
            <w:color w:val="222222"/>
            <w:sz w:val="24"/>
            <w:szCs w:val="24"/>
            <w:shd w:val="clear" w:color="auto" w:fill="FFFFFF"/>
          </w:rPr>
          <w:t xml:space="preserve"> </w:t>
        </w:r>
      </w:ins>
      <w:r w:rsidR="00EB7B52" w:rsidRPr="0071113B">
        <w:rPr>
          <w:rFonts w:asciiTheme="majorBidi" w:hAnsiTheme="majorBidi" w:cstheme="majorBidi"/>
          <w:color w:val="222222"/>
          <w:sz w:val="24"/>
          <w:szCs w:val="24"/>
          <w:shd w:val="clear" w:color="auto" w:fill="FFFFFF"/>
        </w:rPr>
        <w:t>&amp; Fernando</w:t>
      </w:r>
      <w:r w:rsidR="000B3490" w:rsidRPr="0071113B">
        <w:rPr>
          <w:rFonts w:asciiTheme="majorBidi" w:hAnsiTheme="majorBidi" w:cstheme="majorBidi"/>
          <w:color w:val="222222"/>
          <w:sz w:val="24"/>
          <w:szCs w:val="24"/>
          <w:shd w:val="clear" w:color="auto" w:fill="FFFFFF"/>
        </w:rPr>
        <w:t>, 2012,</w:t>
      </w:r>
      <w:r w:rsidR="00EB7B52" w:rsidRPr="0071113B">
        <w:rPr>
          <w:rFonts w:asciiTheme="majorBidi" w:hAnsiTheme="majorBidi" w:cstheme="majorBidi"/>
          <w:color w:val="222222"/>
          <w:sz w:val="24"/>
          <w:szCs w:val="24"/>
          <w:shd w:val="clear" w:color="auto" w:fill="FFFFFF"/>
        </w:rPr>
        <w:t xml:space="preserve"> </w:t>
      </w:r>
      <w:r w:rsidR="00191D8C" w:rsidRPr="0071113B">
        <w:rPr>
          <w:rFonts w:asciiTheme="majorBidi" w:hAnsiTheme="majorBidi" w:cstheme="majorBidi"/>
          <w:color w:val="222222"/>
          <w:sz w:val="24"/>
          <w:szCs w:val="24"/>
          <w:shd w:val="clear" w:color="auto" w:fill="FFFFFF"/>
        </w:rPr>
        <w:t>p.</w:t>
      </w:r>
      <w:r w:rsidR="000B3490" w:rsidRPr="0071113B">
        <w:rPr>
          <w:rFonts w:asciiTheme="majorBidi" w:hAnsiTheme="majorBidi" w:cstheme="majorBidi"/>
          <w:color w:val="222222"/>
          <w:sz w:val="24"/>
          <w:szCs w:val="24"/>
          <w:shd w:val="clear" w:color="auto" w:fill="FFFFFF"/>
        </w:rPr>
        <w:t xml:space="preserve"> </w:t>
      </w:r>
      <w:r w:rsidR="00191D8C" w:rsidRPr="0071113B">
        <w:rPr>
          <w:rFonts w:asciiTheme="majorBidi" w:hAnsiTheme="majorBidi" w:cstheme="majorBidi"/>
          <w:color w:val="222222"/>
          <w:sz w:val="24"/>
          <w:szCs w:val="24"/>
          <w:shd w:val="clear" w:color="auto" w:fill="FFFFFF"/>
        </w:rPr>
        <w:t>150)</w:t>
      </w:r>
      <w:r w:rsidR="00C21189" w:rsidRPr="0071113B">
        <w:rPr>
          <w:rFonts w:asciiTheme="majorBidi" w:hAnsiTheme="majorBidi" w:cstheme="majorBidi"/>
          <w:color w:val="222222"/>
          <w:sz w:val="24"/>
          <w:szCs w:val="24"/>
          <w:shd w:val="clear" w:color="auto" w:fill="FFFFFF"/>
        </w:rPr>
        <w:t xml:space="preserve">. </w:t>
      </w:r>
      <w:r w:rsidR="00E07BF7" w:rsidRPr="0071113B">
        <w:rPr>
          <w:rFonts w:asciiTheme="majorBidi" w:hAnsiTheme="majorBidi" w:cstheme="majorBidi"/>
          <w:color w:val="222222"/>
          <w:sz w:val="24"/>
          <w:szCs w:val="24"/>
          <w:shd w:val="clear" w:color="auto" w:fill="FFFFFF"/>
        </w:rPr>
        <w:t>This indicates</w:t>
      </w:r>
      <w:r w:rsidR="00F41F67" w:rsidRPr="0071113B">
        <w:rPr>
          <w:rFonts w:asciiTheme="majorBidi" w:hAnsiTheme="majorBidi" w:cstheme="majorBidi"/>
          <w:color w:val="222222"/>
          <w:sz w:val="24"/>
          <w:szCs w:val="24"/>
          <w:shd w:val="clear" w:color="auto" w:fill="FFFFFF"/>
        </w:rPr>
        <w:t xml:space="preserve"> that question</w:t>
      </w:r>
      <w:r w:rsidR="00E07BF7" w:rsidRPr="0071113B">
        <w:rPr>
          <w:rFonts w:asciiTheme="majorBidi" w:hAnsiTheme="majorBidi" w:cstheme="majorBidi"/>
          <w:color w:val="222222"/>
          <w:sz w:val="24"/>
          <w:szCs w:val="24"/>
          <w:shd w:val="clear" w:color="auto" w:fill="FFFFFF"/>
        </w:rPr>
        <w:t>s</w:t>
      </w:r>
      <w:r w:rsidR="00F41F67" w:rsidRPr="0071113B">
        <w:rPr>
          <w:rFonts w:asciiTheme="majorBidi" w:hAnsiTheme="majorBidi" w:cstheme="majorBidi"/>
          <w:color w:val="222222"/>
          <w:sz w:val="24"/>
          <w:szCs w:val="24"/>
          <w:shd w:val="clear" w:color="auto" w:fill="FFFFFF"/>
        </w:rPr>
        <w:t xml:space="preserve"> of happiness</w:t>
      </w:r>
      <w:r w:rsidR="00A833F5" w:rsidRPr="0071113B">
        <w:rPr>
          <w:rFonts w:asciiTheme="majorBidi" w:hAnsiTheme="majorBidi" w:cstheme="majorBidi"/>
          <w:color w:val="222222"/>
          <w:sz w:val="24"/>
          <w:szCs w:val="24"/>
          <w:shd w:val="clear" w:color="auto" w:fill="FFFFFF"/>
        </w:rPr>
        <w:t xml:space="preserve"> and how</w:t>
      </w:r>
      <w:r w:rsidR="00F41F67" w:rsidRPr="0071113B">
        <w:rPr>
          <w:rFonts w:asciiTheme="majorBidi" w:hAnsiTheme="majorBidi" w:cstheme="majorBidi"/>
          <w:color w:val="222222"/>
          <w:sz w:val="24"/>
          <w:szCs w:val="24"/>
          <w:shd w:val="clear" w:color="auto" w:fill="FFFFFF"/>
        </w:rPr>
        <w:t xml:space="preserve"> </w:t>
      </w:r>
      <w:r w:rsidR="00E07BF7" w:rsidRPr="0071113B">
        <w:rPr>
          <w:rFonts w:asciiTheme="majorBidi" w:hAnsiTheme="majorBidi" w:cstheme="majorBidi"/>
          <w:color w:val="222222"/>
          <w:sz w:val="24"/>
          <w:szCs w:val="24"/>
          <w:shd w:val="clear" w:color="auto" w:fill="FFFFFF"/>
        </w:rPr>
        <w:t>it relates</w:t>
      </w:r>
      <w:r w:rsidR="00F41F67" w:rsidRPr="0071113B">
        <w:rPr>
          <w:rFonts w:asciiTheme="majorBidi" w:hAnsiTheme="majorBidi" w:cstheme="majorBidi"/>
          <w:color w:val="222222"/>
          <w:sz w:val="24"/>
          <w:szCs w:val="24"/>
          <w:shd w:val="clear" w:color="auto" w:fill="FFFFFF"/>
        </w:rPr>
        <w:t xml:space="preserve"> to the meaning of life</w:t>
      </w:r>
      <w:r w:rsidR="00E07BF7" w:rsidRPr="0071113B">
        <w:rPr>
          <w:rFonts w:asciiTheme="majorBidi" w:hAnsiTheme="majorBidi" w:cstheme="majorBidi"/>
          <w:color w:val="222222"/>
          <w:sz w:val="24"/>
          <w:szCs w:val="24"/>
          <w:shd w:val="clear" w:color="auto" w:fill="FFFFFF"/>
        </w:rPr>
        <w:t xml:space="preserve"> have been addressed since</w:t>
      </w:r>
      <w:r w:rsidR="00F41F67" w:rsidRPr="0071113B">
        <w:rPr>
          <w:rFonts w:asciiTheme="majorBidi" w:hAnsiTheme="majorBidi" w:cstheme="majorBidi"/>
          <w:color w:val="222222"/>
          <w:sz w:val="24"/>
          <w:szCs w:val="24"/>
          <w:shd w:val="clear" w:color="auto" w:fill="FFFFFF"/>
        </w:rPr>
        <w:t xml:space="preserve"> </w:t>
      </w:r>
      <w:commentRangeStart w:id="350"/>
      <w:r w:rsidR="00F41F67" w:rsidRPr="0071113B">
        <w:rPr>
          <w:rFonts w:asciiTheme="majorBidi" w:hAnsiTheme="majorBidi" w:cstheme="majorBidi"/>
          <w:color w:val="222222"/>
          <w:sz w:val="24"/>
          <w:szCs w:val="24"/>
          <w:shd w:val="clear" w:color="auto" w:fill="FFFFFF"/>
        </w:rPr>
        <w:t xml:space="preserve">ancient times, </w:t>
      </w:r>
      <w:r w:rsidR="00E07BF7" w:rsidRPr="0071113B">
        <w:rPr>
          <w:rFonts w:asciiTheme="majorBidi" w:hAnsiTheme="majorBidi" w:cstheme="majorBidi"/>
          <w:color w:val="222222"/>
          <w:sz w:val="24"/>
          <w:szCs w:val="24"/>
          <w:shd w:val="clear" w:color="auto" w:fill="FFFFFF"/>
        </w:rPr>
        <w:t>and have been</w:t>
      </w:r>
      <w:ins w:id="351" w:author="מחבר">
        <w:r w:rsidR="00E07BF7" w:rsidRPr="0071113B">
          <w:rPr>
            <w:rFonts w:asciiTheme="majorBidi" w:hAnsiTheme="majorBidi" w:cstheme="majorBidi"/>
            <w:color w:val="222222"/>
            <w:sz w:val="24"/>
            <w:szCs w:val="24"/>
            <w:shd w:val="clear" w:color="auto" w:fill="FFFFFF"/>
          </w:rPr>
          <w:t xml:space="preserve"> </w:t>
        </w:r>
      </w:ins>
      <w:r w:rsidR="00F41F67" w:rsidRPr="0071113B">
        <w:rPr>
          <w:rFonts w:asciiTheme="majorBidi" w:hAnsiTheme="majorBidi" w:cstheme="majorBidi"/>
          <w:color w:val="222222"/>
          <w:sz w:val="24"/>
          <w:szCs w:val="24"/>
          <w:shd w:val="clear" w:color="auto" w:fill="FFFFFF"/>
        </w:rPr>
        <w:t>expressed in philosophy</w:t>
      </w:r>
      <w:r w:rsidR="00B17E88"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psychology</w:t>
      </w:r>
      <w:r w:rsidR="00E07BF7"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w:t>
      </w:r>
      <w:commentRangeStart w:id="352"/>
      <w:commentRangeStart w:id="353"/>
      <w:r w:rsidR="00651D96" w:rsidRPr="0071113B">
        <w:rPr>
          <w:rFonts w:asciiTheme="majorBidi" w:hAnsiTheme="majorBidi" w:cstheme="majorBidi"/>
          <w:color w:val="222222"/>
          <w:sz w:val="24"/>
          <w:szCs w:val="24"/>
          <w:shd w:val="clear" w:color="auto" w:fill="FFFFFF"/>
        </w:rPr>
        <w:t xml:space="preserve">and </w:t>
      </w:r>
      <w:r w:rsidR="00A833F5" w:rsidRPr="0071113B">
        <w:rPr>
          <w:rFonts w:asciiTheme="majorBidi" w:hAnsiTheme="majorBidi" w:cstheme="majorBidi"/>
          <w:color w:val="222222"/>
          <w:sz w:val="24"/>
          <w:szCs w:val="24"/>
          <w:shd w:val="clear" w:color="auto" w:fill="FFFFFF"/>
        </w:rPr>
        <w:t xml:space="preserve">the </w:t>
      </w:r>
      <w:r w:rsidR="00651D96" w:rsidRPr="0071113B">
        <w:rPr>
          <w:rFonts w:asciiTheme="majorBidi" w:hAnsiTheme="majorBidi" w:cstheme="majorBidi"/>
          <w:color w:val="222222"/>
          <w:sz w:val="24"/>
          <w:szCs w:val="24"/>
          <w:shd w:val="clear" w:color="auto" w:fill="FFFFFF"/>
        </w:rPr>
        <w:t>broad c</w:t>
      </w:r>
      <w:commentRangeEnd w:id="350"/>
      <w:r w:rsidR="00D62678" w:rsidRPr="0071113B">
        <w:rPr>
          <w:rStyle w:val="CommentReference"/>
          <w:rFonts w:asciiTheme="majorBidi" w:eastAsiaTheme="minorHAnsi" w:hAnsiTheme="majorBidi" w:cstheme="majorBidi"/>
          <w:sz w:val="24"/>
          <w:szCs w:val="24"/>
          <w:rPrChange w:id="354" w:author="Allison Ofanansky" w:date="2019-07-03T17:47:00Z">
            <w:rPr>
              <w:rStyle w:val="CommentReference"/>
              <w:rFonts w:asciiTheme="minorHAnsi" w:eastAsiaTheme="minorHAnsi" w:hAnsiTheme="minorHAnsi" w:cstheme="minorBidi"/>
            </w:rPr>
          </w:rPrChange>
        </w:rPr>
        <w:commentReference w:id="350"/>
      </w:r>
      <w:r w:rsidR="00651D96" w:rsidRPr="0071113B">
        <w:rPr>
          <w:rFonts w:asciiTheme="majorBidi" w:hAnsiTheme="majorBidi" w:cstheme="majorBidi"/>
          <w:color w:val="222222"/>
          <w:sz w:val="24"/>
          <w:szCs w:val="24"/>
          <w:shd w:val="clear" w:color="auto" w:fill="FFFFFF"/>
        </w:rPr>
        <w:t>ontexts of personal and social action</w:t>
      </w:r>
      <w:r w:rsidR="00DB0AFF" w:rsidRPr="0071113B">
        <w:rPr>
          <w:rFonts w:asciiTheme="majorBidi" w:hAnsiTheme="majorBidi" w:cstheme="majorBidi"/>
          <w:color w:val="222222"/>
          <w:sz w:val="24"/>
          <w:szCs w:val="24"/>
          <w:shd w:val="clear" w:color="auto" w:fill="FFFFFF"/>
        </w:rPr>
        <w:t>.</w:t>
      </w:r>
      <w:commentRangeEnd w:id="352"/>
      <w:r w:rsidR="007D2034" w:rsidRPr="0071113B">
        <w:rPr>
          <w:rStyle w:val="CommentReference"/>
          <w:rFonts w:asciiTheme="majorBidi" w:eastAsiaTheme="minorHAnsi" w:hAnsiTheme="majorBidi" w:cstheme="majorBidi"/>
          <w:sz w:val="24"/>
          <w:szCs w:val="24"/>
          <w:rPrChange w:id="355" w:author="Allison Ofanansky" w:date="2019-07-03T17:47:00Z">
            <w:rPr>
              <w:rStyle w:val="CommentReference"/>
              <w:rFonts w:asciiTheme="minorHAnsi" w:eastAsiaTheme="minorHAnsi" w:hAnsiTheme="minorHAnsi" w:cstheme="minorBidi"/>
            </w:rPr>
          </w:rPrChange>
        </w:rPr>
        <w:commentReference w:id="352"/>
      </w:r>
      <w:commentRangeEnd w:id="353"/>
      <w:r w:rsidR="00607C11" w:rsidRPr="0071113B">
        <w:rPr>
          <w:rFonts w:asciiTheme="majorBidi" w:hAnsiTheme="majorBidi" w:cstheme="majorBidi"/>
          <w:sz w:val="24"/>
          <w:szCs w:val="24"/>
          <w:rPrChange w:id="356" w:author="Allison Ofanansky" w:date="2019-07-03T17:47:00Z">
            <w:rPr/>
          </w:rPrChange>
        </w:rPr>
        <w:t xml:space="preserve"> </w:t>
      </w:r>
      <w:r w:rsidR="00607C11" w:rsidRPr="0071113B">
        <w:rPr>
          <w:rFonts w:asciiTheme="majorBidi" w:hAnsiTheme="majorBidi" w:cstheme="majorBidi"/>
          <w:color w:val="222222"/>
          <w:sz w:val="24"/>
          <w:szCs w:val="24"/>
          <w:highlight w:val="green"/>
          <w:shd w:val="clear" w:color="auto" w:fill="FFFFFF"/>
        </w:rPr>
        <w:t xml:space="preserve">Perhaps note that: Frankal's remarks </w:t>
      </w:r>
      <w:r w:rsidR="00607C11" w:rsidRPr="0071113B">
        <w:rPr>
          <w:rFonts w:asciiTheme="majorBidi" w:hAnsiTheme="majorBidi" w:cstheme="majorBidi"/>
          <w:color w:val="222222"/>
          <w:sz w:val="24"/>
          <w:szCs w:val="24"/>
          <w:highlight w:val="green"/>
          <w:shd w:val="clear" w:color="auto" w:fill="FFFFFF"/>
        </w:rPr>
        <w:lastRenderedPageBreak/>
        <w:t>about the meaning of life are appropriate expressions of both the philosophers who preceded him and the motivational mentors who followed him.</w:t>
      </w:r>
      <w:r w:rsidR="00607C11" w:rsidRPr="0071113B">
        <w:rPr>
          <w:rStyle w:val="CommentReference"/>
          <w:rFonts w:asciiTheme="majorBidi" w:eastAsiaTheme="minorHAnsi" w:hAnsiTheme="majorBidi" w:cstheme="majorBidi"/>
          <w:color w:val="222222"/>
          <w:sz w:val="24"/>
          <w:szCs w:val="24"/>
          <w:highlight w:val="green"/>
          <w:shd w:val="clear" w:color="auto" w:fill="FFFFFF"/>
        </w:rPr>
        <w:t xml:space="preserve"> </w:t>
      </w:r>
      <w:r w:rsidR="00D6410A" w:rsidRPr="0071113B">
        <w:rPr>
          <w:rStyle w:val="CommentReference"/>
          <w:rFonts w:asciiTheme="majorBidi" w:eastAsiaTheme="minorHAnsi" w:hAnsiTheme="majorBidi" w:cstheme="majorBidi"/>
          <w:sz w:val="24"/>
          <w:szCs w:val="24"/>
          <w:highlight w:val="green"/>
          <w:rPrChange w:id="357" w:author="Allison Ofanansky" w:date="2019-07-03T17:47:00Z">
            <w:rPr>
              <w:rStyle w:val="CommentReference"/>
              <w:rFonts w:asciiTheme="minorHAnsi" w:eastAsiaTheme="minorHAnsi" w:hAnsiTheme="minorHAnsi" w:cstheme="minorBidi"/>
              <w:highlight w:val="green"/>
            </w:rPr>
          </w:rPrChange>
        </w:rPr>
        <w:commentReference w:id="353"/>
      </w:r>
    </w:p>
    <w:p w14:paraId="010ACB4D" w14:textId="0360947B" w:rsidR="002E62A3" w:rsidRPr="0071113B" w:rsidDel="006C6438" w:rsidRDefault="00E07BF7">
      <w:pPr>
        <w:pStyle w:val="HTMLPreformatted"/>
        <w:shd w:val="clear" w:color="auto" w:fill="FFFFFF"/>
        <w:spacing w:line="480" w:lineRule="auto"/>
        <w:contextualSpacing/>
        <w:jc w:val="both"/>
        <w:rPr>
          <w:del w:id="358" w:author="מחבר"/>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commentRangeStart w:id="359"/>
      <w:r w:rsidR="00133447" w:rsidRPr="0071113B">
        <w:rPr>
          <w:rFonts w:asciiTheme="majorBidi" w:hAnsiTheme="majorBidi" w:cstheme="majorBidi"/>
          <w:color w:val="222222"/>
          <w:sz w:val="24"/>
          <w:szCs w:val="24"/>
          <w:shd w:val="clear" w:color="auto" w:fill="FFFFFF"/>
        </w:rPr>
        <w:t>Further</w:t>
      </w:r>
      <w:r w:rsidR="007D2034" w:rsidRPr="0071113B">
        <w:rPr>
          <w:rFonts w:asciiTheme="majorBidi" w:hAnsiTheme="majorBidi" w:cstheme="majorBidi"/>
          <w:color w:val="222222"/>
          <w:sz w:val="24"/>
          <w:szCs w:val="24"/>
          <w:shd w:val="clear" w:color="auto" w:fill="FFFFFF"/>
        </w:rPr>
        <w:t>more</w:t>
      </w:r>
      <w:commentRangeEnd w:id="359"/>
      <w:r w:rsidR="00B079C6" w:rsidRPr="0071113B">
        <w:rPr>
          <w:rStyle w:val="CommentReference"/>
          <w:rFonts w:asciiTheme="majorBidi" w:hAnsiTheme="majorBidi" w:cstheme="majorBidi"/>
          <w:sz w:val="24"/>
          <w:szCs w:val="24"/>
          <w:rPrChange w:id="360" w:author="Allison Ofanansky" w:date="2019-07-03T17:47:00Z">
            <w:rPr>
              <w:rStyle w:val="CommentReference"/>
            </w:rPr>
          </w:rPrChange>
        </w:rPr>
        <w:commentReference w:id="359"/>
      </w:r>
      <w:r w:rsidR="002B3706" w:rsidRPr="0071113B">
        <w:rPr>
          <w:rFonts w:asciiTheme="majorBidi" w:hAnsiTheme="majorBidi" w:cstheme="majorBidi"/>
          <w:color w:val="222222"/>
          <w:sz w:val="24"/>
          <w:szCs w:val="24"/>
          <w:shd w:val="clear" w:color="auto" w:fill="FFFFFF"/>
        </w:rPr>
        <w:t>,</w:t>
      </w:r>
      <w:r w:rsidR="00133447" w:rsidRPr="0071113B">
        <w:rPr>
          <w:rFonts w:asciiTheme="majorBidi" w:hAnsiTheme="majorBidi" w:cstheme="majorBidi"/>
          <w:color w:val="222222"/>
          <w:sz w:val="24"/>
          <w:szCs w:val="24"/>
          <w:shd w:val="clear" w:color="auto" w:fill="FFFFFF"/>
        </w:rPr>
        <w:t xml:space="preserve"> </w:t>
      </w:r>
      <w:r w:rsidR="00405D96" w:rsidRPr="0071113B">
        <w:rPr>
          <w:rFonts w:asciiTheme="majorBidi" w:hAnsiTheme="majorBidi" w:cstheme="majorBidi"/>
          <w:color w:val="222222"/>
          <w:sz w:val="24"/>
          <w:szCs w:val="24"/>
          <w:shd w:val="clear" w:color="auto" w:fill="FFFFFF"/>
        </w:rPr>
        <w:t xml:space="preserve">the conceptual principle of </w:t>
      </w:r>
      <w:r w:rsidR="00924988" w:rsidRPr="0071113B">
        <w:rPr>
          <w:rFonts w:asciiTheme="majorBidi" w:hAnsiTheme="majorBidi" w:cstheme="majorBidi"/>
          <w:color w:val="222222"/>
          <w:sz w:val="24"/>
          <w:szCs w:val="24"/>
          <w:shd w:val="clear" w:color="auto" w:fill="FFFFFF"/>
        </w:rPr>
        <w:t>"</w:t>
      </w:r>
      <w:r w:rsidR="00133447" w:rsidRPr="0071113B">
        <w:rPr>
          <w:rFonts w:asciiTheme="majorBidi" w:hAnsiTheme="majorBidi" w:cstheme="majorBidi"/>
          <w:color w:val="222222"/>
          <w:sz w:val="24"/>
          <w:szCs w:val="24"/>
          <w:shd w:val="clear" w:color="auto" w:fill="FFFFFF"/>
        </w:rPr>
        <w:t>m</w:t>
      </w:r>
      <w:r w:rsidR="00396768" w:rsidRPr="0071113B">
        <w:rPr>
          <w:rFonts w:asciiTheme="majorBidi" w:hAnsiTheme="majorBidi" w:cstheme="majorBidi"/>
          <w:color w:val="222222"/>
          <w:sz w:val="24"/>
          <w:szCs w:val="24"/>
          <w:shd w:val="clear" w:color="auto" w:fill="FFFFFF"/>
        </w:rPr>
        <w:t>eaning</w:t>
      </w:r>
      <w:r w:rsidR="00924988" w:rsidRPr="0071113B">
        <w:rPr>
          <w:rFonts w:asciiTheme="majorBidi" w:hAnsiTheme="majorBidi" w:cstheme="majorBidi"/>
          <w:color w:val="222222"/>
          <w:sz w:val="24"/>
          <w:szCs w:val="24"/>
          <w:shd w:val="clear" w:color="auto" w:fill="FFFFFF"/>
        </w:rPr>
        <w:t>"</w:t>
      </w:r>
      <w:r w:rsidR="006C6438" w:rsidRPr="0071113B">
        <w:rPr>
          <w:rFonts w:asciiTheme="majorBidi" w:hAnsiTheme="majorBidi" w:cstheme="majorBidi"/>
          <w:color w:val="222222"/>
          <w:sz w:val="24"/>
          <w:szCs w:val="24"/>
          <w:shd w:val="clear" w:color="auto" w:fill="FFFFFF"/>
        </w:rPr>
        <w:t xml:space="preserve"> refers to having </w:t>
      </w:r>
      <w:r w:rsidR="00771B6A" w:rsidRPr="0071113B">
        <w:rPr>
          <w:rFonts w:asciiTheme="majorBidi" w:hAnsiTheme="majorBidi" w:cstheme="majorBidi"/>
          <w:color w:val="222222"/>
          <w:sz w:val="24"/>
          <w:szCs w:val="24"/>
          <w:shd w:val="clear" w:color="auto" w:fill="FFFFFF"/>
        </w:rPr>
        <w:t>an appropriate</w:t>
      </w:r>
      <w:r w:rsidR="00396768" w:rsidRPr="0071113B">
        <w:rPr>
          <w:rFonts w:asciiTheme="majorBidi" w:hAnsiTheme="majorBidi" w:cstheme="majorBidi"/>
          <w:color w:val="222222"/>
          <w:sz w:val="24"/>
          <w:szCs w:val="24"/>
          <w:shd w:val="clear" w:color="auto" w:fill="FFFFFF"/>
        </w:rPr>
        <w:t xml:space="preserve"> attitude </w:t>
      </w:r>
      <w:r w:rsidR="006C6438" w:rsidRPr="0071113B">
        <w:rPr>
          <w:rFonts w:asciiTheme="majorBidi" w:hAnsiTheme="majorBidi" w:cstheme="majorBidi"/>
          <w:color w:val="222222"/>
          <w:sz w:val="24"/>
          <w:szCs w:val="24"/>
          <w:shd w:val="clear" w:color="auto" w:fill="FFFFFF"/>
        </w:rPr>
        <w:t xml:space="preserve">regarding </w:t>
      </w:r>
      <w:r w:rsidR="00396768" w:rsidRPr="0071113B">
        <w:rPr>
          <w:rFonts w:asciiTheme="majorBidi" w:hAnsiTheme="majorBidi" w:cstheme="majorBidi"/>
          <w:color w:val="222222"/>
          <w:sz w:val="24"/>
          <w:szCs w:val="24"/>
          <w:shd w:val="clear" w:color="auto" w:fill="FFFFFF"/>
        </w:rPr>
        <w:t>the future</w:t>
      </w:r>
      <w:r w:rsidR="00EE6F52" w:rsidRPr="0071113B">
        <w:rPr>
          <w:rFonts w:asciiTheme="majorBidi" w:hAnsiTheme="majorBidi" w:cstheme="majorBidi"/>
          <w:color w:val="222222"/>
          <w:sz w:val="24"/>
          <w:szCs w:val="24"/>
          <w:shd w:val="clear" w:color="auto" w:fill="FFFFFF"/>
        </w:rPr>
        <w:t xml:space="preserve">. </w:t>
      </w:r>
      <w:commentRangeStart w:id="361"/>
      <w:commentRangeStart w:id="362"/>
      <w:r w:rsidR="006C6438" w:rsidRPr="0071113B">
        <w:rPr>
          <w:rFonts w:asciiTheme="majorBidi" w:hAnsiTheme="majorBidi" w:cstheme="majorBidi"/>
          <w:color w:val="222222"/>
          <w:sz w:val="24"/>
          <w:szCs w:val="24"/>
          <w:shd w:val="clear" w:color="auto" w:fill="FFFFFF"/>
        </w:rPr>
        <w:t>T</w:t>
      </w:r>
      <w:r w:rsidR="00EE6F52" w:rsidRPr="0071113B">
        <w:rPr>
          <w:rFonts w:asciiTheme="majorBidi" w:hAnsiTheme="majorBidi" w:cstheme="majorBidi"/>
          <w:color w:val="222222"/>
          <w:sz w:val="24"/>
          <w:szCs w:val="24"/>
          <w:shd w:val="clear" w:color="auto" w:fill="FFFFFF"/>
        </w:rPr>
        <w:t>he article</w:t>
      </w:r>
      <w:r w:rsidR="00771B6A" w:rsidRPr="0071113B">
        <w:rPr>
          <w:rFonts w:asciiTheme="majorBidi" w:hAnsiTheme="majorBidi" w:cstheme="majorBidi"/>
          <w:color w:val="222222"/>
          <w:sz w:val="24"/>
          <w:szCs w:val="24"/>
          <w:shd w:val="clear" w:color="auto" w:fill="FFFFFF"/>
        </w:rPr>
        <w:t>,</w:t>
      </w:r>
      <w:r w:rsidR="005C5A1C" w:rsidRPr="0071113B">
        <w:rPr>
          <w:rFonts w:asciiTheme="majorBidi" w:hAnsiTheme="majorBidi" w:cstheme="majorBidi"/>
          <w:color w:val="222222"/>
          <w:sz w:val="24"/>
          <w:szCs w:val="24"/>
          <w:shd w:val="clear" w:color="auto" w:fill="FFFFFF"/>
        </w:rPr>
        <w:t xml:space="preserve"> </w:t>
      </w:r>
      <w:r w:rsidR="00DA1BAB" w:rsidRPr="0071113B">
        <w:rPr>
          <w:rFonts w:asciiTheme="majorBidi" w:hAnsiTheme="majorBidi" w:cstheme="majorBidi"/>
          <w:color w:val="222222"/>
          <w:sz w:val="24"/>
          <w:szCs w:val="24"/>
          <w:shd w:val="clear" w:color="auto" w:fill="FFFFFF"/>
        </w:rPr>
        <w:t xml:space="preserve">"Assessing stability and change in a second-order confirmatory factor model of meaning in life" </w:t>
      </w:r>
      <w:r w:rsidR="006C6438" w:rsidRPr="0071113B">
        <w:rPr>
          <w:rFonts w:asciiTheme="majorBidi" w:hAnsiTheme="majorBidi" w:cstheme="majorBidi"/>
          <w:color w:val="222222"/>
          <w:sz w:val="24"/>
          <w:szCs w:val="24"/>
          <w:shd w:val="clear" w:color="auto" w:fill="FFFFFF"/>
        </w:rPr>
        <w:t>states,</w:t>
      </w:r>
      <w:commentRangeEnd w:id="361"/>
      <w:r w:rsidR="006C6438" w:rsidRPr="0071113B">
        <w:rPr>
          <w:rStyle w:val="CommentReference"/>
          <w:rFonts w:asciiTheme="majorBidi" w:hAnsiTheme="majorBidi" w:cstheme="majorBidi"/>
          <w:sz w:val="24"/>
          <w:szCs w:val="24"/>
          <w:rPrChange w:id="363" w:author="Allison Ofanansky" w:date="2019-07-03T17:47:00Z">
            <w:rPr>
              <w:rStyle w:val="CommentReference"/>
            </w:rPr>
          </w:rPrChange>
        </w:rPr>
        <w:commentReference w:id="361"/>
      </w:r>
      <w:commentRangeEnd w:id="362"/>
      <w:r w:rsidR="0090606D" w:rsidRPr="0071113B">
        <w:rPr>
          <w:rStyle w:val="CommentReference"/>
          <w:rFonts w:asciiTheme="majorBidi" w:hAnsiTheme="majorBidi" w:cstheme="majorBidi"/>
          <w:sz w:val="24"/>
          <w:szCs w:val="24"/>
          <w:rPrChange w:id="364" w:author="Allison Ofanansky" w:date="2019-07-03T17:47:00Z">
            <w:rPr>
              <w:rStyle w:val="CommentReference"/>
            </w:rPr>
          </w:rPrChange>
        </w:rPr>
        <w:commentReference w:id="362"/>
      </w:r>
      <w:r w:rsidR="002E62A3" w:rsidRPr="0071113B">
        <w:rPr>
          <w:rFonts w:asciiTheme="majorBidi" w:hAnsiTheme="majorBidi" w:cstheme="majorBidi"/>
          <w:color w:val="222222"/>
          <w:sz w:val="24"/>
          <w:szCs w:val="24"/>
          <w:shd w:val="clear" w:color="auto" w:fill="FFFFFF"/>
        </w:rPr>
        <w:t xml:space="preserve"> "</w:t>
      </w:r>
      <w:r w:rsidR="00345C26" w:rsidRPr="0071113B">
        <w:rPr>
          <w:rFonts w:asciiTheme="majorBidi" w:hAnsiTheme="majorBidi" w:cstheme="majorBidi"/>
          <w:color w:val="222222"/>
          <w:sz w:val="24"/>
          <w:szCs w:val="24"/>
          <w:shd w:val="clear" w:color="auto" w:fill="FFFFFF"/>
        </w:rPr>
        <w:t>A sense of meaning also involves expectations for the future or goals for which to strive</w:t>
      </w:r>
      <w:r w:rsidR="00AB64BE" w:rsidRPr="0071113B">
        <w:rPr>
          <w:rFonts w:asciiTheme="majorBidi" w:hAnsiTheme="majorBidi" w:cstheme="majorBidi"/>
          <w:color w:val="222222"/>
          <w:sz w:val="24"/>
          <w:szCs w:val="24"/>
          <w:shd w:val="clear" w:color="auto" w:fill="FFFFFF"/>
        </w:rPr>
        <w:t>,</w:t>
      </w:r>
      <w:r w:rsidR="002E62A3" w:rsidRPr="0071113B">
        <w:rPr>
          <w:rFonts w:asciiTheme="majorBidi" w:hAnsiTheme="majorBidi" w:cstheme="majorBidi"/>
          <w:color w:val="222222"/>
          <w:sz w:val="24"/>
          <w:szCs w:val="24"/>
          <w:shd w:val="clear" w:color="auto" w:fill="FFFFFF"/>
        </w:rPr>
        <w:t>" (</w:t>
      </w:r>
      <w:commentRangeStart w:id="365"/>
      <w:commentRangeStart w:id="366"/>
      <w:r w:rsidR="004B4502" w:rsidRPr="0071113B">
        <w:rPr>
          <w:rFonts w:asciiTheme="majorBidi" w:hAnsiTheme="majorBidi" w:cstheme="majorBidi"/>
          <w:color w:val="222222"/>
          <w:sz w:val="24"/>
          <w:szCs w:val="24"/>
          <w:shd w:val="clear" w:color="auto" w:fill="FFFFFF"/>
        </w:rPr>
        <w:t>Krause &amp; Hayward, 2014</w:t>
      </w:r>
      <w:commentRangeEnd w:id="365"/>
      <w:r w:rsidR="004B4502" w:rsidRPr="0071113B">
        <w:rPr>
          <w:rStyle w:val="CommentReference"/>
          <w:rFonts w:asciiTheme="majorBidi" w:hAnsiTheme="majorBidi" w:cstheme="majorBidi"/>
          <w:sz w:val="24"/>
          <w:szCs w:val="24"/>
          <w:rPrChange w:id="367" w:author="Allison Ofanansky" w:date="2019-07-03T17:47:00Z">
            <w:rPr>
              <w:rStyle w:val="CommentReference"/>
            </w:rPr>
          </w:rPrChange>
        </w:rPr>
        <w:commentReference w:id="365"/>
      </w:r>
      <w:commentRangeEnd w:id="366"/>
      <w:r w:rsidR="00842E0C" w:rsidRPr="0071113B">
        <w:rPr>
          <w:rStyle w:val="CommentReference"/>
          <w:rFonts w:asciiTheme="majorBidi" w:hAnsiTheme="majorBidi" w:cstheme="majorBidi"/>
          <w:sz w:val="24"/>
          <w:szCs w:val="24"/>
          <w:rPrChange w:id="368" w:author="Allison Ofanansky" w:date="2019-07-03T17:47:00Z">
            <w:rPr>
              <w:rStyle w:val="CommentReference"/>
            </w:rPr>
          </w:rPrChange>
        </w:rPr>
        <w:commentReference w:id="366"/>
      </w:r>
      <w:r w:rsidR="002E62A3" w:rsidRPr="0071113B">
        <w:rPr>
          <w:rFonts w:asciiTheme="majorBidi" w:hAnsiTheme="majorBidi" w:cstheme="majorBidi"/>
          <w:color w:val="222222"/>
          <w:sz w:val="24"/>
          <w:szCs w:val="24"/>
          <w:shd w:val="clear" w:color="auto" w:fill="FFFFFF"/>
        </w:rPr>
        <w:t xml:space="preserve">). </w:t>
      </w:r>
      <w:r w:rsidR="00A404E0" w:rsidRPr="0071113B">
        <w:rPr>
          <w:rFonts w:asciiTheme="majorBidi" w:hAnsiTheme="majorBidi" w:cstheme="majorBidi"/>
          <w:color w:val="222222"/>
          <w:sz w:val="24"/>
          <w:szCs w:val="24"/>
          <w:highlight w:val="green"/>
          <w:shd w:val="clear" w:color="auto" w:fill="FFFFFF"/>
        </w:rPr>
        <w:t>Perhaps to add: the motivational mentors and to a large extent, the philosophers also show a link between meaning in life to create goals and expectations for the future.</w:t>
      </w:r>
    </w:p>
    <w:p w14:paraId="6DED4D2C" w14:textId="0B56C791" w:rsidR="00BB15E4" w:rsidRPr="0071113B" w:rsidRDefault="005C69FB">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commentRangeStart w:id="369"/>
      <w:r w:rsidRPr="0071113B">
        <w:rPr>
          <w:rFonts w:asciiTheme="majorBidi" w:hAnsiTheme="majorBidi" w:cstheme="majorBidi"/>
          <w:color w:val="222222"/>
          <w:sz w:val="24"/>
          <w:szCs w:val="24"/>
          <w:shd w:val="clear" w:color="auto" w:fill="FFFFFF"/>
        </w:rPr>
        <w:t>Another</w:t>
      </w:r>
      <w:commentRangeEnd w:id="369"/>
      <w:r w:rsidR="006504D7" w:rsidRPr="0071113B">
        <w:rPr>
          <w:rStyle w:val="CommentReference"/>
          <w:rFonts w:asciiTheme="majorBidi" w:eastAsiaTheme="minorHAnsi" w:hAnsiTheme="majorBidi" w:cstheme="majorBidi"/>
          <w:sz w:val="24"/>
          <w:szCs w:val="24"/>
          <w:rPrChange w:id="370" w:author="Allison Ofanansky" w:date="2019-07-03T17:47:00Z">
            <w:rPr>
              <w:rStyle w:val="CommentReference"/>
              <w:rFonts w:asciiTheme="minorHAnsi" w:eastAsiaTheme="minorHAnsi" w:hAnsiTheme="minorHAnsi" w:cstheme="minorBidi"/>
            </w:rPr>
          </w:rPrChange>
        </w:rPr>
        <w:commentReference w:id="369"/>
      </w:r>
      <w:r w:rsidRPr="0071113B">
        <w:rPr>
          <w:rFonts w:asciiTheme="majorBidi" w:hAnsiTheme="majorBidi" w:cstheme="majorBidi"/>
          <w:color w:val="222222"/>
          <w:sz w:val="24"/>
          <w:szCs w:val="24"/>
          <w:shd w:val="clear" w:color="auto" w:fill="FFFFFF"/>
        </w:rPr>
        <w:t xml:space="preserve"> expression of </w:t>
      </w:r>
      <w:r w:rsidR="00405D96" w:rsidRPr="0071113B">
        <w:rPr>
          <w:rFonts w:asciiTheme="majorBidi" w:hAnsiTheme="majorBidi" w:cstheme="majorBidi"/>
          <w:color w:val="222222"/>
          <w:sz w:val="24"/>
          <w:szCs w:val="24"/>
          <w:shd w:val="clear" w:color="auto" w:fill="FFFFFF"/>
        </w:rPr>
        <w:t>this</w:t>
      </w:r>
      <w:r w:rsidRPr="0071113B">
        <w:rPr>
          <w:rFonts w:asciiTheme="majorBidi" w:hAnsiTheme="majorBidi" w:cstheme="majorBidi"/>
          <w:color w:val="222222"/>
          <w:sz w:val="24"/>
          <w:szCs w:val="24"/>
          <w:shd w:val="clear" w:color="auto" w:fill="FFFFFF"/>
        </w:rPr>
        <w:t xml:space="preserve"> principle is found in the </w:t>
      </w:r>
      <w:r w:rsidR="006C6438" w:rsidRPr="0071113B">
        <w:rPr>
          <w:rFonts w:asciiTheme="majorBidi" w:hAnsiTheme="majorBidi" w:cstheme="majorBidi"/>
          <w:color w:val="222222"/>
          <w:sz w:val="24"/>
          <w:szCs w:val="24"/>
          <w:shd w:val="clear" w:color="auto" w:fill="FFFFFF"/>
        </w:rPr>
        <w:t xml:space="preserve">same article: </w:t>
      </w:r>
      <w:r w:rsidR="00924988" w:rsidRPr="0071113B">
        <w:rPr>
          <w:rFonts w:asciiTheme="majorBidi" w:hAnsiTheme="majorBidi" w:cstheme="majorBidi"/>
          <w:color w:val="222222"/>
          <w:sz w:val="24"/>
          <w:szCs w:val="24"/>
          <w:shd w:val="clear" w:color="auto" w:fill="FFFFFF"/>
        </w:rPr>
        <w:t>"</w:t>
      </w:r>
      <w:r w:rsidR="00BB15E4" w:rsidRPr="0071113B">
        <w:rPr>
          <w:rFonts w:asciiTheme="majorBidi" w:hAnsiTheme="majorBidi" w:cstheme="majorBidi"/>
          <w:color w:val="222222"/>
          <w:sz w:val="24"/>
          <w:szCs w:val="24"/>
          <w:shd w:val="clear" w:color="auto" w:fill="FFFFFF"/>
        </w:rPr>
        <w:t>Goals help people organize their current activities and provide a conduit for focusing and implementing energies, efforts, and ambitions</w:t>
      </w:r>
      <w:r w:rsidR="004C6B0D" w:rsidRPr="0071113B">
        <w:rPr>
          <w:rFonts w:asciiTheme="majorBidi" w:hAnsiTheme="majorBidi" w:cstheme="majorBidi"/>
          <w:color w:val="222222"/>
          <w:sz w:val="24"/>
          <w:szCs w:val="24"/>
          <w:shd w:val="clear" w:color="auto" w:fill="FFFFFF"/>
        </w:rPr>
        <w:t>,</w:t>
      </w:r>
      <w:r w:rsidR="00924988" w:rsidRPr="0071113B">
        <w:rPr>
          <w:rFonts w:asciiTheme="majorBidi" w:hAnsiTheme="majorBidi" w:cstheme="majorBidi"/>
          <w:color w:val="222222"/>
          <w:sz w:val="24"/>
          <w:szCs w:val="24"/>
          <w:shd w:val="clear" w:color="auto" w:fill="FFFFFF"/>
        </w:rPr>
        <w:t>"</w:t>
      </w:r>
      <w:r w:rsidR="00BB15E4" w:rsidRPr="0071113B">
        <w:rPr>
          <w:rFonts w:asciiTheme="majorBidi" w:hAnsiTheme="majorBidi" w:cstheme="majorBidi"/>
          <w:color w:val="222222"/>
          <w:sz w:val="24"/>
          <w:szCs w:val="24"/>
          <w:shd w:val="clear" w:color="auto" w:fill="FFFFFF"/>
        </w:rPr>
        <w:t xml:space="preserve"> (Krause</w:t>
      </w:r>
      <w:ins w:id="371" w:author="מחבר">
        <w:r w:rsidR="006C6438" w:rsidRPr="0071113B">
          <w:rPr>
            <w:rFonts w:asciiTheme="majorBidi" w:hAnsiTheme="majorBidi" w:cstheme="majorBidi"/>
            <w:color w:val="222222"/>
            <w:sz w:val="24"/>
            <w:szCs w:val="24"/>
            <w:shd w:val="clear" w:color="auto" w:fill="FFFFFF"/>
          </w:rPr>
          <w:t xml:space="preserve"> </w:t>
        </w:r>
      </w:ins>
      <w:r w:rsidR="00BB15E4" w:rsidRPr="0071113B">
        <w:rPr>
          <w:rFonts w:asciiTheme="majorBidi" w:hAnsiTheme="majorBidi" w:cstheme="majorBidi"/>
          <w:color w:val="222222"/>
          <w:sz w:val="24"/>
          <w:szCs w:val="24"/>
          <w:shd w:val="clear" w:color="auto" w:fill="FFFFFF"/>
        </w:rPr>
        <w:t xml:space="preserve">&amp; Hayward, </w:t>
      </w:r>
      <w:commentRangeStart w:id="372"/>
      <w:commentRangeStart w:id="373"/>
      <w:r w:rsidR="00BB15E4" w:rsidRPr="0071113B">
        <w:rPr>
          <w:rFonts w:asciiTheme="majorBidi" w:hAnsiTheme="majorBidi" w:cstheme="majorBidi"/>
          <w:color w:val="222222"/>
          <w:sz w:val="24"/>
          <w:szCs w:val="24"/>
          <w:shd w:val="clear" w:color="auto" w:fill="FFFFFF"/>
        </w:rPr>
        <w:t>2014</w:t>
      </w:r>
      <w:commentRangeEnd w:id="372"/>
      <w:r w:rsidR="006C6438" w:rsidRPr="0071113B">
        <w:rPr>
          <w:rStyle w:val="CommentReference"/>
          <w:rFonts w:asciiTheme="majorBidi" w:eastAsiaTheme="minorHAnsi" w:hAnsiTheme="majorBidi" w:cstheme="majorBidi"/>
          <w:sz w:val="24"/>
          <w:szCs w:val="24"/>
          <w:rPrChange w:id="374" w:author="Allison Ofanansky" w:date="2019-07-03T17:47:00Z">
            <w:rPr>
              <w:rStyle w:val="CommentReference"/>
              <w:rFonts w:asciiTheme="minorHAnsi" w:eastAsiaTheme="minorHAnsi" w:hAnsiTheme="minorHAnsi" w:cstheme="minorBidi"/>
            </w:rPr>
          </w:rPrChange>
        </w:rPr>
        <w:commentReference w:id="372"/>
      </w:r>
      <w:commentRangeEnd w:id="373"/>
      <w:r w:rsidR="008D59B4" w:rsidRPr="0071113B">
        <w:rPr>
          <w:rStyle w:val="CommentReference"/>
          <w:rFonts w:asciiTheme="majorBidi" w:eastAsiaTheme="minorHAnsi" w:hAnsiTheme="majorBidi" w:cstheme="majorBidi"/>
          <w:sz w:val="24"/>
          <w:szCs w:val="24"/>
          <w:rPrChange w:id="375" w:author="Allison Ofanansky" w:date="2019-07-03T17:47:00Z">
            <w:rPr>
              <w:rStyle w:val="CommentReference"/>
              <w:rFonts w:asciiTheme="minorHAnsi" w:eastAsiaTheme="minorHAnsi" w:hAnsiTheme="minorHAnsi" w:cstheme="minorBidi"/>
            </w:rPr>
          </w:rPrChange>
        </w:rPr>
        <w:commentReference w:id="373"/>
      </w:r>
      <w:r w:rsidR="00BB15E4" w:rsidRPr="0071113B">
        <w:rPr>
          <w:rFonts w:asciiTheme="majorBidi" w:hAnsiTheme="majorBidi" w:cstheme="majorBidi"/>
          <w:color w:val="222222"/>
          <w:sz w:val="24"/>
          <w:szCs w:val="24"/>
          <w:shd w:val="clear" w:color="auto" w:fill="FFFFFF"/>
        </w:rPr>
        <w:t xml:space="preserve">). </w:t>
      </w:r>
      <w:commentRangeStart w:id="376"/>
      <w:commentRangeStart w:id="377"/>
      <w:r w:rsidR="00405D96" w:rsidRPr="0071113B">
        <w:rPr>
          <w:rFonts w:asciiTheme="majorBidi" w:hAnsiTheme="majorBidi" w:cstheme="majorBidi"/>
          <w:color w:val="222222"/>
          <w:sz w:val="24"/>
          <w:szCs w:val="24"/>
          <w:shd w:val="clear" w:color="auto" w:fill="FFFFFF"/>
        </w:rPr>
        <w:t>G</w:t>
      </w:r>
      <w:r w:rsidR="00BB15E4" w:rsidRPr="0071113B">
        <w:rPr>
          <w:rFonts w:asciiTheme="majorBidi" w:hAnsiTheme="majorBidi" w:cstheme="majorBidi"/>
          <w:color w:val="222222"/>
          <w:sz w:val="24"/>
          <w:szCs w:val="24"/>
          <w:shd w:val="clear" w:color="auto" w:fill="FFFFFF"/>
        </w:rPr>
        <w:t xml:space="preserve">oals help </w:t>
      </w:r>
      <w:r w:rsidR="00771B6A" w:rsidRPr="0071113B">
        <w:rPr>
          <w:rFonts w:asciiTheme="majorBidi" w:hAnsiTheme="majorBidi" w:cstheme="majorBidi"/>
          <w:color w:val="222222"/>
          <w:sz w:val="24"/>
          <w:szCs w:val="24"/>
          <w:shd w:val="clear" w:color="auto" w:fill="FFFFFF"/>
        </w:rPr>
        <w:t xml:space="preserve">people </w:t>
      </w:r>
      <w:r w:rsidR="00BB15E4" w:rsidRPr="0071113B">
        <w:rPr>
          <w:rFonts w:asciiTheme="majorBidi" w:hAnsiTheme="majorBidi" w:cstheme="majorBidi"/>
          <w:color w:val="222222"/>
          <w:sz w:val="24"/>
          <w:szCs w:val="24"/>
          <w:shd w:val="clear" w:color="auto" w:fill="FFFFFF"/>
        </w:rPr>
        <w:t>focus</w:t>
      </w:r>
      <w:r w:rsidR="00771B6A" w:rsidRPr="0071113B">
        <w:rPr>
          <w:rFonts w:asciiTheme="majorBidi" w:hAnsiTheme="majorBidi" w:cstheme="majorBidi"/>
          <w:color w:val="222222"/>
          <w:sz w:val="24"/>
          <w:szCs w:val="24"/>
          <w:shd w:val="clear" w:color="auto" w:fill="FFFFFF"/>
        </w:rPr>
        <w:t>,</w:t>
      </w:r>
      <w:r w:rsidR="00BB15E4" w:rsidRPr="0071113B">
        <w:rPr>
          <w:rFonts w:asciiTheme="majorBidi" w:hAnsiTheme="majorBidi" w:cstheme="majorBidi"/>
          <w:color w:val="222222"/>
          <w:sz w:val="24"/>
          <w:szCs w:val="24"/>
          <w:shd w:val="clear" w:color="auto" w:fill="FFFFFF"/>
        </w:rPr>
        <w:t xml:space="preserve"> organize </w:t>
      </w:r>
      <w:r w:rsidR="00771B6A" w:rsidRPr="0071113B">
        <w:rPr>
          <w:rFonts w:asciiTheme="majorBidi" w:hAnsiTheme="majorBidi" w:cstheme="majorBidi"/>
          <w:color w:val="222222"/>
          <w:sz w:val="24"/>
          <w:szCs w:val="24"/>
          <w:shd w:val="clear" w:color="auto" w:fill="FFFFFF"/>
        </w:rPr>
        <w:t>their lives</w:t>
      </w:r>
      <w:r w:rsidR="00BB15E4" w:rsidRPr="0071113B">
        <w:rPr>
          <w:rFonts w:asciiTheme="majorBidi" w:hAnsiTheme="majorBidi" w:cstheme="majorBidi"/>
          <w:color w:val="222222"/>
          <w:sz w:val="24"/>
          <w:szCs w:val="24"/>
          <w:shd w:val="clear" w:color="auto" w:fill="FFFFFF"/>
        </w:rPr>
        <w:t xml:space="preserve">, </w:t>
      </w:r>
      <w:r w:rsidR="00771B6A" w:rsidRPr="0071113B">
        <w:rPr>
          <w:rFonts w:asciiTheme="majorBidi" w:hAnsiTheme="majorBidi" w:cstheme="majorBidi"/>
          <w:color w:val="222222"/>
          <w:sz w:val="24"/>
          <w:szCs w:val="24"/>
          <w:shd w:val="clear" w:color="auto" w:fill="FFFFFF"/>
        </w:rPr>
        <w:t>clarify their path,</w:t>
      </w:r>
      <w:r w:rsidR="00BB15E4" w:rsidRPr="0071113B">
        <w:rPr>
          <w:rFonts w:asciiTheme="majorBidi" w:hAnsiTheme="majorBidi" w:cstheme="majorBidi"/>
          <w:color w:val="222222"/>
          <w:sz w:val="24"/>
          <w:szCs w:val="24"/>
          <w:shd w:val="clear" w:color="auto" w:fill="FFFFFF"/>
        </w:rPr>
        <w:t xml:space="preserve"> and prepare </w:t>
      </w:r>
      <w:r w:rsidR="00771B6A" w:rsidRPr="0071113B">
        <w:rPr>
          <w:rFonts w:asciiTheme="majorBidi" w:hAnsiTheme="majorBidi" w:cstheme="majorBidi"/>
          <w:color w:val="222222"/>
          <w:sz w:val="24"/>
          <w:szCs w:val="24"/>
          <w:shd w:val="clear" w:color="auto" w:fill="FFFFFF"/>
        </w:rPr>
        <w:t xml:space="preserve">to take </w:t>
      </w:r>
      <w:r w:rsidR="00BB15E4" w:rsidRPr="0071113B">
        <w:rPr>
          <w:rFonts w:asciiTheme="majorBidi" w:hAnsiTheme="majorBidi" w:cstheme="majorBidi"/>
          <w:color w:val="222222"/>
          <w:sz w:val="24"/>
          <w:szCs w:val="24"/>
          <w:shd w:val="clear" w:color="auto" w:fill="FFFFFF"/>
        </w:rPr>
        <w:t>action.</w:t>
      </w:r>
      <w:r w:rsidR="00771B6A" w:rsidRPr="0071113B">
        <w:rPr>
          <w:rFonts w:asciiTheme="majorBidi" w:hAnsiTheme="majorBidi" w:cstheme="majorBidi"/>
          <w:color w:val="222222"/>
          <w:sz w:val="24"/>
          <w:szCs w:val="24"/>
          <w:shd w:val="clear" w:color="auto" w:fill="FFFFFF"/>
        </w:rPr>
        <w:t xml:space="preserve"> </w:t>
      </w:r>
      <w:commentRangeEnd w:id="376"/>
      <w:r w:rsidR="004C6B0D" w:rsidRPr="0071113B">
        <w:rPr>
          <w:rStyle w:val="CommentReference"/>
          <w:rFonts w:asciiTheme="majorBidi" w:eastAsiaTheme="minorHAnsi" w:hAnsiTheme="majorBidi" w:cstheme="majorBidi"/>
          <w:sz w:val="24"/>
          <w:szCs w:val="24"/>
          <w:rPrChange w:id="378" w:author="Allison Ofanansky" w:date="2019-07-03T17:47:00Z">
            <w:rPr>
              <w:rStyle w:val="CommentReference"/>
              <w:rFonts w:asciiTheme="minorHAnsi" w:eastAsiaTheme="minorHAnsi" w:hAnsiTheme="minorHAnsi" w:cstheme="minorBidi"/>
            </w:rPr>
          </w:rPrChange>
        </w:rPr>
        <w:commentReference w:id="376"/>
      </w:r>
      <w:commentRangeEnd w:id="377"/>
      <w:r w:rsidR="008D59B4" w:rsidRPr="0071113B">
        <w:rPr>
          <w:rStyle w:val="CommentReference"/>
          <w:rFonts w:asciiTheme="majorBidi" w:eastAsiaTheme="minorHAnsi" w:hAnsiTheme="majorBidi" w:cstheme="majorBidi"/>
          <w:sz w:val="24"/>
          <w:szCs w:val="24"/>
          <w:rPrChange w:id="379" w:author="Allison Ofanansky" w:date="2019-07-03T17:47:00Z">
            <w:rPr>
              <w:rStyle w:val="CommentReference"/>
              <w:rFonts w:asciiTheme="minorHAnsi" w:eastAsiaTheme="minorHAnsi" w:hAnsiTheme="minorHAnsi" w:cstheme="minorBidi"/>
            </w:rPr>
          </w:rPrChange>
        </w:rPr>
        <w:commentReference w:id="377"/>
      </w:r>
      <w:r w:rsidR="001723DC" w:rsidRPr="0071113B">
        <w:rPr>
          <w:rFonts w:asciiTheme="majorBidi" w:hAnsiTheme="majorBidi" w:cstheme="majorBidi"/>
          <w:color w:val="222222"/>
          <w:sz w:val="24"/>
          <w:szCs w:val="24"/>
          <w:shd w:val="clear" w:color="auto" w:fill="FFFFFF"/>
        </w:rPr>
        <w:t>The main principle of the above</w:t>
      </w:r>
      <w:r w:rsidR="00771B6A" w:rsidRPr="0071113B">
        <w:rPr>
          <w:rFonts w:asciiTheme="majorBidi" w:hAnsiTheme="majorBidi" w:cstheme="majorBidi"/>
          <w:color w:val="222222"/>
          <w:sz w:val="24"/>
          <w:szCs w:val="24"/>
          <w:shd w:val="clear" w:color="auto" w:fill="FFFFFF"/>
        </w:rPr>
        <w:t>-mentioned</w:t>
      </w:r>
      <w:r w:rsidR="001723DC" w:rsidRPr="0071113B">
        <w:rPr>
          <w:rFonts w:asciiTheme="majorBidi" w:hAnsiTheme="majorBidi" w:cstheme="majorBidi"/>
          <w:color w:val="222222"/>
          <w:sz w:val="24"/>
          <w:szCs w:val="24"/>
          <w:shd w:val="clear" w:color="auto" w:fill="FFFFFF"/>
        </w:rPr>
        <w:t xml:space="preserve"> studies is </w:t>
      </w:r>
      <w:r w:rsidR="005C5A1C" w:rsidRPr="0071113B">
        <w:rPr>
          <w:rFonts w:asciiTheme="majorBidi" w:hAnsiTheme="majorBidi" w:cstheme="majorBidi"/>
          <w:color w:val="222222"/>
          <w:sz w:val="24"/>
          <w:szCs w:val="24"/>
          <w:shd w:val="clear" w:color="auto" w:fill="FFFFFF"/>
        </w:rPr>
        <w:t xml:space="preserve">that </w:t>
      </w:r>
      <w:r w:rsidR="00723A41" w:rsidRPr="0071113B">
        <w:rPr>
          <w:rFonts w:asciiTheme="majorBidi" w:hAnsiTheme="majorBidi" w:cstheme="majorBidi"/>
          <w:color w:val="222222"/>
          <w:sz w:val="24"/>
          <w:szCs w:val="24"/>
          <w:shd w:val="clear" w:color="auto" w:fill="FFFFFF"/>
        </w:rPr>
        <w:t xml:space="preserve">meaning </w:t>
      </w:r>
      <w:r w:rsidR="004C6B0D" w:rsidRPr="0071113B">
        <w:rPr>
          <w:rFonts w:asciiTheme="majorBidi" w:hAnsiTheme="majorBidi" w:cstheme="majorBidi"/>
          <w:color w:val="222222"/>
          <w:sz w:val="24"/>
          <w:szCs w:val="24"/>
          <w:shd w:val="clear" w:color="auto" w:fill="FFFFFF"/>
        </w:rPr>
        <w:t xml:space="preserve">can be </w:t>
      </w:r>
      <w:r w:rsidR="00723A41" w:rsidRPr="0071113B">
        <w:rPr>
          <w:rFonts w:asciiTheme="majorBidi" w:hAnsiTheme="majorBidi" w:cstheme="majorBidi"/>
          <w:color w:val="222222"/>
          <w:sz w:val="24"/>
          <w:szCs w:val="24"/>
          <w:shd w:val="clear" w:color="auto" w:fill="FFFFFF"/>
        </w:rPr>
        <w:t xml:space="preserve">achieved by setting goals and </w:t>
      </w:r>
      <w:r w:rsidR="00771B6A" w:rsidRPr="0071113B">
        <w:rPr>
          <w:rFonts w:asciiTheme="majorBidi" w:hAnsiTheme="majorBidi" w:cstheme="majorBidi"/>
          <w:color w:val="222222"/>
          <w:sz w:val="24"/>
          <w:szCs w:val="24"/>
          <w:shd w:val="clear" w:color="auto" w:fill="FFFFFF"/>
        </w:rPr>
        <w:t xml:space="preserve">taking </w:t>
      </w:r>
      <w:r w:rsidR="004C6B0D" w:rsidRPr="0071113B">
        <w:rPr>
          <w:rFonts w:asciiTheme="majorBidi" w:hAnsiTheme="majorBidi" w:cstheme="majorBidi"/>
          <w:color w:val="222222"/>
          <w:sz w:val="24"/>
          <w:szCs w:val="24"/>
          <w:shd w:val="clear" w:color="auto" w:fill="FFFFFF"/>
        </w:rPr>
        <w:t xml:space="preserve">actions </w:t>
      </w:r>
      <w:r w:rsidR="00723A41" w:rsidRPr="0071113B">
        <w:rPr>
          <w:rFonts w:asciiTheme="majorBidi" w:hAnsiTheme="majorBidi" w:cstheme="majorBidi"/>
          <w:color w:val="222222"/>
          <w:sz w:val="24"/>
          <w:szCs w:val="24"/>
          <w:shd w:val="clear" w:color="auto" w:fill="FFFFFF"/>
        </w:rPr>
        <w:t xml:space="preserve">towards </w:t>
      </w:r>
      <w:r w:rsidR="00771B6A" w:rsidRPr="0071113B">
        <w:rPr>
          <w:rFonts w:asciiTheme="majorBidi" w:hAnsiTheme="majorBidi" w:cstheme="majorBidi"/>
          <w:color w:val="222222"/>
          <w:sz w:val="24"/>
          <w:szCs w:val="24"/>
          <w:shd w:val="clear" w:color="auto" w:fill="FFFFFF"/>
        </w:rPr>
        <w:t>achieving them</w:t>
      </w:r>
      <w:r w:rsidR="00723A41" w:rsidRPr="0071113B">
        <w:rPr>
          <w:rFonts w:asciiTheme="majorBidi" w:hAnsiTheme="majorBidi" w:cstheme="majorBidi"/>
          <w:color w:val="222222"/>
          <w:sz w:val="24"/>
          <w:szCs w:val="24"/>
          <w:shd w:val="clear" w:color="auto" w:fill="FFFFFF"/>
        </w:rPr>
        <w:t xml:space="preserve">. </w:t>
      </w:r>
      <w:r w:rsidR="00771B6A" w:rsidRPr="0071113B">
        <w:rPr>
          <w:rFonts w:asciiTheme="majorBidi" w:hAnsiTheme="majorBidi" w:cstheme="majorBidi"/>
          <w:color w:val="222222"/>
          <w:sz w:val="24"/>
          <w:szCs w:val="24"/>
          <w:shd w:val="clear" w:color="auto" w:fill="FFFFFF"/>
        </w:rPr>
        <w:t>I</w:t>
      </w:r>
      <w:r w:rsidR="00723A41" w:rsidRPr="0071113B">
        <w:rPr>
          <w:rFonts w:asciiTheme="majorBidi" w:hAnsiTheme="majorBidi" w:cstheme="majorBidi"/>
          <w:color w:val="222222"/>
          <w:sz w:val="24"/>
          <w:szCs w:val="24"/>
          <w:shd w:val="clear" w:color="auto" w:fill="FFFFFF"/>
        </w:rPr>
        <w:t>n this way</w:t>
      </w:r>
      <w:r w:rsidR="00771B6A" w:rsidRPr="0071113B">
        <w:rPr>
          <w:rFonts w:asciiTheme="majorBidi" w:hAnsiTheme="majorBidi" w:cstheme="majorBidi"/>
          <w:color w:val="222222"/>
          <w:sz w:val="24"/>
          <w:szCs w:val="24"/>
          <w:shd w:val="clear" w:color="auto" w:fill="FFFFFF"/>
        </w:rPr>
        <w:t>,</w:t>
      </w:r>
      <w:r w:rsidR="00723A41" w:rsidRPr="0071113B">
        <w:rPr>
          <w:rFonts w:asciiTheme="majorBidi" w:hAnsiTheme="majorBidi" w:cstheme="majorBidi"/>
          <w:color w:val="222222"/>
          <w:sz w:val="24"/>
          <w:szCs w:val="24"/>
          <w:shd w:val="clear" w:color="auto" w:fill="FFFFFF"/>
        </w:rPr>
        <w:t xml:space="preserve"> life becomes fuller and more vital.</w:t>
      </w:r>
    </w:p>
    <w:p w14:paraId="4E3D2C90" w14:textId="070E936C" w:rsidR="00F41F67" w:rsidRPr="0071113B" w:rsidRDefault="00771B6A">
      <w:pPr>
        <w:bidi w:val="0"/>
        <w:spacing w:line="480" w:lineRule="auto"/>
        <w:contextualSpacing/>
        <w:jc w:val="both"/>
        <w:rPr>
          <w:rFonts w:asciiTheme="majorBidi" w:eastAsia="Times New Roman"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commentRangeStart w:id="380"/>
      <w:commentRangeStart w:id="381"/>
      <w:r w:rsidR="00F41F67" w:rsidRPr="0071113B">
        <w:rPr>
          <w:rFonts w:asciiTheme="majorBidi" w:eastAsia="Times New Roman" w:hAnsiTheme="majorBidi" w:cstheme="majorBidi"/>
          <w:color w:val="222222"/>
          <w:sz w:val="24"/>
          <w:szCs w:val="24"/>
          <w:shd w:val="clear" w:color="auto" w:fill="FFFFFF"/>
        </w:rPr>
        <w:t>The</w:t>
      </w:r>
      <w:commentRangeEnd w:id="380"/>
      <w:r w:rsidR="00CB0984" w:rsidRPr="0071113B">
        <w:rPr>
          <w:rStyle w:val="CommentReference"/>
          <w:rFonts w:asciiTheme="majorBidi" w:hAnsiTheme="majorBidi" w:cstheme="majorBidi"/>
          <w:sz w:val="24"/>
          <w:szCs w:val="24"/>
          <w:rPrChange w:id="382" w:author="Allison Ofanansky" w:date="2019-07-03T17:47:00Z">
            <w:rPr>
              <w:rStyle w:val="CommentReference"/>
            </w:rPr>
          </w:rPrChange>
        </w:rPr>
        <w:commentReference w:id="380"/>
      </w:r>
      <w:r w:rsidR="00F41F67" w:rsidRPr="0071113B">
        <w:rPr>
          <w:rFonts w:asciiTheme="majorBidi" w:eastAsia="Times New Roman" w:hAnsiTheme="majorBidi" w:cstheme="majorBidi"/>
          <w:color w:val="222222"/>
          <w:sz w:val="24"/>
          <w:szCs w:val="24"/>
          <w:shd w:val="clear" w:color="auto" w:fill="FFFFFF"/>
        </w:rPr>
        <w:t xml:space="preserve"> article "Economic affluence and happiness from psychological perspective" </w:t>
      </w:r>
      <w:r w:rsidRPr="0071113B">
        <w:rPr>
          <w:rFonts w:asciiTheme="majorBidi" w:eastAsia="Times New Roman" w:hAnsiTheme="majorBidi" w:cstheme="majorBidi"/>
          <w:color w:val="222222"/>
          <w:sz w:val="24"/>
          <w:szCs w:val="24"/>
          <w:shd w:val="clear" w:color="auto" w:fill="FFFFFF"/>
        </w:rPr>
        <w:t xml:space="preserve">addresses </w:t>
      </w:r>
      <w:r w:rsidR="00F41F67" w:rsidRPr="0071113B">
        <w:rPr>
          <w:rFonts w:asciiTheme="majorBidi" w:eastAsia="Times New Roman" w:hAnsiTheme="majorBidi" w:cstheme="majorBidi"/>
          <w:color w:val="222222"/>
          <w:sz w:val="24"/>
          <w:szCs w:val="24"/>
          <w:shd w:val="clear" w:color="auto" w:fill="FFFFFF"/>
        </w:rPr>
        <w:t xml:space="preserve">the importance of a </w:t>
      </w:r>
      <w:r w:rsidRPr="0071113B">
        <w:rPr>
          <w:rFonts w:asciiTheme="majorBidi" w:eastAsia="Times New Roman" w:hAnsiTheme="majorBidi" w:cstheme="majorBidi"/>
          <w:color w:val="222222"/>
          <w:sz w:val="24"/>
          <w:szCs w:val="24"/>
          <w:shd w:val="clear" w:color="auto" w:fill="FFFFFF"/>
        </w:rPr>
        <w:t>practical activity</w:t>
      </w:r>
      <w:r w:rsidR="00F41F67" w:rsidRPr="0071113B">
        <w:rPr>
          <w:rFonts w:asciiTheme="majorBidi" w:eastAsia="Times New Roman" w:hAnsiTheme="majorBidi" w:cstheme="majorBidi"/>
          <w:color w:val="222222"/>
          <w:sz w:val="24"/>
          <w:szCs w:val="24"/>
          <w:shd w:val="clear" w:color="auto" w:fill="FFFFFF"/>
        </w:rPr>
        <w:t xml:space="preserve"> </w:t>
      </w:r>
      <w:r w:rsidR="00A833F5" w:rsidRPr="0071113B">
        <w:rPr>
          <w:rFonts w:asciiTheme="majorBidi" w:eastAsia="Times New Roman" w:hAnsiTheme="majorBidi" w:cstheme="majorBidi"/>
          <w:color w:val="222222"/>
          <w:sz w:val="24"/>
          <w:szCs w:val="24"/>
          <w:shd w:val="clear" w:color="auto" w:fill="FFFFFF"/>
        </w:rPr>
        <w:t xml:space="preserve">that brings </w:t>
      </w:r>
      <w:r w:rsidR="00F41F67" w:rsidRPr="0071113B">
        <w:rPr>
          <w:rFonts w:asciiTheme="majorBidi" w:eastAsia="Times New Roman" w:hAnsiTheme="majorBidi" w:cstheme="majorBidi"/>
          <w:color w:val="222222"/>
          <w:sz w:val="24"/>
          <w:szCs w:val="24"/>
          <w:shd w:val="clear" w:color="auto" w:fill="FFFFFF"/>
        </w:rPr>
        <w:t xml:space="preserve">meaning </w:t>
      </w:r>
      <w:r w:rsidRPr="0071113B">
        <w:rPr>
          <w:rFonts w:asciiTheme="majorBidi" w:eastAsia="Times New Roman" w:hAnsiTheme="majorBidi" w:cstheme="majorBidi"/>
          <w:color w:val="222222"/>
          <w:sz w:val="24"/>
          <w:szCs w:val="24"/>
          <w:shd w:val="clear" w:color="auto" w:fill="FFFFFF"/>
        </w:rPr>
        <w:t xml:space="preserve">to </w:t>
      </w:r>
      <w:r w:rsidR="00F41F67" w:rsidRPr="0071113B">
        <w:rPr>
          <w:rFonts w:asciiTheme="majorBidi" w:eastAsia="Times New Roman" w:hAnsiTheme="majorBidi" w:cstheme="majorBidi"/>
          <w:color w:val="222222"/>
          <w:sz w:val="24"/>
          <w:szCs w:val="24"/>
          <w:shd w:val="clear" w:color="auto" w:fill="FFFFFF"/>
        </w:rPr>
        <w:t>life</w:t>
      </w:r>
      <w:r w:rsidRPr="0071113B">
        <w:rPr>
          <w:rFonts w:asciiTheme="majorBidi" w:eastAsia="Times New Roman" w:hAnsiTheme="majorBidi" w:cstheme="majorBidi"/>
          <w:color w:val="222222"/>
          <w:sz w:val="24"/>
          <w:szCs w:val="24"/>
          <w:shd w:val="clear" w:color="auto" w:fill="FFFFFF"/>
        </w:rPr>
        <w:t>:</w:t>
      </w:r>
      <w:r w:rsidR="00F41F67" w:rsidRPr="0071113B">
        <w:rPr>
          <w:rFonts w:asciiTheme="majorBidi" w:eastAsia="Times New Roman" w:hAnsiTheme="majorBidi" w:cstheme="majorBidi"/>
          <w:color w:val="222222"/>
          <w:sz w:val="24"/>
          <w:szCs w:val="24"/>
          <w:shd w:val="clear" w:color="auto" w:fill="FFFFFF"/>
        </w:rPr>
        <w:t xml:space="preserve"> ''Thus, true happiness is the result of an active life governed by intrinsic meaning, self-sacrifice and self-improvement</w:t>
      </w:r>
      <w:r w:rsidR="00B25834" w:rsidRPr="0071113B">
        <w:rPr>
          <w:rFonts w:asciiTheme="majorBidi" w:eastAsia="Times New Roman" w:hAnsiTheme="majorBidi" w:cstheme="majorBidi"/>
          <w:color w:val="222222"/>
          <w:sz w:val="24"/>
          <w:szCs w:val="24"/>
          <w:shd w:val="clear" w:color="auto" w:fill="FFFFFF"/>
        </w:rPr>
        <w:t>,</w:t>
      </w:r>
      <w:r w:rsidR="00F41F67" w:rsidRPr="0071113B">
        <w:rPr>
          <w:rFonts w:asciiTheme="majorBidi" w:eastAsia="Times New Roman" w:hAnsiTheme="majorBidi" w:cstheme="majorBidi"/>
          <w:color w:val="222222"/>
          <w:sz w:val="24"/>
          <w:szCs w:val="24"/>
          <w:shd w:val="clear" w:color="auto" w:fill="FFFFFF"/>
        </w:rPr>
        <w:t xml:space="preserve">'' </w:t>
      </w:r>
      <w:r w:rsidR="004C6B0D" w:rsidRPr="0071113B">
        <w:rPr>
          <w:rFonts w:asciiTheme="majorBidi" w:eastAsia="Times New Roman" w:hAnsiTheme="majorBidi" w:cstheme="majorBidi"/>
          <w:color w:val="222222"/>
          <w:sz w:val="24"/>
          <w:szCs w:val="24"/>
          <w:shd w:val="clear" w:color="auto" w:fill="FFFFFF"/>
        </w:rPr>
        <w:t>(</w:t>
      </w:r>
      <w:r w:rsidR="0093192C" w:rsidRPr="0071113B">
        <w:rPr>
          <w:rFonts w:asciiTheme="majorBidi" w:eastAsia="Times New Roman" w:hAnsiTheme="majorBidi" w:cstheme="majorBidi"/>
          <w:color w:val="222222"/>
          <w:sz w:val="24"/>
          <w:szCs w:val="24"/>
          <w:shd w:val="clear" w:color="auto" w:fill="FFFFFF"/>
        </w:rPr>
        <w:t>Jahan &amp; Aijaz</w:t>
      </w:r>
      <w:r w:rsidR="004C6B0D" w:rsidRPr="0071113B">
        <w:rPr>
          <w:rFonts w:asciiTheme="majorBidi" w:eastAsia="Times New Roman" w:hAnsiTheme="majorBidi" w:cstheme="majorBidi"/>
          <w:color w:val="222222"/>
          <w:sz w:val="24"/>
          <w:szCs w:val="24"/>
          <w:shd w:val="clear" w:color="auto" w:fill="FFFFFF"/>
        </w:rPr>
        <w:t>,</w:t>
      </w:r>
      <w:r w:rsidR="0093192C" w:rsidRPr="0071113B">
        <w:rPr>
          <w:rFonts w:asciiTheme="majorBidi" w:eastAsia="Times New Roman" w:hAnsiTheme="majorBidi" w:cstheme="majorBidi"/>
          <w:color w:val="222222"/>
          <w:sz w:val="24"/>
          <w:szCs w:val="24"/>
          <w:shd w:val="clear" w:color="auto" w:fill="FFFFFF"/>
        </w:rPr>
        <w:t xml:space="preserve"> 2015</w:t>
      </w:r>
      <w:r w:rsidR="004C6B0D" w:rsidRPr="0071113B">
        <w:rPr>
          <w:rFonts w:asciiTheme="majorBidi" w:eastAsia="Times New Roman" w:hAnsiTheme="majorBidi" w:cstheme="majorBidi"/>
          <w:color w:val="222222"/>
          <w:sz w:val="24"/>
          <w:szCs w:val="24"/>
          <w:shd w:val="clear" w:color="auto" w:fill="FFFFFF"/>
        </w:rPr>
        <w:t>, p. 1042</w:t>
      </w:r>
      <w:r w:rsidR="0093192C" w:rsidRPr="0071113B">
        <w:rPr>
          <w:rFonts w:asciiTheme="majorBidi" w:eastAsia="Times New Roman" w:hAnsiTheme="majorBidi" w:cstheme="majorBidi"/>
          <w:color w:val="222222"/>
          <w:sz w:val="24"/>
          <w:szCs w:val="24"/>
          <w:shd w:val="clear" w:color="auto" w:fill="FFFFFF"/>
        </w:rPr>
        <w:t xml:space="preserve">). </w:t>
      </w:r>
      <w:r w:rsidR="00F41F67" w:rsidRPr="0071113B">
        <w:rPr>
          <w:rFonts w:asciiTheme="majorBidi" w:eastAsia="Times New Roman" w:hAnsiTheme="majorBidi" w:cstheme="majorBidi"/>
          <w:color w:val="222222"/>
          <w:sz w:val="24"/>
          <w:szCs w:val="24"/>
          <w:shd w:val="clear" w:color="auto" w:fill="FFFFFF"/>
        </w:rPr>
        <w:t xml:space="preserve">A person who aspires to happiness should </w:t>
      </w:r>
      <w:r w:rsidR="004C6B0D" w:rsidRPr="0071113B">
        <w:rPr>
          <w:rFonts w:asciiTheme="majorBidi" w:eastAsia="Times New Roman" w:hAnsiTheme="majorBidi" w:cstheme="majorBidi"/>
          <w:color w:val="222222"/>
          <w:sz w:val="24"/>
          <w:szCs w:val="24"/>
          <w:shd w:val="clear" w:color="auto" w:fill="FFFFFF"/>
        </w:rPr>
        <w:t>undertake</w:t>
      </w:r>
      <w:r w:rsidR="00F41F67" w:rsidRPr="0071113B">
        <w:rPr>
          <w:rFonts w:asciiTheme="majorBidi" w:eastAsia="Times New Roman" w:hAnsiTheme="majorBidi" w:cstheme="majorBidi"/>
          <w:color w:val="222222"/>
          <w:sz w:val="24"/>
          <w:szCs w:val="24"/>
          <w:shd w:val="clear" w:color="auto" w:fill="FFFFFF"/>
        </w:rPr>
        <w:t xml:space="preserve"> purposeful activity, because only a life </w:t>
      </w:r>
      <w:r w:rsidR="00A833F5" w:rsidRPr="0071113B">
        <w:rPr>
          <w:rFonts w:asciiTheme="majorBidi" w:eastAsia="Times New Roman" w:hAnsiTheme="majorBidi" w:cstheme="majorBidi"/>
          <w:color w:val="222222"/>
          <w:sz w:val="24"/>
          <w:szCs w:val="24"/>
          <w:shd w:val="clear" w:color="auto" w:fill="FFFFFF"/>
        </w:rPr>
        <w:t xml:space="preserve">filled </w:t>
      </w:r>
      <w:r w:rsidR="00F41F67" w:rsidRPr="0071113B">
        <w:rPr>
          <w:rFonts w:asciiTheme="majorBidi" w:eastAsia="Times New Roman" w:hAnsiTheme="majorBidi" w:cstheme="majorBidi"/>
          <w:color w:val="222222"/>
          <w:sz w:val="24"/>
          <w:szCs w:val="24"/>
          <w:shd w:val="clear" w:color="auto" w:fill="FFFFFF"/>
        </w:rPr>
        <w:t>with meaning can bring happiness</w:t>
      </w:r>
      <w:r w:rsidR="004C6B0D" w:rsidRPr="0071113B">
        <w:rPr>
          <w:rFonts w:asciiTheme="majorBidi" w:eastAsia="Times New Roman" w:hAnsiTheme="majorBidi" w:cstheme="majorBidi"/>
          <w:color w:val="222222"/>
          <w:sz w:val="24"/>
          <w:szCs w:val="24"/>
          <w:shd w:val="clear" w:color="auto" w:fill="FFFFFF"/>
        </w:rPr>
        <w:t>.</w:t>
      </w:r>
      <w:r w:rsidR="00F41F67" w:rsidRPr="0071113B">
        <w:rPr>
          <w:rFonts w:asciiTheme="majorBidi" w:eastAsia="Times New Roman" w:hAnsiTheme="majorBidi" w:cstheme="majorBidi"/>
          <w:color w:val="222222"/>
          <w:sz w:val="24"/>
          <w:szCs w:val="24"/>
          <w:shd w:val="clear" w:color="auto" w:fill="FFFFFF"/>
        </w:rPr>
        <w:t xml:space="preserve"> ''Thus, for being intrinsically happy or for getting long term happiness, it is very important to live purposeful and meaningful life</w:t>
      </w:r>
      <w:r w:rsidR="00924988" w:rsidRPr="0071113B">
        <w:rPr>
          <w:rFonts w:asciiTheme="majorBidi" w:eastAsia="Times New Roman" w:hAnsiTheme="majorBidi" w:cstheme="majorBidi"/>
          <w:color w:val="222222"/>
          <w:sz w:val="24"/>
          <w:szCs w:val="24"/>
          <w:shd w:val="clear" w:color="auto" w:fill="FFFFFF"/>
        </w:rPr>
        <w:t>"</w:t>
      </w:r>
      <w:r w:rsidR="00F41F67" w:rsidRPr="0071113B">
        <w:rPr>
          <w:rFonts w:asciiTheme="majorBidi" w:eastAsia="Times New Roman" w:hAnsiTheme="majorBidi" w:cstheme="majorBidi"/>
          <w:color w:val="222222"/>
          <w:sz w:val="24"/>
          <w:szCs w:val="24"/>
          <w:shd w:val="clear" w:color="auto" w:fill="FFFFFF"/>
        </w:rPr>
        <w:t xml:space="preserve"> (</w:t>
      </w:r>
      <w:r w:rsidR="004C6B0D" w:rsidRPr="0071113B">
        <w:rPr>
          <w:rFonts w:asciiTheme="majorBidi" w:eastAsia="Times New Roman" w:hAnsiTheme="majorBidi" w:cstheme="majorBidi"/>
          <w:color w:val="222222"/>
          <w:sz w:val="24"/>
          <w:szCs w:val="24"/>
          <w:shd w:val="clear" w:color="auto" w:fill="FFFFFF"/>
        </w:rPr>
        <w:t xml:space="preserve">ibid, </w:t>
      </w:r>
      <w:r w:rsidR="00F41F67" w:rsidRPr="0071113B">
        <w:rPr>
          <w:rFonts w:asciiTheme="majorBidi" w:eastAsia="Times New Roman" w:hAnsiTheme="majorBidi" w:cstheme="majorBidi"/>
          <w:color w:val="222222"/>
          <w:sz w:val="24"/>
          <w:szCs w:val="24"/>
          <w:shd w:val="clear" w:color="auto" w:fill="FFFFFF"/>
        </w:rPr>
        <w:t>p.</w:t>
      </w:r>
      <w:commentRangeStart w:id="383"/>
      <w:commentRangeStart w:id="384"/>
      <w:r w:rsidR="00F41F67" w:rsidRPr="0071113B">
        <w:rPr>
          <w:rFonts w:asciiTheme="majorBidi" w:eastAsia="Times New Roman" w:hAnsiTheme="majorBidi" w:cstheme="majorBidi"/>
          <w:color w:val="222222"/>
          <w:sz w:val="24"/>
          <w:szCs w:val="24"/>
          <w:shd w:val="clear" w:color="auto" w:fill="FFFFFF"/>
        </w:rPr>
        <w:t>1042</w:t>
      </w:r>
      <w:commentRangeEnd w:id="383"/>
      <w:r w:rsidR="008F151C" w:rsidRPr="0071113B">
        <w:rPr>
          <w:rStyle w:val="CommentReference"/>
          <w:rFonts w:asciiTheme="majorBidi" w:hAnsiTheme="majorBidi" w:cstheme="majorBidi"/>
          <w:sz w:val="24"/>
          <w:szCs w:val="24"/>
          <w:rPrChange w:id="385" w:author="Allison Ofanansky" w:date="2019-07-03T17:47:00Z">
            <w:rPr>
              <w:rStyle w:val="CommentReference"/>
            </w:rPr>
          </w:rPrChange>
        </w:rPr>
        <w:commentReference w:id="383"/>
      </w:r>
      <w:commentRangeEnd w:id="384"/>
      <w:r w:rsidR="008F5C0C" w:rsidRPr="0071113B">
        <w:rPr>
          <w:rStyle w:val="CommentReference"/>
          <w:rFonts w:asciiTheme="majorBidi" w:hAnsiTheme="majorBidi" w:cstheme="majorBidi"/>
          <w:sz w:val="24"/>
          <w:szCs w:val="24"/>
          <w:rPrChange w:id="386" w:author="Allison Ofanansky" w:date="2019-07-03T17:47:00Z">
            <w:rPr>
              <w:rStyle w:val="CommentReference"/>
            </w:rPr>
          </w:rPrChange>
        </w:rPr>
        <w:commentReference w:id="384"/>
      </w:r>
      <w:r w:rsidR="00F41F67" w:rsidRPr="0071113B">
        <w:rPr>
          <w:rFonts w:asciiTheme="majorBidi" w:eastAsia="Times New Roman" w:hAnsiTheme="majorBidi" w:cstheme="majorBidi"/>
          <w:color w:val="222222"/>
          <w:sz w:val="24"/>
          <w:szCs w:val="24"/>
          <w:shd w:val="clear" w:color="auto" w:fill="FFFFFF"/>
        </w:rPr>
        <w:t>)</w:t>
      </w:r>
      <w:ins w:id="387" w:author="מחבר">
        <w:r w:rsidR="008F151C" w:rsidRPr="0071113B">
          <w:rPr>
            <w:rFonts w:asciiTheme="majorBidi" w:eastAsia="Times New Roman" w:hAnsiTheme="majorBidi" w:cstheme="majorBidi"/>
            <w:color w:val="222222"/>
            <w:sz w:val="24"/>
            <w:szCs w:val="24"/>
            <w:shd w:val="clear" w:color="auto" w:fill="FFFFFF"/>
          </w:rPr>
          <w:t>.</w:t>
        </w:r>
      </w:ins>
      <w:commentRangeEnd w:id="381"/>
      <w:r w:rsidR="00A404E0" w:rsidRPr="0071113B">
        <w:rPr>
          <w:rStyle w:val="CommentReference"/>
          <w:rFonts w:asciiTheme="majorBidi" w:hAnsiTheme="majorBidi" w:cstheme="majorBidi"/>
          <w:sz w:val="24"/>
          <w:szCs w:val="24"/>
          <w:rPrChange w:id="388" w:author="Allison Ofanansky" w:date="2019-07-03T17:47:00Z">
            <w:rPr>
              <w:rStyle w:val="CommentReference"/>
            </w:rPr>
          </w:rPrChange>
        </w:rPr>
        <w:commentReference w:id="381"/>
      </w:r>
    </w:p>
    <w:p w14:paraId="1BE37060" w14:textId="1008D528" w:rsidR="00F41F67" w:rsidRPr="0071113B" w:rsidDel="004C6B0D" w:rsidRDefault="00F41F67">
      <w:pPr>
        <w:bidi w:val="0"/>
        <w:spacing w:after="0" w:line="480" w:lineRule="auto"/>
        <w:contextualSpacing/>
        <w:jc w:val="both"/>
        <w:rPr>
          <w:del w:id="389" w:author="מחבר"/>
          <w:rFonts w:asciiTheme="majorBidi" w:eastAsia="Times New Roman" w:hAnsiTheme="majorBidi" w:cstheme="majorBidi"/>
          <w:color w:val="222222"/>
          <w:sz w:val="24"/>
          <w:szCs w:val="24"/>
          <w:shd w:val="clear" w:color="auto" w:fill="FFFFFF"/>
        </w:rPr>
      </w:pPr>
    </w:p>
    <w:p w14:paraId="302F54D0" w14:textId="6A4CB2BF" w:rsidR="00A404E0" w:rsidRPr="0071113B" w:rsidRDefault="00F41F67">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commentRangeStart w:id="390"/>
      <w:r w:rsidRPr="0071113B">
        <w:rPr>
          <w:rFonts w:asciiTheme="majorBidi" w:eastAsia="Times New Roman" w:hAnsiTheme="majorBidi" w:cstheme="majorBidi"/>
          <w:color w:val="222222"/>
          <w:sz w:val="24"/>
          <w:szCs w:val="24"/>
          <w:shd w:val="clear" w:color="auto" w:fill="FFFFFF"/>
        </w:rPr>
        <w:t>Zimbardo</w:t>
      </w:r>
      <w:commentRangeEnd w:id="390"/>
      <w:r w:rsidR="00CB0984" w:rsidRPr="0071113B">
        <w:rPr>
          <w:rStyle w:val="CommentReference"/>
          <w:rFonts w:asciiTheme="majorBidi" w:hAnsiTheme="majorBidi" w:cstheme="majorBidi"/>
          <w:sz w:val="24"/>
          <w:szCs w:val="24"/>
          <w:rPrChange w:id="391" w:author="Allison Ofanansky" w:date="2019-07-03T17:47:00Z">
            <w:rPr>
              <w:rStyle w:val="CommentReference"/>
            </w:rPr>
          </w:rPrChange>
        </w:rPr>
        <w:commentReference w:id="390"/>
      </w:r>
      <w:r w:rsidRPr="0071113B">
        <w:rPr>
          <w:rFonts w:asciiTheme="majorBidi" w:eastAsia="Times New Roman" w:hAnsiTheme="majorBidi" w:cstheme="majorBidi"/>
          <w:color w:val="222222"/>
          <w:sz w:val="24"/>
          <w:szCs w:val="24"/>
          <w:shd w:val="clear" w:color="auto" w:fill="FFFFFF"/>
        </w:rPr>
        <w:t xml:space="preserve"> </w:t>
      </w:r>
      <w:r w:rsidR="00AB64BE" w:rsidRPr="0071113B">
        <w:rPr>
          <w:rFonts w:asciiTheme="majorBidi" w:eastAsia="Times New Roman" w:hAnsiTheme="majorBidi" w:cstheme="majorBidi"/>
          <w:color w:val="222222"/>
          <w:sz w:val="24"/>
          <w:szCs w:val="24"/>
          <w:shd w:val="clear" w:color="auto" w:fill="FFFFFF"/>
        </w:rPr>
        <w:t xml:space="preserve">and </w:t>
      </w:r>
      <w:r w:rsidRPr="0071113B">
        <w:rPr>
          <w:rFonts w:asciiTheme="majorBidi" w:eastAsia="Times New Roman" w:hAnsiTheme="majorBidi" w:cstheme="majorBidi"/>
          <w:color w:val="222222"/>
          <w:sz w:val="24"/>
          <w:szCs w:val="24"/>
          <w:shd w:val="clear" w:color="auto" w:fill="FFFFFF"/>
        </w:rPr>
        <w:t xml:space="preserve">Boyd </w:t>
      </w:r>
      <w:r w:rsidR="00ED0AC5" w:rsidRPr="0071113B">
        <w:rPr>
          <w:rFonts w:asciiTheme="majorBidi" w:eastAsia="Times New Roman" w:hAnsiTheme="majorBidi" w:cstheme="majorBidi"/>
          <w:color w:val="222222"/>
          <w:sz w:val="24"/>
          <w:szCs w:val="24"/>
          <w:shd w:val="clear" w:color="auto" w:fill="FFFFFF"/>
        </w:rPr>
        <w:t xml:space="preserve">(2008) </w:t>
      </w:r>
      <w:r w:rsidR="00445AE0" w:rsidRPr="0071113B">
        <w:rPr>
          <w:rFonts w:asciiTheme="majorBidi" w:eastAsia="Times New Roman" w:hAnsiTheme="majorBidi" w:cstheme="majorBidi"/>
          <w:color w:val="222222"/>
          <w:sz w:val="24"/>
          <w:szCs w:val="24"/>
          <w:shd w:val="clear" w:color="auto" w:fill="FFFFFF"/>
        </w:rPr>
        <w:t>offer</w:t>
      </w:r>
      <w:r w:rsidRPr="0071113B">
        <w:rPr>
          <w:rFonts w:asciiTheme="majorBidi" w:eastAsia="Times New Roman" w:hAnsiTheme="majorBidi" w:cstheme="majorBidi"/>
          <w:color w:val="222222"/>
          <w:sz w:val="24"/>
          <w:szCs w:val="24"/>
          <w:shd w:val="clear" w:color="auto" w:fill="FFFFFF"/>
        </w:rPr>
        <w:t xml:space="preserve"> a new direction </w:t>
      </w:r>
      <w:r w:rsidR="00A833F5" w:rsidRPr="0071113B">
        <w:rPr>
          <w:rFonts w:asciiTheme="majorBidi" w:eastAsia="Times New Roman" w:hAnsiTheme="majorBidi" w:cstheme="majorBidi"/>
          <w:color w:val="222222"/>
          <w:sz w:val="24"/>
          <w:szCs w:val="24"/>
          <w:shd w:val="clear" w:color="auto" w:fill="FFFFFF"/>
        </w:rPr>
        <w:t xml:space="preserve">for referring to </w:t>
      </w:r>
      <w:r w:rsidRPr="0071113B">
        <w:rPr>
          <w:rFonts w:asciiTheme="majorBidi" w:eastAsia="Times New Roman" w:hAnsiTheme="majorBidi" w:cstheme="majorBidi"/>
          <w:color w:val="222222"/>
          <w:sz w:val="24"/>
          <w:szCs w:val="24"/>
          <w:shd w:val="clear" w:color="auto" w:fill="FFFFFF"/>
        </w:rPr>
        <w:t>time based on empirical scientific research</w:t>
      </w:r>
      <w:ins w:id="392" w:author="מחבר">
        <w:r w:rsidR="008F151C" w:rsidRPr="0071113B">
          <w:rPr>
            <w:rFonts w:asciiTheme="majorBidi" w:eastAsia="Times New Roman" w:hAnsiTheme="majorBidi" w:cstheme="majorBidi"/>
            <w:color w:val="222222"/>
            <w:sz w:val="24"/>
            <w:szCs w:val="24"/>
            <w:shd w:val="clear" w:color="auto" w:fill="FFFFFF"/>
          </w:rPr>
          <w:t>.</w:t>
        </w:r>
      </w:ins>
      <w:r w:rsidRPr="0071113B">
        <w:rPr>
          <w:rFonts w:asciiTheme="majorBidi" w:eastAsia="Times New Roman" w:hAnsiTheme="majorBidi" w:cstheme="majorBidi"/>
          <w:color w:val="222222"/>
          <w:sz w:val="24"/>
          <w:szCs w:val="24"/>
          <w:shd w:val="clear" w:color="auto" w:fill="FFFFFF"/>
        </w:rPr>
        <w:t xml:space="preserve"> ''We want to share with you </w:t>
      </w:r>
      <w:r w:rsidR="00857BB8" w:rsidRPr="0071113B">
        <w:rPr>
          <w:rFonts w:asciiTheme="majorBidi" w:eastAsia="Times New Roman" w:hAnsiTheme="majorBidi" w:cstheme="majorBidi"/>
          <w:color w:val="222222"/>
          <w:sz w:val="24"/>
          <w:szCs w:val="24"/>
          <w:shd w:val="clear" w:color="auto" w:fill="FFFFFF"/>
        </w:rPr>
        <w:t xml:space="preserve">a </w:t>
      </w:r>
      <w:r w:rsidRPr="0071113B">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ins w:id="393" w:author="מחבר">
        <w:r w:rsidR="00A833F5" w:rsidRPr="0071113B">
          <w:rPr>
            <w:rFonts w:asciiTheme="majorBidi" w:eastAsia="Times New Roman" w:hAnsiTheme="majorBidi" w:cstheme="majorBidi"/>
            <w:color w:val="222222"/>
            <w:sz w:val="24"/>
            <w:szCs w:val="24"/>
            <w:shd w:val="clear" w:color="auto" w:fill="FFFFFF"/>
          </w:rPr>
          <w:t>.</w:t>
        </w:r>
      </w:ins>
      <w:r w:rsidRPr="0071113B">
        <w:rPr>
          <w:rFonts w:asciiTheme="majorBidi" w:eastAsia="Times New Roman" w:hAnsiTheme="majorBidi" w:cstheme="majorBidi"/>
          <w:color w:val="222222"/>
          <w:sz w:val="24"/>
          <w:szCs w:val="24"/>
          <w:shd w:val="clear" w:color="auto" w:fill="FFFFFF"/>
        </w:rPr>
        <w:t xml:space="preserve"> </w:t>
      </w:r>
      <w:commentRangeStart w:id="394"/>
      <w:commentRangeStart w:id="395"/>
      <w:ins w:id="396" w:author="מחבר">
        <w:r w:rsidR="00A833F5" w:rsidRPr="0071113B">
          <w:rPr>
            <w:rFonts w:asciiTheme="majorBidi" w:eastAsia="Times New Roman" w:hAnsiTheme="majorBidi" w:cstheme="majorBidi"/>
            <w:color w:val="222222"/>
            <w:sz w:val="24"/>
            <w:szCs w:val="24"/>
            <w:shd w:val="clear" w:color="auto" w:fill="FFFFFF"/>
          </w:rPr>
          <w:lastRenderedPageBreak/>
          <w:t>Your</w:t>
        </w:r>
        <w:commentRangeEnd w:id="394"/>
        <w:r w:rsidR="00A833F5" w:rsidRPr="0071113B">
          <w:rPr>
            <w:rStyle w:val="CommentReference"/>
            <w:rFonts w:asciiTheme="majorBidi" w:hAnsiTheme="majorBidi" w:cstheme="majorBidi"/>
            <w:sz w:val="24"/>
            <w:szCs w:val="24"/>
            <w:rPrChange w:id="397" w:author="Allison Ofanansky" w:date="2019-07-03T17:47:00Z">
              <w:rPr>
                <w:rStyle w:val="CommentReference"/>
              </w:rPr>
            </w:rPrChange>
          </w:rPr>
          <w:commentReference w:id="394"/>
        </w:r>
      </w:ins>
      <w:commentRangeEnd w:id="395"/>
      <w:r w:rsidR="00DA3730" w:rsidRPr="0071113B">
        <w:rPr>
          <w:rStyle w:val="CommentReference"/>
          <w:rFonts w:asciiTheme="majorBidi" w:hAnsiTheme="majorBidi" w:cstheme="majorBidi"/>
          <w:sz w:val="24"/>
          <w:szCs w:val="24"/>
          <w:rPrChange w:id="398" w:author="Allison Ofanansky" w:date="2019-07-03T17:47:00Z">
            <w:rPr>
              <w:rStyle w:val="CommentReference"/>
            </w:rPr>
          </w:rPrChange>
        </w:rPr>
        <w:commentReference w:id="395"/>
      </w:r>
      <w:ins w:id="399" w:author="מחבר">
        <w:r w:rsidR="00A833F5" w:rsidRPr="0071113B">
          <w:rPr>
            <w:rFonts w:asciiTheme="majorBidi" w:eastAsia="Times New Roman" w:hAnsiTheme="majorBidi" w:cstheme="majorBidi"/>
            <w:color w:val="222222"/>
            <w:sz w:val="24"/>
            <w:szCs w:val="24"/>
            <w:shd w:val="clear" w:color="auto" w:fill="FFFFFF"/>
          </w:rPr>
          <w:t xml:space="preserve"> </w:t>
        </w:r>
      </w:ins>
      <w:r w:rsidRPr="0071113B">
        <w:rPr>
          <w:rFonts w:asciiTheme="majorBidi" w:eastAsia="Times New Roman" w:hAnsiTheme="majorBidi" w:cstheme="majorBidi"/>
          <w:color w:val="222222"/>
          <w:sz w:val="24"/>
          <w:szCs w:val="24"/>
          <w:shd w:val="clear" w:color="auto" w:fill="FFFFFF"/>
        </w:rPr>
        <w:t>personal attitude</w:t>
      </w:r>
      <w:r w:rsidR="00A833F5" w:rsidRPr="0071113B">
        <w:rPr>
          <w:rFonts w:asciiTheme="majorBidi" w:eastAsia="Times New Roman" w:hAnsiTheme="majorBidi" w:cstheme="majorBidi"/>
          <w:color w:val="222222"/>
          <w:sz w:val="24"/>
          <w:szCs w:val="24"/>
          <w:shd w:val="clear" w:color="auto" w:fill="FFFFFF"/>
        </w:rPr>
        <w:t>s</w:t>
      </w:r>
      <w:r w:rsidRPr="0071113B">
        <w:rPr>
          <w:rFonts w:asciiTheme="majorBidi" w:eastAsia="Times New Roman" w:hAnsiTheme="majorBidi" w:cstheme="majorBidi"/>
          <w:color w:val="222222"/>
          <w:sz w:val="24"/>
          <w:szCs w:val="24"/>
          <w:shd w:val="clear" w:color="auto" w:fill="FFFFFF"/>
        </w:rPr>
        <w:t xml:space="preserve"> toward time and those that you share with the people around you have a powerful effect on all human nature, yet their importance is underappreciated by most people, academics and lay people alike. This is the first paradox of time your attitudes toward time have profound impact on your life and your world, yet you seldom recognize it</w:t>
      </w:r>
      <w:r w:rsidR="0069371C" w:rsidRPr="0071113B">
        <w:rPr>
          <w:rFonts w:asciiTheme="majorBidi" w:eastAsia="Times New Roman" w:hAnsiTheme="majorBidi" w:cstheme="majorBidi"/>
          <w:color w:val="222222"/>
          <w:sz w:val="24"/>
          <w:szCs w:val="24"/>
          <w:shd w:val="clear" w:color="auto" w:fill="FFFFFF"/>
        </w:rPr>
        <w:t>,</w:t>
      </w:r>
      <w:r w:rsidR="00924988" w:rsidRPr="0071113B">
        <w:rPr>
          <w:rFonts w:asciiTheme="majorBidi" w:eastAsia="Times New Roman" w:hAnsiTheme="majorBidi" w:cstheme="majorBidi"/>
          <w:color w:val="222222"/>
          <w:sz w:val="24"/>
          <w:szCs w:val="24"/>
          <w:shd w:val="clear" w:color="auto" w:fill="FFFFFF"/>
        </w:rPr>
        <w:t>"</w:t>
      </w:r>
      <w:r w:rsidRPr="0071113B">
        <w:rPr>
          <w:rFonts w:asciiTheme="majorBidi" w:eastAsia="Times New Roman" w:hAnsiTheme="majorBidi" w:cstheme="majorBidi"/>
          <w:color w:val="222222"/>
          <w:sz w:val="24"/>
          <w:szCs w:val="24"/>
          <w:shd w:val="clear" w:color="auto" w:fill="FFFFFF"/>
        </w:rPr>
        <w:t xml:space="preserve"> </w:t>
      </w:r>
      <w:commentRangeStart w:id="400"/>
      <w:commentRangeStart w:id="401"/>
      <w:r w:rsidRPr="0071113B">
        <w:rPr>
          <w:rFonts w:asciiTheme="majorBidi" w:eastAsia="Times New Roman" w:hAnsiTheme="majorBidi" w:cstheme="majorBidi"/>
          <w:color w:val="222222"/>
          <w:sz w:val="24"/>
          <w:szCs w:val="24"/>
          <w:shd w:val="clear" w:color="auto" w:fill="FFFFFF"/>
        </w:rPr>
        <w:t xml:space="preserve">(Zimbardo, P., &amp; Boyd, </w:t>
      </w:r>
      <w:r w:rsidR="005C5AE3" w:rsidRPr="0071113B">
        <w:rPr>
          <w:rFonts w:asciiTheme="majorBidi" w:eastAsia="Times New Roman" w:hAnsiTheme="majorBidi" w:cstheme="majorBidi"/>
          <w:color w:val="222222"/>
          <w:sz w:val="24"/>
          <w:szCs w:val="24"/>
          <w:shd w:val="clear" w:color="auto" w:fill="FFFFFF"/>
        </w:rPr>
        <w:t>J.</w:t>
      </w:r>
      <w:r w:rsidRPr="0071113B">
        <w:rPr>
          <w:rFonts w:asciiTheme="majorBidi" w:eastAsia="Times New Roman" w:hAnsiTheme="majorBidi" w:cstheme="majorBidi"/>
          <w:color w:val="222222"/>
          <w:sz w:val="24"/>
          <w:szCs w:val="24"/>
          <w:shd w:val="clear" w:color="auto" w:fill="FFFFFF"/>
        </w:rPr>
        <w:t xml:space="preserve"> The time paradox: The new psychology of time that will change your life. Simon and </w:t>
      </w:r>
      <w:r w:rsidR="005C5AE3" w:rsidRPr="0071113B">
        <w:rPr>
          <w:rFonts w:asciiTheme="majorBidi" w:eastAsia="Times New Roman" w:hAnsiTheme="majorBidi" w:cstheme="majorBidi"/>
          <w:color w:val="222222"/>
          <w:sz w:val="24"/>
          <w:szCs w:val="24"/>
          <w:shd w:val="clear" w:color="auto" w:fill="FFFFFF"/>
        </w:rPr>
        <w:t>Schuster.</w:t>
      </w:r>
      <w:r w:rsidR="005C5AE3" w:rsidRPr="0071113B">
        <w:rPr>
          <w:rFonts w:asciiTheme="majorBidi" w:eastAsia="Times New Roman" w:hAnsiTheme="majorBidi" w:cstheme="majorBidi"/>
          <w:color w:val="222222"/>
          <w:sz w:val="24"/>
          <w:szCs w:val="24"/>
          <w:shd w:val="clear" w:color="auto" w:fill="FFFFFF"/>
          <w:rtl/>
        </w:rPr>
        <w:t xml:space="preserve"> ‏</w:t>
      </w:r>
      <w:r w:rsidRPr="0071113B">
        <w:rPr>
          <w:rFonts w:asciiTheme="majorBidi" w:eastAsia="Times New Roman" w:hAnsiTheme="majorBidi" w:cstheme="majorBidi"/>
          <w:color w:val="222222"/>
          <w:sz w:val="24"/>
          <w:szCs w:val="24"/>
          <w:shd w:val="clear" w:color="auto" w:fill="FFFFFF"/>
        </w:rPr>
        <w:t>p.6).</w:t>
      </w:r>
      <w:r w:rsidR="008F151C" w:rsidRPr="0071113B">
        <w:rPr>
          <w:rFonts w:asciiTheme="majorBidi" w:eastAsia="Times New Roman" w:hAnsiTheme="majorBidi" w:cstheme="majorBidi"/>
          <w:color w:val="222222"/>
          <w:sz w:val="24"/>
          <w:szCs w:val="24"/>
          <w:shd w:val="clear" w:color="auto" w:fill="FFFFFF"/>
        </w:rPr>
        <w:t xml:space="preserve"> </w:t>
      </w:r>
      <w:commentRangeEnd w:id="400"/>
      <w:r w:rsidR="008F151C" w:rsidRPr="0071113B">
        <w:rPr>
          <w:rStyle w:val="CommentReference"/>
          <w:rFonts w:asciiTheme="majorBidi" w:hAnsiTheme="majorBidi" w:cstheme="majorBidi"/>
          <w:sz w:val="24"/>
          <w:szCs w:val="24"/>
          <w:rPrChange w:id="402" w:author="Allison Ofanansky" w:date="2019-07-03T17:47:00Z">
            <w:rPr>
              <w:rStyle w:val="CommentReference"/>
            </w:rPr>
          </w:rPrChange>
        </w:rPr>
        <w:commentReference w:id="400"/>
      </w:r>
      <w:commentRangeEnd w:id="401"/>
      <w:r w:rsidR="00731EF5" w:rsidRPr="0071113B">
        <w:rPr>
          <w:rStyle w:val="CommentReference"/>
          <w:rFonts w:asciiTheme="majorBidi" w:hAnsiTheme="majorBidi" w:cstheme="majorBidi"/>
          <w:sz w:val="24"/>
          <w:szCs w:val="24"/>
          <w:rPrChange w:id="403" w:author="Allison Ofanansky" w:date="2019-07-03T17:47:00Z">
            <w:rPr>
              <w:rStyle w:val="CommentReference"/>
            </w:rPr>
          </w:rPrChange>
        </w:rPr>
        <w:commentReference w:id="401"/>
      </w:r>
      <w:r w:rsidRPr="0071113B">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sidRPr="0071113B">
        <w:rPr>
          <w:rFonts w:asciiTheme="majorBidi" w:eastAsia="Times New Roman" w:hAnsiTheme="majorBidi" w:cstheme="majorBidi"/>
          <w:color w:val="222222"/>
          <w:sz w:val="24"/>
          <w:szCs w:val="24"/>
          <w:shd w:val="clear" w:color="auto" w:fill="FFFFFF"/>
        </w:rPr>
        <w:t xml:space="preserve">if </w:t>
      </w:r>
      <w:r w:rsidRPr="0071113B">
        <w:rPr>
          <w:rFonts w:asciiTheme="majorBidi" w:eastAsia="Times New Roman" w:hAnsiTheme="majorBidi" w:cstheme="majorBidi"/>
          <w:color w:val="222222"/>
          <w:sz w:val="24"/>
          <w:szCs w:val="24"/>
          <w:shd w:val="clear" w:color="auto" w:fill="FFFFFF"/>
        </w:rPr>
        <w:t xml:space="preserve">one does not </w:t>
      </w:r>
      <w:r w:rsidR="004F5763" w:rsidRPr="0071113B">
        <w:rPr>
          <w:rFonts w:asciiTheme="majorBidi" w:eastAsia="Times New Roman" w:hAnsiTheme="majorBidi" w:cstheme="majorBidi"/>
          <w:color w:val="222222"/>
          <w:sz w:val="24"/>
          <w:szCs w:val="24"/>
          <w:shd w:val="clear" w:color="auto" w:fill="FFFFFF"/>
        </w:rPr>
        <w:t xml:space="preserve">consciously </w:t>
      </w:r>
      <w:r w:rsidRPr="0071113B">
        <w:rPr>
          <w:rFonts w:asciiTheme="majorBidi" w:eastAsia="Times New Roman" w:hAnsiTheme="majorBidi" w:cstheme="majorBidi"/>
          <w:color w:val="222222"/>
          <w:sz w:val="24"/>
          <w:szCs w:val="24"/>
          <w:shd w:val="clear" w:color="auto" w:fill="FFFFFF"/>
        </w:rPr>
        <w:t xml:space="preserve">pay attention to </w:t>
      </w:r>
      <w:r w:rsidR="004F5763" w:rsidRPr="0071113B">
        <w:rPr>
          <w:rFonts w:asciiTheme="majorBidi" w:eastAsia="Times New Roman" w:hAnsiTheme="majorBidi" w:cstheme="majorBidi"/>
          <w:color w:val="222222"/>
          <w:sz w:val="24"/>
          <w:szCs w:val="24"/>
          <w:shd w:val="clear" w:color="auto" w:fill="FFFFFF"/>
        </w:rPr>
        <w:t>it</w:t>
      </w:r>
      <w:r w:rsidRPr="0071113B">
        <w:rPr>
          <w:rFonts w:asciiTheme="majorBidi" w:eastAsia="Times New Roman" w:hAnsiTheme="majorBidi" w:cstheme="majorBidi"/>
          <w:color w:val="222222"/>
          <w:sz w:val="24"/>
          <w:szCs w:val="24"/>
          <w:highlight w:val="green"/>
          <w:shd w:val="clear" w:color="auto" w:fill="FFFFFF"/>
        </w:rPr>
        <w:t>.</w:t>
      </w:r>
      <w:r w:rsidR="00A404E0" w:rsidRPr="0071113B">
        <w:rPr>
          <w:rFonts w:asciiTheme="majorBidi" w:hAnsiTheme="majorBidi" w:cstheme="majorBidi"/>
          <w:sz w:val="24"/>
          <w:szCs w:val="24"/>
          <w:highlight w:val="green"/>
          <w:rPrChange w:id="404" w:author="Allison Ofanansky" w:date="2019-07-03T17:47:00Z">
            <w:rPr>
              <w:highlight w:val="green"/>
            </w:rPr>
          </w:rPrChange>
        </w:rPr>
        <w:t xml:space="preserve"> </w:t>
      </w:r>
      <w:r w:rsidR="00A404E0" w:rsidRPr="0071113B">
        <w:rPr>
          <w:rFonts w:asciiTheme="majorBidi" w:eastAsia="Times New Roman" w:hAnsiTheme="majorBidi" w:cstheme="majorBidi"/>
          <w:color w:val="222222"/>
          <w:sz w:val="24"/>
          <w:szCs w:val="24"/>
          <w:highlight w:val="green"/>
          <w:shd w:val="clear" w:color="auto" w:fill="FFFFFF"/>
        </w:rPr>
        <w:t>Perhaps to add: both motivational motivators and Seneca strongly emphasize the correct relationship to time</w:t>
      </w:r>
      <w:r w:rsidR="00A404E0" w:rsidRPr="0071113B">
        <w:rPr>
          <w:rFonts w:asciiTheme="majorBidi" w:eastAsia="Times New Roman" w:hAnsiTheme="majorBidi" w:cstheme="majorBidi"/>
          <w:color w:val="222222"/>
          <w:sz w:val="24"/>
          <w:szCs w:val="24"/>
          <w:shd w:val="clear" w:color="auto" w:fill="FFFFFF"/>
        </w:rPr>
        <w:t>.</w:t>
      </w:r>
    </w:p>
    <w:p w14:paraId="7F5AC11A" w14:textId="22D56C2E" w:rsidR="00F41F67" w:rsidRPr="0071113B" w:rsidRDefault="00780AC5">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commentRangeStart w:id="405"/>
      <w:r w:rsidRPr="0071113B">
        <w:rPr>
          <w:rFonts w:asciiTheme="majorBidi" w:eastAsia="Times New Roman" w:hAnsiTheme="majorBidi" w:cstheme="majorBidi"/>
          <w:color w:val="222222"/>
          <w:sz w:val="24"/>
          <w:szCs w:val="24"/>
          <w:shd w:val="clear" w:color="auto" w:fill="FFFFFF"/>
        </w:rPr>
        <w:t xml:space="preserve"> </w:t>
      </w:r>
      <w:r w:rsidR="00F41F67" w:rsidRPr="0071113B">
        <w:rPr>
          <w:rFonts w:asciiTheme="majorBidi" w:eastAsia="Times New Roman" w:hAnsiTheme="majorBidi" w:cstheme="majorBidi"/>
          <w:color w:val="222222"/>
          <w:sz w:val="24"/>
          <w:szCs w:val="24"/>
          <w:shd w:val="clear" w:color="auto" w:fill="FFFFFF"/>
        </w:rPr>
        <w:t>Zhang, Howell</w:t>
      </w:r>
      <w:r w:rsidR="00597775" w:rsidRPr="0071113B">
        <w:rPr>
          <w:rFonts w:asciiTheme="majorBidi" w:eastAsia="Times New Roman" w:hAnsiTheme="majorBidi" w:cstheme="majorBidi"/>
          <w:color w:val="222222"/>
          <w:sz w:val="24"/>
          <w:szCs w:val="24"/>
          <w:shd w:val="clear" w:color="auto" w:fill="FFFFFF"/>
        </w:rPr>
        <w:t>,</w:t>
      </w:r>
      <w:r w:rsidR="00F41F67" w:rsidRPr="0071113B">
        <w:rPr>
          <w:rFonts w:asciiTheme="majorBidi" w:eastAsia="Times New Roman" w:hAnsiTheme="majorBidi" w:cstheme="majorBidi"/>
          <w:color w:val="222222"/>
          <w:sz w:val="24"/>
          <w:szCs w:val="24"/>
          <w:shd w:val="clear" w:color="auto" w:fill="FFFFFF"/>
        </w:rPr>
        <w:t xml:space="preserve"> </w:t>
      </w:r>
      <w:r w:rsidR="004F5763" w:rsidRPr="0071113B">
        <w:rPr>
          <w:rFonts w:asciiTheme="majorBidi" w:eastAsia="Times New Roman" w:hAnsiTheme="majorBidi" w:cstheme="majorBidi"/>
          <w:color w:val="222222"/>
          <w:sz w:val="24"/>
          <w:szCs w:val="24"/>
          <w:shd w:val="clear" w:color="auto" w:fill="FFFFFF"/>
        </w:rPr>
        <w:t xml:space="preserve">and </w:t>
      </w:r>
      <w:r w:rsidR="00F41F67" w:rsidRPr="0071113B">
        <w:rPr>
          <w:rFonts w:asciiTheme="majorBidi" w:eastAsia="Times New Roman" w:hAnsiTheme="majorBidi" w:cstheme="majorBidi"/>
          <w:color w:val="222222"/>
          <w:sz w:val="24"/>
          <w:szCs w:val="24"/>
          <w:shd w:val="clear" w:color="auto" w:fill="FFFFFF"/>
        </w:rPr>
        <w:t xml:space="preserve">Stolarski </w:t>
      </w:r>
      <w:r w:rsidR="00935049" w:rsidRPr="0071113B">
        <w:rPr>
          <w:rFonts w:asciiTheme="majorBidi" w:eastAsia="Times New Roman" w:hAnsiTheme="majorBidi" w:cstheme="majorBidi"/>
          <w:color w:val="222222"/>
          <w:sz w:val="24"/>
          <w:szCs w:val="24"/>
          <w:shd w:val="clear" w:color="auto" w:fill="FFFFFF"/>
        </w:rPr>
        <w:t>demonstrate</w:t>
      </w:r>
      <w:r w:rsidR="00F41F67" w:rsidRPr="0071113B">
        <w:rPr>
          <w:rFonts w:asciiTheme="majorBidi" w:eastAsia="Times New Roman" w:hAnsiTheme="majorBidi" w:cstheme="majorBidi"/>
          <w:color w:val="222222"/>
          <w:sz w:val="24"/>
          <w:szCs w:val="24"/>
          <w:shd w:val="clear" w:color="auto" w:fill="FFFFFF"/>
        </w:rPr>
        <w:t xml:space="preserve">: ''Thus, the study of subjective time demonstrates that happiness is associated with the relative importance and emotional valence people assign to their past, present, and future'' </w:t>
      </w:r>
      <w:commentRangeEnd w:id="405"/>
      <w:r w:rsidR="00F337DF" w:rsidRPr="0071113B">
        <w:rPr>
          <w:rStyle w:val="CommentReference"/>
          <w:rFonts w:asciiTheme="majorBidi" w:hAnsiTheme="majorBidi" w:cstheme="majorBidi"/>
          <w:sz w:val="24"/>
          <w:szCs w:val="24"/>
          <w:rPrChange w:id="406" w:author="Allison Ofanansky" w:date="2019-07-03T17:47:00Z">
            <w:rPr>
              <w:rStyle w:val="CommentReference"/>
            </w:rPr>
          </w:rPrChange>
        </w:rPr>
        <w:commentReference w:id="405"/>
      </w:r>
      <w:commentRangeStart w:id="407"/>
      <w:commentRangeStart w:id="408"/>
      <w:r w:rsidR="00F41F67" w:rsidRPr="0071113B">
        <w:rPr>
          <w:rFonts w:asciiTheme="majorBidi" w:eastAsia="Times New Roman" w:hAnsiTheme="majorBidi" w:cstheme="majorBidi"/>
          <w:color w:val="222222"/>
          <w:sz w:val="24"/>
          <w:szCs w:val="24"/>
          <w:shd w:val="clear" w:color="auto" w:fill="FFFFFF"/>
        </w:rPr>
        <w:t>(Zhang, J. W., Howell, R. T., &amp; Stolarski, M. (2013). Comparing three methods to measure a balanced time perspective: The relationship between a balanced time perspective and subjective well-being. Journal of Happiness studies, 14(1), 169-184.</w:t>
      </w:r>
      <w:r w:rsidR="00F41F67" w:rsidRPr="0071113B">
        <w:rPr>
          <w:rFonts w:asciiTheme="majorBidi" w:eastAsia="Times New Roman" w:hAnsiTheme="majorBidi" w:cstheme="majorBidi"/>
          <w:color w:val="222222"/>
          <w:sz w:val="24"/>
          <w:szCs w:val="24"/>
          <w:shd w:val="clear" w:color="auto" w:fill="FFFFFF"/>
          <w:rtl/>
        </w:rPr>
        <w:t>‏</w:t>
      </w:r>
      <w:r w:rsidR="00F41F67" w:rsidRPr="0071113B">
        <w:rPr>
          <w:rFonts w:asciiTheme="majorBidi" w:eastAsia="Times New Roman" w:hAnsiTheme="majorBidi" w:cstheme="majorBidi"/>
          <w:color w:val="222222"/>
          <w:sz w:val="24"/>
          <w:szCs w:val="24"/>
          <w:shd w:val="clear" w:color="auto" w:fill="FFFFFF"/>
        </w:rPr>
        <w:t xml:space="preserve"> p.182)</w:t>
      </w:r>
      <w:r w:rsidR="009703F0" w:rsidRPr="0071113B">
        <w:rPr>
          <w:rFonts w:asciiTheme="majorBidi" w:eastAsia="Times New Roman" w:hAnsiTheme="majorBidi" w:cstheme="majorBidi"/>
          <w:color w:val="222222"/>
          <w:sz w:val="24"/>
          <w:szCs w:val="24"/>
          <w:shd w:val="clear" w:color="auto" w:fill="FFFFFF"/>
        </w:rPr>
        <w:t>.</w:t>
      </w:r>
      <w:commentRangeEnd w:id="407"/>
      <w:r w:rsidR="00A833F5" w:rsidRPr="0071113B">
        <w:rPr>
          <w:rStyle w:val="CommentReference"/>
          <w:rFonts w:asciiTheme="majorBidi" w:hAnsiTheme="majorBidi" w:cstheme="majorBidi"/>
          <w:sz w:val="24"/>
          <w:szCs w:val="24"/>
          <w:rPrChange w:id="409" w:author="Allison Ofanansky" w:date="2019-07-03T17:47:00Z">
            <w:rPr>
              <w:rStyle w:val="CommentReference"/>
            </w:rPr>
          </w:rPrChange>
        </w:rPr>
        <w:commentReference w:id="407"/>
      </w:r>
      <w:commentRangeEnd w:id="408"/>
      <w:r w:rsidR="00731EF5" w:rsidRPr="0071113B">
        <w:rPr>
          <w:rStyle w:val="CommentReference"/>
          <w:rFonts w:asciiTheme="majorBidi" w:hAnsiTheme="majorBidi" w:cstheme="majorBidi"/>
          <w:sz w:val="24"/>
          <w:szCs w:val="24"/>
          <w:rPrChange w:id="410" w:author="Allison Ofanansky" w:date="2019-07-03T17:47:00Z">
            <w:rPr>
              <w:rStyle w:val="CommentReference"/>
            </w:rPr>
          </w:rPrChange>
        </w:rPr>
        <w:commentReference w:id="408"/>
      </w:r>
    </w:p>
    <w:p w14:paraId="7D8BC850" w14:textId="77777777" w:rsidR="00330752" w:rsidRPr="0071113B" w:rsidRDefault="009703F0">
      <w:pPr>
        <w:pStyle w:val="HTMLPreformatted"/>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sidRPr="0071113B">
        <w:rPr>
          <w:rFonts w:asciiTheme="majorBidi" w:hAnsiTheme="majorBidi" w:cstheme="majorBidi"/>
          <w:color w:val="222222"/>
          <w:sz w:val="24"/>
          <w:szCs w:val="24"/>
          <w:shd w:val="clear" w:color="auto" w:fill="FFFFFF"/>
        </w:rPr>
        <w:tab/>
      </w:r>
      <w:commentRangeStart w:id="411"/>
      <w:r w:rsidR="00F41F67" w:rsidRPr="0071113B">
        <w:rPr>
          <w:rFonts w:asciiTheme="majorBidi" w:hAnsiTheme="majorBidi" w:cstheme="majorBidi"/>
          <w:color w:val="222222"/>
          <w:sz w:val="24"/>
          <w:szCs w:val="24"/>
          <w:shd w:val="clear" w:color="auto" w:fill="FFFFFF"/>
        </w:rPr>
        <w:t>Managing</w:t>
      </w:r>
      <w:commentRangeEnd w:id="411"/>
      <w:r w:rsidR="00CB0984" w:rsidRPr="0071113B">
        <w:rPr>
          <w:rStyle w:val="CommentReference"/>
          <w:rFonts w:asciiTheme="majorBidi" w:eastAsiaTheme="minorHAnsi" w:hAnsiTheme="majorBidi" w:cstheme="majorBidi"/>
          <w:sz w:val="24"/>
          <w:szCs w:val="24"/>
          <w:rPrChange w:id="412" w:author="Allison Ofanansky" w:date="2019-07-03T17:47:00Z">
            <w:rPr>
              <w:rStyle w:val="CommentReference"/>
              <w:rFonts w:asciiTheme="minorHAnsi" w:eastAsiaTheme="minorHAnsi" w:hAnsiTheme="minorHAnsi" w:cstheme="minorBidi"/>
            </w:rPr>
          </w:rPrChange>
        </w:rPr>
        <w:commentReference w:id="411"/>
      </w:r>
      <w:r w:rsidR="00F41F67" w:rsidRPr="0071113B">
        <w:rPr>
          <w:rFonts w:asciiTheme="majorBidi" w:hAnsiTheme="majorBidi" w:cstheme="majorBidi"/>
          <w:color w:val="222222"/>
          <w:sz w:val="24"/>
          <w:szCs w:val="24"/>
          <w:shd w:val="clear" w:color="auto" w:fill="FFFFFF"/>
        </w:rPr>
        <w:t xml:space="preserve"> time correctly </w:t>
      </w:r>
      <w:r w:rsidR="00AB64BE" w:rsidRPr="0071113B">
        <w:rPr>
          <w:rFonts w:asciiTheme="majorBidi" w:hAnsiTheme="majorBidi" w:cstheme="majorBidi"/>
          <w:color w:val="222222"/>
          <w:sz w:val="24"/>
          <w:szCs w:val="24"/>
          <w:shd w:val="clear" w:color="auto" w:fill="FFFFFF"/>
        </w:rPr>
        <w:t>has psychological benefits</w:t>
      </w:r>
      <w:r w:rsidR="00535D4E"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"The time management of each person for both workplace and personal activities means the management of one's own person as a whole. </w:t>
      </w:r>
      <w:commentRangeStart w:id="413"/>
      <w:r w:rsidR="00F41F67" w:rsidRPr="0071113B">
        <w:rPr>
          <w:rFonts w:asciiTheme="majorBidi" w:hAnsiTheme="majorBidi" w:cstheme="majorBidi"/>
          <w:color w:val="222222"/>
          <w:sz w:val="24"/>
          <w:szCs w:val="24"/>
          <w:shd w:val="clear" w:color="auto" w:fill="FFFFFF"/>
        </w:rPr>
        <w:t>Applying time management contributes to the removal of stressful situations from our lives</w:t>
      </w:r>
      <w:commentRangeEnd w:id="413"/>
      <w:r w:rsidR="00F337DF" w:rsidRPr="0071113B">
        <w:rPr>
          <w:rStyle w:val="CommentReference"/>
          <w:rFonts w:asciiTheme="majorBidi" w:eastAsiaTheme="minorHAnsi" w:hAnsiTheme="majorBidi" w:cstheme="majorBidi"/>
          <w:sz w:val="24"/>
          <w:szCs w:val="24"/>
          <w:rPrChange w:id="414" w:author="Allison Ofanansky" w:date="2019-07-03T17:47:00Z">
            <w:rPr>
              <w:rStyle w:val="CommentReference"/>
              <w:rFonts w:asciiTheme="minorHAnsi" w:eastAsiaTheme="minorHAnsi" w:hAnsiTheme="minorHAnsi" w:cstheme="minorBidi"/>
            </w:rPr>
          </w:rPrChange>
        </w:rPr>
        <w:commentReference w:id="413"/>
      </w:r>
      <w:r w:rsidR="00597775"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(Borcoşi, C. A. (2018</w:t>
      </w:r>
      <w:commentRangeStart w:id="415"/>
      <w:r w:rsidR="00F41F67" w:rsidRPr="0071113B">
        <w:rPr>
          <w:rFonts w:asciiTheme="majorBidi" w:hAnsiTheme="majorBidi" w:cstheme="majorBidi"/>
          <w:color w:val="222222"/>
          <w:sz w:val="24"/>
          <w:szCs w:val="24"/>
          <w:shd w:val="clear" w:color="auto" w:fill="FFFFFF"/>
        </w:rPr>
        <w:t xml:space="preserve">). </w:t>
      </w:r>
      <w:r w:rsidR="00ED0AC5" w:rsidRPr="0071113B">
        <w:rPr>
          <w:rFonts w:asciiTheme="majorBidi" w:hAnsiTheme="majorBidi" w:cstheme="majorBidi"/>
          <w:color w:val="222222"/>
          <w:sz w:val="24"/>
          <w:szCs w:val="24"/>
          <w:shd w:val="clear" w:color="auto" w:fill="FFFFFF"/>
        </w:rPr>
        <w:t>Applying time management, stress management for finding the stability state- a necessity of the actual period</w:t>
      </w:r>
      <w:r w:rsidR="00F41F67" w:rsidRPr="0071113B">
        <w:rPr>
          <w:rFonts w:asciiTheme="majorBidi" w:hAnsiTheme="majorBidi" w:cstheme="majorBidi"/>
          <w:color w:val="222222"/>
          <w:sz w:val="24"/>
          <w:szCs w:val="24"/>
          <w:shd w:val="clear" w:color="auto" w:fill="FFFFFF"/>
        </w:rPr>
        <w:t>. Research and Science Today, </w:t>
      </w:r>
      <w:commentRangeEnd w:id="415"/>
      <w:r w:rsidR="00F337DF" w:rsidRPr="0071113B">
        <w:rPr>
          <w:rStyle w:val="CommentReference"/>
          <w:rFonts w:asciiTheme="majorBidi" w:eastAsiaTheme="minorHAnsi" w:hAnsiTheme="majorBidi" w:cstheme="majorBidi"/>
          <w:sz w:val="24"/>
          <w:szCs w:val="24"/>
          <w:rPrChange w:id="416" w:author="Allison Ofanansky" w:date="2019-07-03T17:47:00Z">
            <w:rPr>
              <w:rStyle w:val="CommentReference"/>
              <w:rFonts w:asciiTheme="minorHAnsi" w:eastAsiaTheme="minorHAnsi" w:hAnsiTheme="minorHAnsi" w:cstheme="minorBidi"/>
            </w:rPr>
          </w:rPrChange>
        </w:rPr>
        <w:commentReference w:id="415"/>
      </w:r>
      <w:r w:rsidR="00F41F67" w:rsidRPr="0071113B">
        <w:rPr>
          <w:rFonts w:asciiTheme="majorBidi" w:hAnsiTheme="majorBidi" w:cstheme="majorBidi"/>
          <w:color w:val="222222"/>
          <w:sz w:val="24"/>
          <w:szCs w:val="24"/>
          <w:shd w:val="clear" w:color="auto" w:fill="FFFFFF"/>
        </w:rPr>
        <w:t>(2), 126-133</w:t>
      </w:r>
      <w:r w:rsidR="00535D4E" w:rsidRPr="0071113B">
        <w:rPr>
          <w:rFonts w:asciiTheme="majorBidi" w:hAnsiTheme="majorBidi" w:cstheme="majorBidi"/>
          <w:color w:val="222222"/>
          <w:sz w:val="24"/>
          <w:szCs w:val="24"/>
          <w:shd w:val="clear" w:color="auto" w:fill="FFFFFF"/>
        </w:rPr>
        <w:t xml:space="preserve">, </w:t>
      </w:r>
      <w:r w:rsidR="00F41F67" w:rsidRPr="0071113B">
        <w:rPr>
          <w:rFonts w:asciiTheme="majorBidi" w:hAnsiTheme="majorBidi" w:cstheme="majorBidi"/>
          <w:color w:val="222222"/>
          <w:sz w:val="24"/>
          <w:szCs w:val="24"/>
          <w:shd w:val="clear" w:color="auto" w:fill="FFFFFF"/>
        </w:rPr>
        <w:t>p.127)</w:t>
      </w:r>
      <w:r w:rsidR="00535D4E"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w:t>
      </w:r>
      <w:r w:rsidR="00535D4E" w:rsidRPr="0071113B">
        <w:rPr>
          <w:rFonts w:asciiTheme="majorBidi" w:hAnsiTheme="majorBidi" w:cstheme="majorBidi"/>
          <w:color w:val="222222"/>
          <w:sz w:val="24"/>
          <w:szCs w:val="24"/>
          <w:shd w:val="clear" w:color="auto" w:fill="FFFFFF"/>
        </w:rPr>
        <w:t>T</w:t>
      </w:r>
      <w:r w:rsidR="00F41F67" w:rsidRPr="0071113B">
        <w:rPr>
          <w:rFonts w:asciiTheme="majorBidi" w:hAnsiTheme="majorBidi" w:cstheme="majorBidi"/>
          <w:color w:val="222222"/>
          <w:sz w:val="24"/>
          <w:szCs w:val="24"/>
          <w:shd w:val="clear" w:color="auto" w:fill="FFFFFF"/>
        </w:rPr>
        <w:t xml:space="preserve">his </w:t>
      </w:r>
      <w:r w:rsidR="005C5AE3" w:rsidRPr="0071113B">
        <w:rPr>
          <w:rFonts w:asciiTheme="majorBidi" w:hAnsiTheme="majorBidi" w:cstheme="majorBidi"/>
          <w:color w:val="222222"/>
          <w:sz w:val="24"/>
          <w:szCs w:val="24"/>
          <w:shd w:val="clear" w:color="auto" w:fill="FFFFFF"/>
        </w:rPr>
        <w:t>article</w:t>
      </w:r>
      <w:r w:rsidR="00535D4E" w:rsidRPr="0071113B">
        <w:rPr>
          <w:rFonts w:asciiTheme="majorBidi" w:hAnsiTheme="majorBidi" w:cstheme="majorBidi"/>
          <w:color w:val="222222"/>
          <w:sz w:val="24"/>
          <w:szCs w:val="24"/>
          <w:shd w:val="clear" w:color="auto" w:fill="FFFFFF"/>
        </w:rPr>
        <w:t xml:space="preserve"> raises</w:t>
      </w:r>
      <w:r w:rsidR="005C5AE3" w:rsidRPr="0071113B">
        <w:rPr>
          <w:rFonts w:asciiTheme="majorBidi" w:hAnsiTheme="majorBidi" w:cstheme="majorBidi"/>
          <w:color w:val="222222"/>
          <w:sz w:val="24"/>
          <w:szCs w:val="24"/>
          <w:shd w:val="clear" w:color="auto" w:fill="FFFFFF"/>
        </w:rPr>
        <w:t xml:space="preserve"> the</w:t>
      </w:r>
      <w:r w:rsidR="00F41F67" w:rsidRPr="0071113B">
        <w:rPr>
          <w:rFonts w:asciiTheme="majorBidi" w:hAnsiTheme="majorBidi" w:cstheme="majorBidi"/>
          <w:color w:val="222222"/>
          <w:sz w:val="24"/>
          <w:szCs w:val="24"/>
          <w:shd w:val="clear" w:color="auto" w:fill="FFFFFF"/>
        </w:rPr>
        <w:t xml:space="preserve"> idea that </w:t>
      </w:r>
      <w:r w:rsidR="00535D4E" w:rsidRPr="0071113B">
        <w:rPr>
          <w:rFonts w:asciiTheme="majorBidi" w:hAnsiTheme="majorBidi" w:cstheme="majorBidi"/>
          <w:color w:val="222222"/>
          <w:sz w:val="24"/>
          <w:szCs w:val="24"/>
          <w:shd w:val="clear" w:color="auto" w:fill="FFFFFF"/>
        </w:rPr>
        <w:t xml:space="preserve">proper </w:t>
      </w:r>
      <w:r w:rsidR="00F41F67" w:rsidRPr="0071113B">
        <w:rPr>
          <w:rFonts w:asciiTheme="majorBidi" w:hAnsiTheme="majorBidi" w:cstheme="majorBidi"/>
          <w:color w:val="222222"/>
          <w:sz w:val="24"/>
          <w:szCs w:val="24"/>
          <w:shd w:val="clear" w:color="auto" w:fill="FFFFFF"/>
        </w:rPr>
        <w:t>time management is</w:t>
      </w:r>
      <w:r w:rsidR="00535D4E" w:rsidRPr="0071113B">
        <w:rPr>
          <w:rFonts w:asciiTheme="majorBidi" w:hAnsiTheme="majorBidi" w:cstheme="majorBidi"/>
          <w:color w:val="222222"/>
          <w:sz w:val="24"/>
          <w:szCs w:val="24"/>
          <w:shd w:val="clear" w:color="auto" w:fill="FFFFFF"/>
        </w:rPr>
        <w:t xml:space="preserve"> central to</w:t>
      </w:r>
      <w:r w:rsidR="00F41F67" w:rsidRPr="0071113B">
        <w:rPr>
          <w:rFonts w:asciiTheme="majorBidi" w:hAnsiTheme="majorBidi" w:cstheme="majorBidi"/>
          <w:color w:val="222222"/>
          <w:sz w:val="24"/>
          <w:szCs w:val="24"/>
          <w:shd w:val="clear" w:color="auto" w:fill="FFFFFF"/>
        </w:rPr>
        <w:t xml:space="preserve"> </w:t>
      </w:r>
      <w:r w:rsidR="00935049"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life </w:t>
      </w:r>
      <w:commentRangeStart w:id="417"/>
      <w:commentRangeStart w:id="418"/>
      <w:r w:rsidR="00F41F67" w:rsidRPr="0071113B">
        <w:rPr>
          <w:rFonts w:asciiTheme="majorBidi" w:hAnsiTheme="majorBidi" w:cstheme="majorBidi"/>
          <w:color w:val="222222"/>
          <w:sz w:val="24"/>
          <w:szCs w:val="24"/>
          <w:shd w:val="clear" w:color="auto" w:fill="FFFFFF"/>
        </w:rPr>
        <w:t>management</w:t>
      </w:r>
      <w:commentRangeEnd w:id="417"/>
      <w:r w:rsidR="00935049" w:rsidRPr="0071113B">
        <w:rPr>
          <w:rStyle w:val="CommentReference"/>
          <w:rFonts w:asciiTheme="majorBidi" w:eastAsiaTheme="minorHAnsi" w:hAnsiTheme="majorBidi" w:cstheme="majorBidi"/>
          <w:sz w:val="24"/>
          <w:szCs w:val="24"/>
          <w:rPrChange w:id="419" w:author="Allison Ofanansky" w:date="2019-07-03T17:47:00Z">
            <w:rPr>
              <w:rStyle w:val="CommentReference"/>
              <w:rFonts w:asciiTheme="minorHAnsi" w:eastAsiaTheme="minorHAnsi" w:hAnsiTheme="minorHAnsi" w:cstheme="minorBidi"/>
            </w:rPr>
          </w:rPrChange>
        </w:rPr>
        <w:commentReference w:id="417"/>
      </w:r>
      <w:commentRangeEnd w:id="418"/>
      <w:r w:rsidR="007B223C" w:rsidRPr="0071113B">
        <w:rPr>
          <w:rStyle w:val="CommentReference"/>
          <w:rFonts w:asciiTheme="majorBidi" w:eastAsiaTheme="minorHAnsi" w:hAnsiTheme="majorBidi" w:cstheme="majorBidi"/>
          <w:sz w:val="24"/>
          <w:szCs w:val="24"/>
          <w:rPrChange w:id="420" w:author="Allison Ofanansky" w:date="2019-07-03T17:47:00Z">
            <w:rPr>
              <w:rStyle w:val="CommentReference"/>
              <w:rFonts w:asciiTheme="minorHAnsi" w:eastAsiaTheme="minorHAnsi" w:hAnsiTheme="minorHAnsi" w:cstheme="minorBidi"/>
            </w:rPr>
          </w:rPrChange>
        </w:rPr>
        <w:commentReference w:id="418"/>
      </w:r>
      <w:r w:rsidR="00F41F67" w:rsidRPr="0071113B">
        <w:rPr>
          <w:rFonts w:asciiTheme="majorBidi" w:hAnsiTheme="majorBidi" w:cstheme="majorBidi"/>
          <w:color w:val="222222"/>
          <w:sz w:val="24"/>
          <w:szCs w:val="24"/>
          <w:shd w:val="clear" w:color="auto" w:fill="FFFFFF"/>
        </w:rPr>
        <w:t>.</w:t>
      </w:r>
      <w:r w:rsidR="00935049"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"You have to give yourself daily time to think, to plan, to dream, to create. You will effectively manage your life, time if you will regularly think about who you are, what you want, and how to act to get what you want. Think of where you are today and where you want to be in five </w:t>
      </w:r>
      <w:r w:rsidR="00F41F67" w:rsidRPr="0071113B">
        <w:rPr>
          <w:rFonts w:asciiTheme="majorBidi" w:hAnsiTheme="majorBidi" w:cstheme="majorBidi"/>
          <w:color w:val="222222"/>
          <w:sz w:val="24"/>
          <w:szCs w:val="24"/>
          <w:shd w:val="clear" w:color="auto" w:fill="FFFFFF"/>
        </w:rPr>
        <w:lastRenderedPageBreak/>
        <w:t>years, for example. Analyze the activities you are involved in and determine which ones have a greater impact on your future</w:t>
      </w:r>
      <w:r w:rsidR="00597775"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w:t>
      </w:r>
      <w:r w:rsidR="00535D4E" w:rsidRPr="0071113B">
        <w:rPr>
          <w:rFonts w:asciiTheme="majorBidi" w:hAnsiTheme="majorBidi" w:cstheme="majorBidi"/>
          <w:color w:val="222222"/>
          <w:sz w:val="24"/>
          <w:szCs w:val="24"/>
          <w:shd w:val="clear" w:color="auto" w:fill="FFFFFF"/>
        </w:rPr>
        <w:t xml:space="preserve"> </w:t>
      </w:r>
      <w:r w:rsidR="00F41F67" w:rsidRPr="0071113B">
        <w:rPr>
          <w:rFonts w:asciiTheme="majorBidi" w:hAnsiTheme="majorBidi" w:cstheme="majorBidi"/>
          <w:color w:val="222222"/>
          <w:sz w:val="24"/>
          <w:szCs w:val="24"/>
          <w:shd w:val="clear" w:color="auto" w:fill="FFFFFF"/>
        </w:rPr>
        <w:t>(p.</w:t>
      </w:r>
      <w:r w:rsidR="00597775" w:rsidRPr="0071113B">
        <w:rPr>
          <w:rFonts w:asciiTheme="majorBidi" w:hAnsiTheme="majorBidi" w:cstheme="majorBidi"/>
          <w:color w:val="222222"/>
          <w:sz w:val="24"/>
          <w:szCs w:val="24"/>
          <w:shd w:val="clear" w:color="auto" w:fill="FFFFFF"/>
        </w:rPr>
        <w:t xml:space="preserve"> </w:t>
      </w:r>
      <w:r w:rsidR="00F41F67" w:rsidRPr="0071113B">
        <w:rPr>
          <w:rFonts w:asciiTheme="majorBidi" w:hAnsiTheme="majorBidi" w:cstheme="majorBidi"/>
          <w:color w:val="222222"/>
          <w:sz w:val="24"/>
          <w:szCs w:val="24"/>
          <w:shd w:val="clear" w:color="auto" w:fill="FFFFFF"/>
        </w:rPr>
        <w:t xml:space="preserve">128). Proper planning </w:t>
      </w:r>
      <w:commentRangeStart w:id="421"/>
      <w:commentRangeEnd w:id="421"/>
      <w:r w:rsidR="007B223C" w:rsidRPr="0071113B">
        <w:rPr>
          <w:rStyle w:val="CommentReference"/>
          <w:rFonts w:asciiTheme="majorBidi" w:eastAsiaTheme="minorHAnsi" w:hAnsiTheme="majorBidi" w:cstheme="majorBidi"/>
          <w:sz w:val="24"/>
          <w:szCs w:val="24"/>
          <w:rPrChange w:id="422" w:author="Allison Ofanansky" w:date="2019-07-03T17:47:00Z">
            <w:rPr>
              <w:rStyle w:val="CommentReference"/>
              <w:rFonts w:asciiTheme="minorHAnsi" w:eastAsiaTheme="minorHAnsi" w:hAnsiTheme="minorHAnsi" w:cstheme="minorBidi"/>
            </w:rPr>
          </w:rPrChange>
        </w:rPr>
        <w:commentReference w:id="421"/>
      </w:r>
      <w:r w:rsidR="00AB64BE" w:rsidRPr="0071113B">
        <w:rPr>
          <w:rFonts w:asciiTheme="majorBidi" w:hAnsiTheme="majorBidi" w:cstheme="majorBidi"/>
          <w:color w:val="222222"/>
          <w:sz w:val="24"/>
          <w:szCs w:val="24"/>
          <w:shd w:val="clear" w:color="auto" w:fill="FFFFFF"/>
        </w:rPr>
        <w:t>helps one consider</w:t>
      </w:r>
      <w:r w:rsidR="00F41F67" w:rsidRPr="0071113B">
        <w:rPr>
          <w:rFonts w:asciiTheme="majorBidi" w:hAnsiTheme="majorBidi" w:cstheme="majorBidi"/>
          <w:color w:val="222222"/>
          <w:sz w:val="24"/>
          <w:szCs w:val="24"/>
          <w:shd w:val="clear" w:color="auto" w:fill="FFFFFF"/>
        </w:rPr>
        <w:t xml:space="preserve"> how </w:t>
      </w:r>
      <w:r w:rsidR="00E63276" w:rsidRPr="0071113B">
        <w:rPr>
          <w:rFonts w:asciiTheme="majorBidi" w:hAnsiTheme="majorBidi" w:cstheme="majorBidi"/>
          <w:color w:val="222222"/>
          <w:sz w:val="24"/>
          <w:szCs w:val="24"/>
          <w:shd w:val="clear" w:color="auto" w:fill="FFFFFF"/>
        </w:rPr>
        <w:t xml:space="preserve">current </w:t>
      </w:r>
      <w:r w:rsidR="00F41F67" w:rsidRPr="0071113B">
        <w:rPr>
          <w:rFonts w:asciiTheme="majorBidi" w:hAnsiTheme="majorBidi" w:cstheme="majorBidi"/>
          <w:color w:val="222222"/>
          <w:sz w:val="24"/>
          <w:szCs w:val="24"/>
          <w:shd w:val="clear" w:color="auto" w:fill="FFFFFF"/>
        </w:rPr>
        <w:t>actions affect the future</w:t>
      </w:r>
      <w:r w:rsidR="00E63276"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Planning and life management </w:t>
      </w:r>
      <w:r w:rsidR="00935049" w:rsidRPr="0071113B">
        <w:rPr>
          <w:rFonts w:asciiTheme="majorBidi" w:hAnsiTheme="majorBidi" w:cstheme="majorBidi"/>
          <w:color w:val="222222"/>
          <w:sz w:val="24"/>
          <w:szCs w:val="24"/>
          <w:shd w:val="clear" w:color="auto" w:fill="FFFFFF"/>
        </w:rPr>
        <w:t xml:space="preserve">largely </w:t>
      </w:r>
      <w:r w:rsidR="00F41F67" w:rsidRPr="0071113B">
        <w:rPr>
          <w:rFonts w:asciiTheme="majorBidi" w:hAnsiTheme="majorBidi" w:cstheme="majorBidi"/>
          <w:color w:val="222222"/>
          <w:sz w:val="24"/>
          <w:szCs w:val="24"/>
          <w:shd w:val="clear" w:color="auto" w:fill="FFFFFF"/>
        </w:rPr>
        <w:t xml:space="preserve">depend on determining the </w:t>
      </w:r>
      <w:r w:rsidR="005D1E76" w:rsidRPr="0071113B">
        <w:rPr>
          <w:rFonts w:asciiTheme="majorBidi" w:hAnsiTheme="majorBidi" w:cstheme="majorBidi"/>
          <w:color w:val="222222"/>
          <w:sz w:val="24"/>
          <w:szCs w:val="24"/>
          <w:shd w:val="clear" w:color="auto" w:fill="FFFFFF"/>
        </w:rPr>
        <w:t xml:space="preserve">major </w:t>
      </w:r>
      <w:r w:rsidR="00F41F67" w:rsidRPr="0071113B">
        <w:rPr>
          <w:rFonts w:asciiTheme="majorBidi" w:hAnsiTheme="majorBidi" w:cstheme="majorBidi"/>
          <w:color w:val="222222"/>
          <w:sz w:val="24"/>
          <w:szCs w:val="24"/>
          <w:shd w:val="clear" w:color="auto" w:fill="FFFFFF"/>
        </w:rPr>
        <w:t xml:space="preserve">goals of </w:t>
      </w:r>
      <w:r w:rsidR="005D1E76" w:rsidRPr="0071113B">
        <w:rPr>
          <w:rFonts w:asciiTheme="majorBidi" w:hAnsiTheme="majorBidi" w:cstheme="majorBidi"/>
          <w:color w:val="222222"/>
          <w:sz w:val="24"/>
          <w:szCs w:val="24"/>
          <w:shd w:val="clear" w:color="auto" w:fill="FFFFFF"/>
        </w:rPr>
        <w:t>one’s life</w:t>
      </w:r>
      <w:r w:rsidR="00F41F67" w:rsidRPr="0071113B">
        <w:rPr>
          <w:rFonts w:asciiTheme="majorBidi" w:hAnsiTheme="majorBidi" w:cstheme="majorBidi"/>
          <w:color w:val="222222"/>
          <w:sz w:val="24"/>
          <w:szCs w:val="24"/>
          <w:shd w:val="clear" w:color="auto" w:fill="FFFFFF"/>
        </w:rPr>
        <w:t>. "Determine what your values are, what is your purpose in life, what makes you truly happy, fulfilled, means identifying what daily activities are in harmony with the values you appreciate"</w:t>
      </w:r>
      <w:r w:rsidR="005D1E76" w:rsidRPr="0071113B">
        <w:rPr>
          <w:rFonts w:asciiTheme="majorBidi" w:hAnsiTheme="majorBidi" w:cstheme="majorBidi"/>
          <w:color w:val="222222"/>
          <w:sz w:val="24"/>
          <w:szCs w:val="24"/>
          <w:shd w:val="clear" w:color="auto" w:fill="FFFFFF"/>
        </w:rPr>
        <w:t xml:space="preserve"> </w:t>
      </w:r>
      <w:r w:rsidR="00F41F67" w:rsidRPr="0071113B">
        <w:rPr>
          <w:rFonts w:asciiTheme="majorBidi" w:hAnsiTheme="majorBidi" w:cstheme="majorBidi"/>
          <w:color w:val="222222"/>
          <w:sz w:val="24"/>
          <w:szCs w:val="24"/>
          <w:shd w:val="clear" w:color="auto" w:fill="FFFFFF"/>
        </w:rPr>
        <w:t>(</w:t>
      </w:r>
      <w:r w:rsidR="0069371C" w:rsidRPr="0071113B">
        <w:rPr>
          <w:rFonts w:asciiTheme="majorBidi" w:hAnsiTheme="majorBidi" w:cstheme="majorBidi"/>
          <w:color w:val="222222"/>
          <w:sz w:val="24"/>
          <w:szCs w:val="24"/>
          <w:shd w:val="clear" w:color="auto" w:fill="FFFFFF"/>
        </w:rPr>
        <w:t xml:space="preserve">ibid., </w:t>
      </w:r>
      <w:r w:rsidR="00F41F67" w:rsidRPr="0071113B">
        <w:rPr>
          <w:rFonts w:asciiTheme="majorBidi" w:hAnsiTheme="majorBidi" w:cstheme="majorBidi"/>
          <w:color w:val="222222"/>
          <w:sz w:val="24"/>
          <w:szCs w:val="24"/>
          <w:shd w:val="clear" w:color="auto" w:fill="FFFFFF"/>
        </w:rPr>
        <w:t>p.</w:t>
      </w:r>
      <w:r w:rsidR="00597775" w:rsidRPr="0071113B">
        <w:rPr>
          <w:rFonts w:asciiTheme="majorBidi" w:hAnsiTheme="majorBidi" w:cstheme="majorBidi"/>
          <w:color w:val="222222"/>
          <w:sz w:val="24"/>
          <w:szCs w:val="24"/>
          <w:shd w:val="clear" w:color="auto" w:fill="FFFFFF"/>
        </w:rPr>
        <w:t xml:space="preserve"> </w:t>
      </w:r>
      <w:r w:rsidR="00F41F67" w:rsidRPr="0071113B">
        <w:rPr>
          <w:rFonts w:asciiTheme="majorBidi" w:hAnsiTheme="majorBidi" w:cstheme="majorBidi"/>
          <w:color w:val="222222"/>
          <w:sz w:val="24"/>
          <w:szCs w:val="24"/>
          <w:shd w:val="clear" w:color="auto" w:fill="FFFFFF"/>
        </w:rPr>
        <w:t>128)</w:t>
      </w:r>
      <w:r w:rsidR="005D1E76" w:rsidRPr="0071113B">
        <w:rPr>
          <w:rFonts w:asciiTheme="majorBidi" w:hAnsiTheme="majorBidi" w:cstheme="majorBidi"/>
          <w:color w:val="222222"/>
          <w:sz w:val="24"/>
          <w:szCs w:val="24"/>
          <w:shd w:val="clear" w:color="auto" w:fill="FFFFFF"/>
        </w:rPr>
        <w:t>. People derive their daily activities from the goals they set for themselves.</w:t>
      </w:r>
    </w:p>
    <w:p w14:paraId="706FC730" w14:textId="4CFEB402" w:rsidR="00C509C1" w:rsidRPr="0071113B" w:rsidRDefault="00330752">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highlight w:val="green"/>
          <w:shd w:val="clear" w:color="auto" w:fill="FFFFFF"/>
        </w:rPr>
        <w:t>The article mentioned clearly expresses the three ideas expressed by the motivational mentors and the philosophers: finding goals for life, correct treatment of time and action</w:t>
      </w:r>
      <w:r w:rsidR="0039419B" w:rsidRPr="0071113B">
        <w:rPr>
          <w:rFonts w:asciiTheme="majorBidi" w:hAnsiTheme="majorBidi" w:cstheme="majorBidi"/>
          <w:color w:val="222222"/>
          <w:sz w:val="24"/>
          <w:szCs w:val="24"/>
          <w:highlight w:val="green"/>
          <w:shd w:val="clear" w:color="auto" w:fill="FFFFFF"/>
        </w:rPr>
        <w:t>.</w:t>
      </w:r>
      <w:r w:rsidR="005D1E76" w:rsidRPr="0071113B">
        <w:rPr>
          <w:rFonts w:asciiTheme="majorBidi" w:hAnsiTheme="majorBidi" w:cstheme="majorBidi"/>
          <w:color w:val="222222"/>
          <w:sz w:val="24"/>
          <w:szCs w:val="24"/>
          <w:highlight w:val="green"/>
          <w:shd w:val="clear" w:color="auto" w:fill="FFFFFF"/>
        </w:rPr>
        <w:t xml:space="preserve"> </w:t>
      </w:r>
      <w:r w:rsidR="0039419B" w:rsidRPr="0071113B">
        <w:rPr>
          <w:rFonts w:asciiTheme="majorBidi" w:hAnsiTheme="majorBidi" w:cstheme="majorBidi"/>
          <w:color w:val="222222"/>
          <w:sz w:val="24"/>
          <w:szCs w:val="24"/>
          <w:highlight w:val="green"/>
          <w:shd w:val="clear" w:color="auto" w:fill="FFFFFF"/>
        </w:rPr>
        <w:t>These are the directions of thought of the other articles above.</w:t>
      </w:r>
    </w:p>
    <w:p w14:paraId="0B397D2B" w14:textId="30151B7A" w:rsidR="00F41F67" w:rsidRPr="0071113B" w:rsidRDefault="005D1E7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commentRangeStart w:id="423"/>
      <w:r w:rsidRPr="0071113B">
        <w:rPr>
          <w:rFonts w:asciiTheme="majorBidi" w:hAnsiTheme="majorBidi" w:cstheme="majorBidi"/>
          <w:color w:val="222222"/>
          <w:sz w:val="24"/>
          <w:szCs w:val="24"/>
          <w:shd w:val="clear" w:color="auto" w:fill="FFFFFF"/>
        </w:rPr>
        <w:t>Therefore</w:t>
      </w:r>
      <w:r w:rsidR="002F5427"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 xml:space="preserve">this </w:t>
      </w:r>
      <w:r w:rsidR="002F5427" w:rsidRPr="0071113B">
        <w:rPr>
          <w:rFonts w:asciiTheme="majorBidi" w:hAnsiTheme="majorBidi" w:cstheme="majorBidi"/>
          <w:color w:val="222222"/>
          <w:sz w:val="24"/>
          <w:szCs w:val="24"/>
          <w:shd w:val="clear" w:color="auto" w:fill="FFFFFF"/>
        </w:rPr>
        <w:t xml:space="preserve">article </w:t>
      </w:r>
      <w:r w:rsidRPr="0071113B">
        <w:rPr>
          <w:rFonts w:asciiTheme="majorBidi" w:hAnsiTheme="majorBidi" w:cstheme="majorBidi"/>
          <w:color w:val="222222"/>
          <w:sz w:val="24"/>
          <w:szCs w:val="24"/>
          <w:shd w:val="clear" w:color="auto" w:fill="FFFFFF"/>
        </w:rPr>
        <w:t>is</w:t>
      </w:r>
      <w:r w:rsidR="002F5427" w:rsidRPr="0071113B">
        <w:rPr>
          <w:rFonts w:asciiTheme="majorBidi" w:hAnsiTheme="majorBidi" w:cstheme="majorBidi"/>
          <w:color w:val="222222"/>
          <w:sz w:val="24"/>
          <w:szCs w:val="24"/>
          <w:shd w:val="clear" w:color="auto" w:fill="FFFFFF"/>
        </w:rPr>
        <w:t xml:space="preserve"> shaped by ideas </w:t>
      </w:r>
      <w:r w:rsidRPr="0071113B">
        <w:rPr>
          <w:rFonts w:asciiTheme="majorBidi" w:hAnsiTheme="majorBidi" w:cstheme="majorBidi"/>
          <w:color w:val="222222"/>
          <w:sz w:val="24"/>
          <w:szCs w:val="24"/>
          <w:shd w:val="clear" w:color="auto" w:fill="FFFFFF"/>
        </w:rPr>
        <w:t xml:space="preserve">in </w:t>
      </w:r>
      <w:r w:rsidR="002F5427" w:rsidRPr="0071113B">
        <w:rPr>
          <w:rFonts w:asciiTheme="majorBidi" w:hAnsiTheme="majorBidi" w:cstheme="majorBidi"/>
          <w:color w:val="222222"/>
          <w:sz w:val="24"/>
          <w:szCs w:val="24"/>
          <w:shd w:val="clear" w:color="auto" w:fill="FFFFFF"/>
        </w:rPr>
        <w:t xml:space="preserve">existential philosophy that teach about the central </w:t>
      </w:r>
      <w:r w:rsidRPr="0071113B">
        <w:rPr>
          <w:rFonts w:asciiTheme="majorBidi" w:hAnsiTheme="majorBidi" w:cstheme="majorBidi"/>
          <w:color w:val="222222"/>
          <w:sz w:val="24"/>
          <w:szCs w:val="24"/>
          <w:shd w:val="clear" w:color="auto" w:fill="FFFFFF"/>
        </w:rPr>
        <w:t xml:space="preserve">concept </w:t>
      </w:r>
      <w:r w:rsidR="002F5427" w:rsidRPr="0071113B">
        <w:rPr>
          <w:rFonts w:asciiTheme="majorBidi" w:hAnsiTheme="majorBidi" w:cstheme="majorBidi"/>
          <w:color w:val="222222"/>
          <w:sz w:val="24"/>
          <w:szCs w:val="24"/>
          <w:shd w:val="clear" w:color="auto" w:fill="FFFFFF"/>
        </w:rPr>
        <w:t xml:space="preserve">of finding meaning </w:t>
      </w:r>
      <w:r w:rsidRPr="0071113B">
        <w:rPr>
          <w:rFonts w:asciiTheme="majorBidi" w:hAnsiTheme="majorBidi" w:cstheme="majorBidi"/>
          <w:color w:val="222222"/>
          <w:sz w:val="24"/>
          <w:szCs w:val="24"/>
          <w:shd w:val="clear" w:color="auto" w:fill="FFFFFF"/>
        </w:rPr>
        <w:t xml:space="preserve">in </w:t>
      </w:r>
      <w:r w:rsidR="002F5427" w:rsidRPr="0071113B">
        <w:rPr>
          <w:rFonts w:asciiTheme="majorBidi" w:hAnsiTheme="majorBidi" w:cstheme="majorBidi"/>
          <w:color w:val="222222"/>
          <w:sz w:val="24"/>
          <w:szCs w:val="24"/>
          <w:shd w:val="clear" w:color="auto" w:fill="FFFFFF"/>
        </w:rPr>
        <w:t xml:space="preserve">life, </w:t>
      </w:r>
      <w:r w:rsidR="0037789F" w:rsidRPr="0071113B">
        <w:rPr>
          <w:rFonts w:asciiTheme="majorBidi" w:hAnsiTheme="majorBidi" w:cstheme="majorBidi"/>
          <w:color w:val="222222"/>
          <w:sz w:val="24"/>
          <w:szCs w:val="24"/>
          <w:shd w:val="clear" w:color="auto" w:fill="FFFFFF"/>
        </w:rPr>
        <w:t xml:space="preserve">economic </w:t>
      </w:r>
      <w:r w:rsidR="002F5427" w:rsidRPr="0071113B">
        <w:rPr>
          <w:rFonts w:asciiTheme="majorBidi" w:hAnsiTheme="majorBidi" w:cstheme="majorBidi"/>
          <w:color w:val="222222"/>
          <w:sz w:val="24"/>
          <w:szCs w:val="24"/>
          <w:shd w:val="clear" w:color="auto" w:fill="FFFFFF"/>
        </w:rPr>
        <w:t xml:space="preserve">studies that </w:t>
      </w:r>
      <w:r w:rsidR="0037789F" w:rsidRPr="0071113B">
        <w:rPr>
          <w:rFonts w:asciiTheme="majorBidi" w:hAnsiTheme="majorBidi" w:cstheme="majorBidi"/>
          <w:color w:val="222222"/>
          <w:sz w:val="24"/>
          <w:szCs w:val="24"/>
          <w:shd w:val="clear" w:color="auto" w:fill="FFFFFF"/>
        </w:rPr>
        <w:t xml:space="preserve">recommend </w:t>
      </w:r>
      <w:commentRangeStart w:id="424"/>
      <w:r w:rsidR="0037789F" w:rsidRPr="0071113B">
        <w:rPr>
          <w:rFonts w:asciiTheme="majorBidi" w:hAnsiTheme="majorBidi" w:cstheme="majorBidi"/>
          <w:color w:val="222222"/>
          <w:sz w:val="24"/>
          <w:szCs w:val="24"/>
          <w:shd w:val="clear" w:color="auto" w:fill="FFFFFF"/>
        </w:rPr>
        <w:t>taking</w:t>
      </w:r>
      <w:r w:rsidR="002F5427" w:rsidRPr="0071113B">
        <w:rPr>
          <w:rFonts w:asciiTheme="majorBidi" w:hAnsiTheme="majorBidi" w:cstheme="majorBidi"/>
          <w:color w:val="222222"/>
          <w:sz w:val="24"/>
          <w:szCs w:val="24"/>
          <w:shd w:val="clear" w:color="auto" w:fill="FFFFFF"/>
        </w:rPr>
        <w:t xml:space="preserve"> activity toward</w:t>
      </w:r>
      <w:r w:rsidR="000D5A34" w:rsidRPr="0071113B">
        <w:rPr>
          <w:rFonts w:asciiTheme="majorBidi" w:hAnsiTheme="majorBidi" w:cstheme="majorBidi"/>
          <w:color w:val="222222"/>
          <w:sz w:val="24"/>
          <w:szCs w:val="24"/>
          <w:shd w:val="clear" w:color="auto" w:fill="FFFFFF"/>
        </w:rPr>
        <w:t>s</w:t>
      </w:r>
      <w:r w:rsidR="002F5427" w:rsidRPr="0071113B">
        <w:rPr>
          <w:rFonts w:asciiTheme="majorBidi" w:hAnsiTheme="majorBidi" w:cstheme="majorBidi"/>
          <w:color w:val="222222"/>
          <w:sz w:val="24"/>
          <w:szCs w:val="24"/>
          <w:shd w:val="clear" w:color="auto" w:fill="FFFFFF"/>
        </w:rPr>
        <w:t xml:space="preserve"> purpose and meaning</w:t>
      </w:r>
      <w:commentRangeEnd w:id="424"/>
      <w:r w:rsidR="00935049" w:rsidRPr="0071113B">
        <w:rPr>
          <w:rStyle w:val="CommentReference"/>
          <w:rFonts w:asciiTheme="majorBidi" w:eastAsiaTheme="minorHAnsi" w:hAnsiTheme="majorBidi" w:cstheme="majorBidi"/>
          <w:sz w:val="24"/>
          <w:szCs w:val="24"/>
          <w:rPrChange w:id="425" w:author="Allison Ofanansky" w:date="2019-07-03T17:47:00Z">
            <w:rPr>
              <w:rStyle w:val="CommentReference"/>
              <w:rFonts w:asciiTheme="minorHAnsi" w:eastAsiaTheme="minorHAnsi" w:hAnsiTheme="minorHAnsi" w:cstheme="minorBidi"/>
            </w:rPr>
          </w:rPrChange>
        </w:rPr>
        <w:commentReference w:id="424"/>
      </w:r>
      <w:r w:rsidR="002F5427" w:rsidRPr="0071113B">
        <w:rPr>
          <w:rFonts w:asciiTheme="majorBidi" w:hAnsiTheme="majorBidi" w:cstheme="majorBidi"/>
          <w:color w:val="222222"/>
          <w:sz w:val="24"/>
          <w:szCs w:val="24"/>
          <w:shd w:val="clear" w:color="auto" w:fill="FFFFFF"/>
        </w:rPr>
        <w:t xml:space="preserve">, and </w:t>
      </w:r>
      <w:r w:rsidR="0037789F" w:rsidRPr="0071113B">
        <w:rPr>
          <w:rFonts w:asciiTheme="majorBidi" w:hAnsiTheme="majorBidi" w:cstheme="majorBidi"/>
          <w:color w:val="222222"/>
          <w:sz w:val="24"/>
          <w:szCs w:val="24"/>
          <w:shd w:val="clear" w:color="auto" w:fill="FFFFFF"/>
        </w:rPr>
        <w:t xml:space="preserve">psychological </w:t>
      </w:r>
      <w:r w:rsidR="002F5427" w:rsidRPr="0071113B">
        <w:rPr>
          <w:rFonts w:asciiTheme="majorBidi" w:hAnsiTheme="majorBidi" w:cstheme="majorBidi"/>
          <w:color w:val="222222"/>
          <w:sz w:val="24"/>
          <w:szCs w:val="24"/>
          <w:shd w:val="clear" w:color="auto" w:fill="FFFFFF"/>
        </w:rPr>
        <w:t xml:space="preserve">studies that deal with the meaning of time and its management as a key tool for </w:t>
      </w:r>
      <w:r w:rsidR="00935049" w:rsidRPr="0071113B">
        <w:rPr>
          <w:rFonts w:asciiTheme="majorBidi" w:hAnsiTheme="majorBidi" w:cstheme="majorBidi"/>
          <w:color w:val="222222"/>
          <w:sz w:val="24"/>
          <w:szCs w:val="24"/>
          <w:shd w:val="clear" w:color="auto" w:fill="FFFFFF"/>
        </w:rPr>
        <w:t xml:space="preserve">achieving </w:t>
      </w:r>
      <w:r w:rsidR="002F5427" w:rsidRPr="0071113B">
        <w:rPr>
          <w:rFonts w:asciiTheme="majorBidi" w:hAnsiTheme="majorBidi" w:cstheme="majorBidi"/>
          <w:color w:val="222222"/>
          <w:sz w:val="24"/>
          <w:szCs w:val="24"/>
          <w:shd w:val="clear" w:color="auto" w:fill="FFFFFF"/>
        </w:rPr>
        <w:t xml:space="preserve">a </w:t>
      </w:r>
      <w:r w:rsidR="00B47869" w:rsidRPr="0071113B">
        <w:rPr>
          <w:rFonts w:asciiTheme="majorBidi" w:hAnsiTheme="majorBidi" w:cstheme="majorBidi"/>
          <w:color w:val="222222"/>
          <w:sz w:val="24"/>
          <w:szCs w:val="24"/>
          <w:shd w:val="clear" w:color="auto" w:fill="FFFFFF"/>
        </w:rPr>
        <w:t xml:space="preserve">fulfilling </w:t>
      </w:r>
      <w:r w:rsidR="002F5427" w:rsidRPr="0071113B">
        <w:rPr>
          <w:rFonts w:asciiTheme="majorBidi" w:hAnsiTheme="majorBidi" w:cstheme="majorBidi"/>
          <w:color w:val="222222"/>
          <w:sz w:val="24"/>
          <w:szCs w:val="24"/>
          <w:shd w:val="clear" w:color="auto" w:fill="FFFFFF"/>
        </w:rPr>
        <w:t>and happy life</w:t>
      </w:r>
      <w:r w:rsidR="00D02BCF" w:rsidRPr="0071113B">
        <w:rPr>
          <w:rFonts w:asciiTheme="majorBidi" w:hAnsiTheme="majorBidi" w:cstheme="majorBidi"/>
          <w:color w:val="222222"/>
          <w:sz w:val="24"/>
          <w:szCs w:val="24"/>
          <w:shd w:val="clear" w:color="auto" w:fill="FFFFFF"/>
        </w:rPr>
        <w:t>.</w:t>
      </w:r>
      <w:commentRangeEnd w:id="423"/>
      <w:r w:rsidR="00935049" w:rsidRPr="0071113B">
        <w:rPr>
          <w:rStyle w:val="CommentReference"/>
          <w:rFonts w:asciiTheme="majorBidi" w:eastAsiaTheme="minorHAnsi" w:hAnsiTheme="majorBidi" w:cstheme="majorBidi"/>
          <w:sz w:val="24"/>
          <w:szCs w:val="24"/>
          <w:rPrChange w:id="426" w:author="Allison Ofanansky" w:date="2019-07-03T17:47:00Z">
            <w:rPr>
              <w:rStyle w:val="CommentReference"/>
              <w:rFonts w:asciiTheme="minorHAnsi" w:eastAsiaTheme="minorHAnsi" w:hAnsiTheme="minorHAnsi" w:cstheme="minorBidi"/>
            </w:rPr>
          </w:rPrChange>
        </w:rPr>
        <w:commentReference w:id="423"/>
      </w:r>
    </w:p>
    <w:p w14:paraId="3783907F" w14:textId="5447D29D" w:rsidR="00D02BCF" w:rsidRPr="0071113B" w:rsidRDefault="00AD313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p>
    <w:p w14:paraId="4D4B229D" w14:textId="77777777" w:rsidR="00F41F67" w:rsidRPr="0071113B" w:rsidRDefault="00F41F67">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71113B">
        <w:rPr>
          <w:rFonts w:asciiTheme="majorBidi" w:eastAsiaTheme="minorHAnsi" w:hAnsiTheme="majorBidi" w:cstheme="majorBidi"/>
          <w:b/>
          <w:bCs/>
          <w:color w:val="222222"/>
          <w:sz w:val="24"/>
          <w:szCs w:val="24"/>
          <w:shd w:val="clear" w:color="auto" w:fill="FFFFFF"/>
          <w:lang w:val="en-GB"/>
        </w:rPr>
        <w:t>Between philosophers and motivational mentors</w:t>
      </w:r>
    </w:p>
    <w:p w14:paraId="567BD001" w14:textId="3A613E2C" w:rsidR="00F41F67" w:rsidRPr="0071113B" w:rsidDel="00C5572D"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427" w:author="מחבר"/>
          <w:rFonts w:asciiTheme="majorBidi" w:hAnsiTheme="majorBidi" w:cstheme="majorBidi"/>
          <w:color w:val="222222"/>
          <w:sz w:val="24"/>
          <w:szCs w:val="24"/>
          <w:shd w:val="clear" w:color="auto" w:fill="FFFFFF"/>
          <w:lang w:val="en-GB"/>
        </w:rPr>
      </w:pPr>
      <w:r w:rsidRPr="0071113B">
        <w:rPr>
          <w:rFonts w:asciiTheme="majorBidi" w:hAnsiTheme="majorBidi" w:cstheme="majorBidi"/>
          <w:color w:val="222222"/>
          <w:sz w:val="24"/>
          <w:szCs w:val="24"/>
          <w:shd w:val="clear" w:color="auto" w:fill="FFFFFF"/>
        </w:rPr>
        <w:tab/>
      </w:r>
      <w:commentRangeStart w:id="428"/>
      <w:commentRangeStart w:id="429"/>
      <w:r w:rsidR="00F41F67" w:rsidRPr="0071113B">
        <w:rPr>
          <w:rFonts w:asciiTheme="majorBidi" w:hAnsiTheme="majorBidi" w:cstheme="majorBidi"/>
          <w:color w:val="222222"/>
          <w:sz w:val="24"/>
          <w:szCs w:val="24"/>
          <w:shd w:val="clear" w:color="auto" w:fill="FFFFFF"/>
        </w:rPr>
        <w:t>To illustrate the similarities between philosophers and motivational mentors, we focus on two motivational mentors</w:t>
      </w:r>
      <w:r w:rsidR="0030395B" w:rsidRPr="0071113B">
        <w:rPr>
          <w:rFonts w:asciiTheme="majorBidi" w:hAnsiTheme="majorBidi" w:cstheme="majorBidi"/>
          <w:color w:val="222222"/>
          <w:sz w:val="24"/>
          <w:szCs w:val="24"/>
          <w:shd w:val="clear" w:color="auto" w:fill="FFFFFF"/>
        </w:rPr>
        <w:t>:</w:t>
      </w:r>
      <w:r w:rsidR="00F41F67" w:rsidRPr="0071113B">
        <w:rPr>
          <w:rFonts w:asciiTheme="majorBidi" w:hAnsiTheme="majorBidi" w:cstheme="majorBidi"/>
          <w:color w:val="222222"/>
          <w:sz w:val="24"/>
          <w:szCs w:val="24"/>
          <w:shd w:val="clear" w:color="auto" w:fill="FFFFFF"/>
        </w:rPr>
        <w:t xml:space="preserve"> Brian Tracy and</w:t>
      </w:r>
      <w:r w:rsidR="00D574EA" w:rsidRPr="0071113B">
        <w:rPr>
          <w:rFonts w:asciiTheme="majorBidi" w:hAnsiTheme="majorBidi" w:cstheme="majorBidi"/>
          <w:color w:val="222222"/>
          <w:sz w:val="24"/>
          <w:szCs w:val="24"/>
        </w:rPr>
        <w:t xml:space="preserve"> John</w:t>
      </w:r>
      <w:r w:rsidR="00D574EA" w:rsidRPr="0071113B">
        <w:rPr>
          <w:rFonts w:asciiTheme="majorBidi" w:hAnsiTheme="majorBidi" w:cstheme="majorBidi"/>
          <w:color w:val="222222"/>
          <w:sz w:val="24"/>
          <w:szCs w:val="24"/>
          <w:shd w:val="clear" w:color="auto" w:fill="FFFFFF"/>
        </w:rPr>
        <w:t> C</w:t>
      </w:r>
      <w:r w:rsidR="00C5572D" w:rsidRPr="0071113B">
        <w:rPr>
          <w:rFonts w:asciiTheme="majorBidi" w:hAnsiTheme="majorBidi" w:cstheme="majorBidi"/>
          <w:color w:val="222222"/>
          <w:sz w:val="24"/>
          <w:szCs w:val="24"/>
          <w:shd w:val="clear" w:color="auto" w:fill="FFFFFF"/>
        </w:rPr>
        <w:t>.</w:t>
      </w:r>
      <w:r w:rsidR="00D574EA" w:rsidRPr="0071113B">
        <w:rPr>
          <w:rFonts w:asciiTheme="majorBidi" w:hAnsiTheme="majorBidi" w:cstheme="majorBidi"/>
          <w:color w:val="222222"/>
          <w:sz w:val="24"/>
          <w:szCs w:val="24"/>
          <w:shd w:val="clear" w:color="auto" w:fill="FFFFFF"/>
        </w:rPr>
        <w:t> </w:t>
      </w:r>
      <w:r w:rsidR="00D574EA" w:rsidRPr="0071113B">
        <w:rPr>
          <w:rFonts w:asciiTheme="majorBidi" w:hAnsiTheme="majorBidi" w:cstheme="majorBidi"/>
          <w:color w:val="222222"/>
          <w:sz w:val="24"/>
          <w:szCs w:val="24"/>
        </w:rPr>
        <w:t>Maxwell</w:t>
      </w:r>
      <w:r w:rsidR="00F41F67" w:rsidRPr="0071113B">
        <w:rPr>
          <w:rFonts w:asciiTheme="majorBidi" w:hAnsiTheme="majorBidi" w:cstheme="majorBidi"/>
          <w:color w:val="222222"/>
          <w:sz w:val="24"/>
          <w:szCs w:val="24"/>
          <w:shd w:val="clear" w:color="auto" w:fill="FFFFFF"/>
        </w:rPr>
        <w:t xml:space="preserve">. </w:t>
      </w:r>
      <w:commentRangeEnd w:id="428"/>
      <w:r w:rsidR="00AB64BE" w:rsidRPr="0071113B">
        <w:rPr>
          <w:rStyle w:val="CommentReference"/>
          <w:rFonts w:asciiTheme="majorBidi" w:hAnsiTheme="majorBidi" w:cstheme="majorBidi"/>
          <w:sz w:val="24"/>
          <w:szCs w:val="24"/>
          <w:rPrChange w:id="430" w:author="Allison Ofanansky" w:date="2019-07-03T17:47:00Z">
            <w:rPr>
              <w:rStyle w:val="CommentReference"/>
            </w:rPr>
          </w:rPrChange>
        </w:rPr>
        <w:commentReference w:id="428"/>
      </w:r>
      <w:commentRangeEnd w:id="429"/>
      <w:r w:rsidR="00E470CD" w:rsidRPr="0071113B">
        <w:rPr>
          <w:rStyle w:val="CommentReference"/>
          <w:rFonts w:asciiTheme="majorBidi" w:hAnsiTheme="majorBidi" w:cstheme="majorBidi"/>
          <w:sz w:val="24"/>
          <w:szCs w:val="24"/>
          <w:rPrChange w:id="431" w:author="Allison Ofanansky" w:date="2019-07-03T17:47:00Z">
            <w:rPr>
              <w:rStyle w:val="CommentReference"/>
            </w:rPr>
          </w:rPrChange>
        </w:rPr>
        <w:commentReference w:id="429"/>
      </w:r>
      <w:r w:rsidR="00E951AF" w:rsidRPr="0071113B">
        <w:rPr>
          <w:rFonts w:asciiTheme="majorBidi" w:hAnsiTheme="majorBidi" w:cstheme="majorBidi"/>
          <w:color w:val="222222"/>
          <w:sz w:val="24"/>
          <w:szCs w:val="24"/>
          <w:shd w:val="clear" w:color="auto" w:fill="FFFFFF"/>
        </w:rPr>
        <w:t xml:space="preserve">Brian Tracy has </w:t>
      </w:r>
      <w:r w:rsidR="00AB64BE" w:rsidRPr="0071113B">
        <w:rPr>
          <w:rFonts w:asciiTheme="majorBidi" w:hAnsiTheme="majorBidi" w:cstheme="majorBidi"/>
          <w:color w:val="222222"/>
          <w:sz w:val="24"/>
          <w:szCs w:val="24"/>
          <w:shd w:val="clear" w:color="auto" w:fill="FFFFFF"/>
        </w:rPr>
        <w:t xml:space="preserve">offered </w:t>
      </w:r>
      <w:r w:rsidR="00E951AF" w:rsidRPr="0071113B">
        <w:rPr>
          <w:rFonts w:asciiTheme="majorBidi" w:hAnsiTheme="majorBidi" w:cstheme="majorBidi"/>
          <w:color w:val="222222"/>
          <w:sz w:val="24"/>
          <w:szCs w:val="24"/>
          <w:shd w:val="clear" w:color="auto" w:fill="FFFFFF"/>
        </w:rPr>
        <w:t>seminars for several decades</w:t>
      </w:r>
      <w:r w:rsidR="00F41F67" w:rsidRPr="0071113B">
        <w:rPr>
          <w:rFonts w:asciiTheme="majorBidi" w:hAnsiTheme="majorBidi" w:cstheme="majorBidi"/>
          <w:color w:val="222222"/>
          <w:sz w:val="24"/>
          <w:szCs w:val="24"/>
          <w:shd w:val="clear" w:color="auto" w:fill="FFFFFF"/>
        </w:rPr>
        <w:t>, written dozens of books</w:t>
      </w:r>
      <w:ins w:id="432" w:author="מחבר">
        <w:r w:rsidR="0030395B" w:rsidRPr="0071113B">
          <w:rPr>
            <w:rFonts w:asciiTheme="majorBidi" w:hAnsiTheme="majorBidi" w:cstheme="majorBidi"/>
            <w:color w:val="222222"/>
            <w:sz w:val="24"/>
            <w:szCs w:val="24"/>
            <w:shd w:val="clear" w:color="auto" w:fill="FFFFFF"/>
          </w:rPr>
          <w:t>,</w:t>
        </w:r>
      </w:ins>
      <w:r w:rsidR="00F41F67" w:rsidRPr="0071113B">
        <w:rPr>
          <w:rFonts w:asciiTheme="majorBidi" w:hAnsiTheme="majorBidi" w:cstheme="majorBidi"/>
          <w:color w:val="222222"/>
          <w:sz w:val="24"/>
          <w:szCs w:val="24"/>
          <w:shd w:val="clear" w:color="auto" w:fill="FFFFFF"/>
        </w:rPr>
        <w:t xml:space="preserve"> and recorded hundreds of videos.</w:t>
      </w:r>
      <w:ins w:id="433" w:author="מחבר">
        <w:r w:rsidR="00C5572D" w:rsidRPr="0071113B">
          <w:rPr>
            <w:rFonts w:asciiTheme="majorBidi" w:hAnsiTheme="majorBidi" w:cstheme="majorBidi"/>
            <w:color w:val="222222"/>
            <w:sz w:val="24"/>
            <w:szCs w:val="24"/>
            <w:shd w:val="clear" w:color="auto" w:fill="FFFFFF"/>
          </w:rPr>
          <w:t xml:space="preserve"> </w:t>
        </w:r>
      </w:ins>
    </w:p>
    <w:p w14:paraId="66E79093" w14:textId="00EFA2DC" w:rsidR="00F41F67" w:rsidRPr="0071113B" w:rsidDel="0030395B" w:rsidRDefault="00F41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434" w:author="מחבר"/>
          <w:rFonts w:asciiTheme="majorBidi" w:hAnsiTheme="majorBidi" w:cstheme="majorBidi"/>
          <w:color w:val="222222"/>
          <w:sz w:val="24"/>
          <w:szCs w:val="24"/>
          <w:shd w:val="clear" w:color="auto" w:fill="FFFFFF"/>
          <w:rtl/>
        </w:rPr>
      </w:pPr>
      <w:r w:rsidRPr="0071113B">
        <w:rPr>
          <w:rFonts w:asciiTheme="majorBidi" w:hAnsiTheme="majorBidi" w:cstheme="majorBidi"/>
          <w:color w:val="222222"/>
          <w:sz w:val="24"/>
          <w:szCs w:val="24"/>
          <w:shd w:val="clear" w:color="auto" w:fill="FFFFFF"/>
        </w:rPr>
        <w:t xml:space="preserve">John C. Maxwell is a writer, motivational speaker, and </w:t>
      </w:r>
      <w:r w:rsidR="0071113B" w:rsidRPr="0071113B">
        <w:rPr>
          <w:rFonts w:asciiTheme="majorBidi" w:hAnsiTheme="majorBidi" w:cstheme="majorBidi"/>
          <w:sz w:val="24"/>
          <w:szCs w:val="24"/>
          <w:rPrChange w:id="435" w:author="Allison Ofanansky" w:date="2019-07-03T17:47:00Z">
            <w:rPr/>
          </w:rPrChange>
        </w:rPr>
        <w:fldChar w:fldCharType="begin"/>
      </w:r>
      <w:r w:rsidR="0071113B" w:rsidRPr="0071113B">
        <w:rPr>
          <w:rFonts w:asciiTheme="majorBidi" w:hAnsiTheme="majorBidi" w:cstheme="majorBidi"/>
          <w:sz w:val="24"/>
          <w:szCs w:val="24"/>
          <w:rPrChange w:id="436" w:author="Allison Ofanansky" w:date="2019-07-03T17:47:00Z">
            <w:rPr/>
          </w:rPrChange>
        </w:rPr>
        <w:instrText xml:space="preserve"> HYPERLINK "https://en.wikipedia.org/wiki/Pastor" </w:instrText>
      </w:r>
      <w:r w:rsidR="0071113B" w:rsidRPr="0071113B">
        <w:rPr>
          <w:rFonts w:asciiTheme="majorBidi" w:hAnsiTheme="majorBidi" w:cstheme="majorBidi"/>
          <w:sz w:val="24"/>
          <w:szCs w:val="24"/>
          <w:rPrChange w:id="437" w:author="Allison Ofanansky" w:date="2019-07-03T17:47:00Z">
            <w:rPr>
              <w:rFonts w:asciiTheme="majorBidi" w:hAnsiTheme="majorBidi" w:cstheme="majorBidi"/>
              <w:color w:val="222222"/>
              <w:sz w:val="24"/>
              <w:szCs w:val="24"/>
              <w:shd w:val="clear" w:color="auto" w:fill="FFFFFF"/>
            </w:rPr>
          </w:rPrChange>
        </w:rPr>
        <w:fldChar w:fldCharType="separate"/>
      </w:r>
      <w:r w:rsidRPr="0071113B">
        <w:rPr>
          <w:rFonts w:asciiTheme="majorBidi" w:hAnsiTheme="majorBidi" w:cstheme="majorBidi"/>
          <w:color w:val="222222"/>
          <w:sz w:val="24"/>
          <w:szCs w:val="24"/>
          <w:shd w:val="clear" w:color="auto" w:fill="FFFFFF"/>
        </w:rPr>
        <w:t>pastor</w:t>
      </w:r>
      <w:r w:rsidR="0071113B" w:rsidRPr="0071113B">
        <w:rPr>
          <w:rFonts w:asciiTheme="majorBidi" w:hAnsiTheme="majorBidi" w:cstheme="majorBidi"/>
          <w:color w:val="222222"/>
          <w:sz w:val="24"/>
          <w:szCs w:val="24"/>
          <w:shd w:val="clear" w:color="auto" w:fill="FFFFFF"/>
          <w:rPrChange w:id="438" w:author="Allison Ofanansky" w:date="2019-07-03T17:47:00Z">
            <w:rPr>
              <w:rFonts w:asciiTheme="majorBidi" w:hAnsiTheme="majorBidi" w:cstheme="majorBidi"/>
              <w:color w:val="222222"/>
              <w:sz w:val="24"/>
              <w:szCs w:val="24"/>
              <w:shd w:val="clear" w:color="auto" w:fill="FFFFFF"/>
            </w:rPr>
          </w:rPrChange>
        </w:rPr>
        <w:fldChar w:fldCharType="end"/>
      </w:r>
      <w:r w:rsidRPr="0071113B">
        <w:rPr>
          <w:rFonts w:asciiTheme="majorBidi" w:hAnsiTheme="majorBidi" w:cstheme="majorBidi"/>
          <w:color w:val="222222"/>
          <w:sz w:val="24"/>
          <w:szCs w:val="24"/>
          <w:shd w:val="clear" w:color="auto" w:fill="FFFFFF"/>
        </w:rPr>
        <w:t xml:space="preserve"> who has written many books on self-help and leadership. </w:t>
      </w:r>
      <w:r w:rsidR="00C5572D" w:rsidRPr="0071113B">
        <w:rPr>
          <w:rFonts w:asciiTheme="majorBidi" w:hAnsiTheme="majorBidi" w:cstheme="majorBidi"/>
          <w:color w:val="222222"/>
          <w:sz w:val="24"/>
          <w:szCs w:val="24"/>
          <w:shd w:val="clear" w:color="auto" w:fill="FFFFFF"/>
        </w:rPr>
        <w:t xml:space="preserve">He </w:t>
      </w:r>
      <w:r w:rsidRPr="0071113B">
        <w:rPr>
          <w:rFonts w:asciiTheme="majorBidi" w:hAnsiTheme="majorBidi" w:cstheme="majorBidi"/>
          <w:color w:val="222222"/>
          <w:sz w:val="24"/>
          <w:szCs w:val="24"/>
          <w:shd w:val="clear" w:color="auto" w:fill="FFFFFF"/>
        </w:rPr>
        <w:t>is world-renowned in teaching leadership</w:t>
      </w:r>
      <w:r w:rsidR="00C5572D" w:rsidRPr="0071113B">
        <w:rPr>
          <w:rFonts w:asciiTheme="majorBidi" w:hAnsiTheme="majorBidi" w:cstheme="majorBidi"/>
          <w:color w:val="222222"/>
          <w:sz w:val="24"/>
          <w:szCs w:val="24"/>
          <w:shd w:val="clear" w:color="auto" w:fill="FFFFFF"/>
        </w:rPr>
        <w:t xml:space="preserve"> and</w:t>
      </w:r>
      <w:r w:rsidRPr="0071113B">
        <w:rPr>
          <w:rFonts w:asciiTheme="majorBidi" w:hAnsiTheme="majorBidi" w:cstheme="majorBidi"/>
          <w:color w:val="222222"/>
          <w:sz w:val="24"/>
          <w:szCs w:val="24"/>
          <w:shd w:val="clear" w:color="auto" w:fill="FFFFFF"/>
        </w:rPr>
        <w:t xml:space="preserve"> </w:t>
      </w:r>
      <w:r w:rsidR="00C5572D" w:rsidRPr="0071113B">
        <w:rPr>
          <w:rFonts w:asciiTheme="majorBidi" w:hAnsiTheme="majorBidi" w:cstheme="majorBidi"/>
          <w:color w:val="222222"/>
          <w:sz w:val="24"/>
          <w:szCs w:val="24"/>
          <w:shd w:val="clear" w:color="auto" w:fill="FFFFFF"/>
        </w:rPr>
        <w:t>i</w:t>
      </w:r>
      <w:r w:rsidRPr="0071113B">
        <w:rPr>
          <w:rFonts w:asciiTheme="majorBidi" w:hAnsiTheme="majorBidi" w:cstheme="majorBidi"/>
          <w:color w:val="222222"/>
          <w:sz w:val="24"/>
          <w:szCs w:val="24"/>
          <w:shd w:val="clear" w:color="auto" w:fill="FFFFFF"/>
        </w:rPr>
        <w:t>n May 2014</w:t>
      </w:r>
      <w:r w:rsidR="00C5572D"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 xml:space="preserve">was named the </w:t>
      </w:r>
      <w:r w:rsidR="0030395B" w:rsidRPr="0071113B">
        <w:rPr>
          <w:rFonts w:asciiTheme="majorBidi" w:hAnsiTheme="majorBidi" w:cstheme="majorBidi"/>
          <w:color w:val="222222"/>
          <w:sz w:val="24"/>
          <w:szCs w:val="24"/>
          <w:shd w:val="clear" w:color="auto" w:fill="FFFFFF"/>
        </w:rPr>
        <w:t>number one</w:t>
      </w:r>
      <w:r w:rsidRPr="0071113B">
        <w:rPr>
          <w:rFonts w:asciiTheme="majorBidi" w:hAnsiTheme="majorBidi" w:cstheme="majorBidi"/>
          <w:color w:val="222222"/>
          <w:sz w:val="24"/>
          <w:szCs w:val="24"/>
          <w:shd w:val="clear" w:color="auto" w:fill="FFFFFF"/>
        </w:rPr>
        <w:t xml:space="preserve"> leadership and management expert in the world by </w:t>
      </w:r>
      <w:r w:rsidR="0071113B" w:rsidRPr="0071113B">
        <w:rPr>
          <w:rFonts w:asciiTheme="majorBidi" w:hAnsiTheme="majorBidi" w:cstheme="majorBidi"/>
          <w:sz w:val="24"/>
          <w:szCs w:val="24"/>
          <w:rPrChange w:id="439" w:author="Allison Ofanansky" w:date="2019-07-03T17:47:00Z">
            <w:rPr/>
          </w:rPrChange>
        </w:rPr>
        <w:fldChar w:fldCharType="begin"/>
      </w:r>
      <w:r w:rsidR="0071113B" w:rsidRPr="0071113B">
        <w:rPr>
          <w:rFonts w:asciiTheme="majorBidi" w:hAnsiTheme="majorBidi" w:cstheme="majorBidi"/>
          <w:sz w:val="24"/>
          <w:szCs w:val="24"/>
          <w:rPrChange w:id="440" w:author="Allison Ofanansky" w:date="2019-07-03T17:47:00Z">
            <w:rPr/>
          </w:rPrChange>
        </w:rPr>
        <w:instrText xml:space="preserve"> HYPERLINK "https://en.wikipedia.org/wiki/Inc._Magazine" </w:instrText>
      </w:r>
      <w:r w:rsidR="0071113B" w:rsidRPr="0071113B">
        <w:rPr>
          <w:rFonts w:asciiTheme="majorBidi" w:hAnsiTheme="majorBidi" w:cstheme="majorBidi"/>
          <w:sz w:val="24"/>
          <w:szCs w:val="24"/>
          <w:rPrChange w:id="441" w:author="Allison Ofanansky" w:date="2019-07-03T17:47:00Z">
            <w:rPr>
              <w:rFonts w:asciiTheme="majorBidi" w:hAnsiTheme="majorBidi" w:cstheme="majorBidi"/>
              <w:color w:val="222222"/>
              <w:sz w:val="24"/>
              <w:szCs w:val="24"/>
              <w:shd w:val="clear" w:color="auto" w:fill="FFFFFF"/>
            </w:rPr>
          </w:rPrChange>
        </w:rPr>
        <w:fldChar w:fldCharType="separate"/>
      </w:r>
      <w:r w:rsidRPr="0071113B">
        <w:rPr>
          <w:rFonts w:asciiTheme="majorBidi" w:hAnsiTheme="majorBidi" w:cstheme="majorBidi"/>
          <w:color w:val="222222"/>
          <w:sz w:val="24"/>
          <w:szCs w:val="24"/>
          <w:shd w:val="clear" w:color="auto" w:fill="FFFFFF"/>
        </w:rPr>
        <w:t>Inc. Magazine</w:t>
      </w:r>
      <w:r w:rsidR="0071113B" w:rsidRPr="0071113B">
        <w:rPr>
          <w:rFonts w:asciiTheme="majorBidi" w:hAnsiTheme="majorBidi" w:cstheme="majorBidi"/>
          <w:color w:val="222222"/>
          <w:sz w:val="24"/>
          <w:szCs w:val="24"/>
          <w:shd w:val="clear" w:color="auto" w:fill="FFFFFF"/>
          <w:rPrChange w:id="442" w:author="Allison Ofanansky" w:date="2019-07-03T17:47:00Z">
            <w:rPr>
              <w:rFonts w:asciiTheme="majorBidi" w:hAnsiTheme="majorBidi" w:cstheme="majorBidi"/>
              <w:color w:val="222222"/>
              <w:sz w:val="24"/>
              <w:szCs w:val="24"/>
              <w:shd w:val="clear" w:color="auto" w:fill="FFFFFF"/>
            </w:rPr>
          </w:rPrChange>
        </w:rPr>
        <w:fldChar w:fldCharType="end"/>
      </w:r>
      <w:r w:rsidRPr="0071113B">
        <w:rPr>
          <w:rFonts w:asciiTheme="majorBidi" w:hAnsiTheme="majorBidi" w:cstheme="majorBidi"/>
          <w:color w:val="222222"/>
          <w:sz w:val="24"/>
          <w:szCs w:val="24"/>
          <w:shd w:val="clear" w:color="auto" w:fill="FFFFFF"/>
        </w:rPr>
        <w:t xml:space="preserve"> (</w:t>
      </w:r>
      <w:bookmarkStart w:id="443" w:name="_Hlk8163362"/>
      <w:r w:rsidR="002B278D" w:rsidRPr="0071113B">
        <w:rPr>
          <w:rFonts w:asciiTheme="majorBidi" w:hAnsiTheme="majorBidi" w:cstheme="majorBidi"/>
          <w:sz w:val="24"/>
          <w:szCs w:val="24"/>
          <w:rPrChange w:id="444" w:author="Allison Ofanansky" w:date="2019-07-03T17:47:00Z">
            <w:rPr>
              <w:rFonts w:asciiTheme="majorBidi" w:hAnsiTheme="majorBidi" w:cstheme="majorBidi"/>
              <w:sz w:val="24"/>
              <w:szCs w:val="24"/>
            </w:rPr>
          </w:rPrChange>
        </w:rPr>
        <w:fldChar w:fldCharType="begin"/>
      </w:r>
      <w:r w:rsidR="002B278D" w:rsidRPr="0071113B">
        <w:rPr>
          <w:rFonts w:asciiTheme="majorBidi" w:hAnsiTheme="majorBidi" w:cstheme="majorBidi"/>
          <w:sz w:val="24"/>
          <w:szCs w:val="24"/>
        </w:rPr>
        <w:instrText xml:space="preserve"> HYPERLINK "http://www.inc.com/jeff-haden/the-top-50-leadership-and-management-experts-mon.html" </w:instrText>
      </w:r>
      <w:r w:rsidR="002B278D" w:rsidRPr="0071113B">
        <w:rPr>
          <w:rFonts w:asciiTheme="majorBidi" w:hAnsiTheme="majorBidi" w:cstheme="majorBidi"/>
          <w:sz w:val="24"/>
          <w:szCs w:val="24"/>
          <w:rPrChange w:id="445" w:author="Allison Ofanansky" w:date="2019-07-03T17:47:00Z">
            <w:rPr>
              <w:rFonts w:asciiTheme="majorBidi" w:hAnsiTheme="majorBidi" w:cstheme="majorBidi"/>
              <w:color w:val="222222"/>
              <w:sz w:val="24"/>
              <w:szCs w:val="24"/>
              <w:shd w:val="clear" w:color="auto" w:fill="FFFFFF"/>
            </w:rPr>
          </w:rPrChange>
        </w:rPr>
        <w:fldChar w:fldCharType="separate"/>
      </w:r>
      <w:r w:rsidRPr="0071113B">
        <w:rPr>
          <w:rFonts w:asciiTheme="majorBidi" w:hAnsiTheme="majorBidi" w:cstheme="majorBidi"/>
          <w:color w:val="222222"/>
          <w:sz w:val="24"/>
          <w:szCs w:val="24"/>
          <w:shd w:val="clear" w:color="auto" w:fill="FFFFFF"/>
        </w:rPr>
        <w:t>"Top 50 Leadership and Management Experts"</w:t>
      </w:r>
      <w:r w:rsidR="002B278D" w:rsidRPr="0071113B">
        <w:rPr>
          <w:rFonts w:asciiTheme="majorBidi" w:hAnsiTheme="majorBidi" w:cstheme="majorBidi"/>
          <w:color w:val="222222"/>
          <w:sz w:val="24"/>
          <w:szCs w:val="24"/>
          <w:shd w:val="clear" w:color="auto" w:fill="FFFFFF"/>
          <w:rPrChange w:id="446" w:author="Allison Ofanansky" w:date="2019-07-03T17:47:00Z">
            <w:rPr>
              <w:rFonts w:asciiTheme="majorBidi" w:hAnsiTheme="majorBidi" w:cstheme="majorBidi"/>
              <w:color w:val="222222"/>
              <w:sz w:val="24"/>
              <w:szCs w:val="24"/>
              <w:shd w:val="clear" w:color="auto" w:fill="FFFFFF"/>
            </w:rPr>
          </w:rPrChange>
        </w:rPr>
        <w:fldChar w:fldCharType="end"/>
      </w:r>
      <w:r w:rsidRPr="0071113B">
        <w:rPr>
          <w:rFonts w:asciiTheme="majorBidi" w:hAnsiTheme="majorBidi" w:cstheme="majorBidi"/>
          <w:color w:val="222222"/>
          <w:sz w:val="24"/>
          <w:szCs w:val="24"/>
          <w:shd w:val="clear" w:color="auto" w:fill="FFFFFF"/>
        </w:rPr>
        <w:t>. Inc. Magazine. Retrieved May 10, 2014</w:t>
      </w:r>
      <w:bookmarkEnd w:id="443"/>
      <w:r w:rsidRPr="0071113B">
        <w:rPr>
          <w:rFonts w:asciiTheme="majorBidi" w:hAnsiTheme="majorBidi" w:cstheme="majorBidi"/>
          <w:color w:val="222222"/>
          <w:sz w:val="24"/>
          <w:szCs w:val="24"/>
          <w:shd w:val="clear" w:color="auto" w:fill="FFFFFF"/>
        </w:rPr>
        <w:t>).</w:t>
      </w:r>
      <w:ins w:id="447" w:author="מחבר">
        <w:r w:rsidR="0030395B" w:rsidRPr="0071113B">
          <w:rPr>
            <w:rFonts w:asciiTheme="majorBidi" w:hAnsiTheme="majorBidi" w:cstheme="majorBidi"/>
            <w:color w:val="222222"/>
            <w:sz w:val="24"/>
            <w:szCs w:val="24"/>
            <w:shd w:val="clear" w:color="auto" w:fill="FFFFFF"/>
          </w:rPr>
          <w:t xml:space="preserve"> </w:t>
        </w:r>
      </w:ins>
    </w:p>
    <w:p w14:paraId="31BB2125" w14:textId="4EDA491A" w:rsidR="0030395B" w:rsidRPr="0071113B" w:rsidRDefault="003039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448" w:author="מחבר"/>
          <w:rFonts w:asciiTheme="majorBidi" w:hAnsiTheme="majorBidi" w:cstheme="majorBidi"/>
          <w:sz w:val="24"/>
          <w:szCs w:val="24"/>
          <w:shd w:val="clear" w:color="auto" w:fill="FFFFFF"/>
          <w:rPrChange w:id="449" w:author="Allison Ofanansky" w:date="2019-07-03T17:47:00Z">
            <w:rPr>
              <w:ins w:id="450" w:author="מחבר"/>
              <w:shd w:val="clear" w:color="auto" w:fill="FFFFFF"/>
            </w:rPr>
          </w:rPrChange>
        </w:rPr>
      </w:pPr>
      <w:r w:rsidRPr="0071113B">
        <w:rPr>
          <w:rFonts w:asciiTheme="majorBidi" w:hAnsiTheme="majorBidi" w:cstheme="majorBidi"/>
          <w:color w:val="222222"/>
          <w:sz w:val="24"/>
          <w:szCs w:val="24"/>
          <w:shd w:val="clear" w:color="auto" w:fill="FFFFFF"/>
        </w:rPr>
        <w:t>T</w:t>
      </w:r>
      <w:r w:rsidR="00F41F67" w:rsidRPr="0071113B">
        <w:rPr>
          <w:rFonts w:asciiTheme="majorBidi" w:hAnsiTheme="majorBidi" w:cstheme="majorBidi"/>
          <w:color w:val="222222"/>
          <w:sz w:val="24"/>
          <w:szCs w:val="24"/>
          <w:shd w:val="clear" w:color="auto" w:fill="FFFFFF"/>
        </w:rPr>
        <w:t>hese two motivational mentors</w:t>
      </w:r>
      <w:r w:rsidRPr="0071113B">
        <w:rPr>
          <w:rFonts w:asciiTheme="majorBidi" w:hAnsiTheme="majorBidi" w:cstheme="majorBidi"/>
          <w:color w:val="222222"/>
          <w:sz w:val="24"/>
          <w:szCs w:val="24"/>
          <w:shd w:val="clear" w:color="auto" w:fill="FFFFFF"/>
        </w:rPr>
        <w:t xml:space="preserve"> can be said </w:t>
      </w:r>
      <w:r w:rsidRPr="0071113B">
        <w:rPr>
          <w:rFonts w:asciiTheme="majorBidi" w:hAnsiTheme="majorBidi" w:cstheme="majorBidi"/>
          <w:color w:val="222222"/>
          <w:sz w:val="24"/>
          <w:szCs w:val="24"/>
          <w:shd w:val="clear" w:color="auto" w:fill="FFFFFF"/>
        </w:rPr>
        <w:lastRenderedPageBreak/>
        <w:t>to</w:t>
      </w:r>
      <w:r w:rsidR="00F41F67"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broadly represent</w:t>
      </w:r>
      <w:r w:rsidR="00F41F67"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the</w:t>
      </w:r>
      <w:r w:rsidR="00F41F67" w:rsidRPr="0071113B">
        <w:rPr>
          <w:rFonts w:asciiTheme="majorBidi" w:hAnsiTheme="majorBidi" w:cstheme="majorBidi"/>
          <w:color w:val="222222"/>
          <w:sz w:val="24"/>
          <w:szCs w:val="24"/>
          <w:shd w:val="clear" w:color="auto" w:fill="FFFFFF"/>
        </w:rPr>
        <w:t xml:space="preserve"> spectrum </w:t>
      </w:r>
      <w:r w:rsidRPr="0071113B">
        <w:rPr>
          <w:rFonts w:asciiTheme="majorBidi" w:hAnsiTheme="majorBidi" w:cstheme="majorBidi"/>
          <w:color w:val="222222"/>
          <w:sz w:val="24"/>
          <w:szCs w:val="24"/>
          <w:shd w:val="clear" w:color="auto" w:fill="FFFFFF"/>
        </w:rPr>
        <w:t xml:space="preserve">motivational </w:t>
      </w:r>
      <w:r w:rsidR="00F41F67" w:rsidRPr="0071113B">
        <w:rPr>
          <w:rFonts w:asciiTheme="majorBidi" w:hAnsiTheme="majorBidi" w:cstheme="majorBidi"/>
          <w:color w:val="222222"/>
          <w:sz w:val="24"/>
          <w:szCs w:val="24"/>
          <w:shd w:val="clear" w:color="auto" w:fill="FFFFFF"/>
        </w:rPr>
        <w:t>instruction</w:t>
      </w:r>
      <w:r w:rsidR="00935049" w:rsidRPr="0071113B">
        <w:rPr>
          <w:rFonts w:asciiTheme="majorBidi" w:hAnsiTheme="majorBidi" w:cstheme="majorBidi"/>
          <w:color w:val="222222"/>
          <w:sz w:val="24"/>
          <w:szCs w:val="24"/>
          <w:shd w:val="clear" w:color="auto" w:fill="FFFFFF"/>
        </w:rPr>
        <w:t>, and for that reason e</w:t>
      </w:r>
      <w:r w:rsidR="00F41F67" w:rsidRPr="0071113B">
        <w:rPr>
          <w:rFonts w:asciiTheme="majorBidi" w:hAnsiTheme="majorBidi" w:cstheme="majorBidi"/>
          <w:color w:val="222222"/>
          <w:sz w:val="24"/>
          <w:szCs w:val="24"/>
          <w:shd w:val="clear" w:color="auto" w:fill="FFFFFF"/>
        </w:rPr>
        <w:t xml:space="preserve">xamining their ideas can provide a solid basis for </w:t>
      </w:r>
      <w:r w:rsidR="00935049" w:rsidRPr="0071113B">
        <w:rPr>
          <w:rFonts w:asciiTheme="majorBidi" w:hAnsiTheme="majorBidi" w:cstheme="majorBidi"/>
          <w:color w:val="222222"/>
          <w:sz w:val="24"/>
          <w:szCs w:val="24"/>
          <w:shd w:val="clear" w:color="auto" w:fill="FFFFFF"/>
        </w:rPr>
        <w:t>the comparison with</w:t>
      </w:r>
      <w:r w:rsidR="00F41F67" w:rsidRPr="0071113B">
        <w:rPr>
          <w:rFonts w:asciiTheme="majorBidi" w:hAnsiTheme="majorBidi" w:cstheme="majorBidi"/>
          <w:color w:val="222222"/>
          <w:sz w:val="24"/>
          <w:szCs w:val="24"/>
          <w:shd w:val="clear" w:color="auto" w:fill="FFFFFF"/>
        </w:rPr>
        <w:t xml:space="preserve"> philosophers.</w:t>
      </w:r>
      <w:r w:rsidRPr="0071113B">
        <w:rPr>
          <w:rFonts w:asciiTheme="majorBidi" w:hAnsiTheme="majorBidi" w:cstheme="majorBidi"/>
          <w:color w:val="222222"/>
          <w:sz w:val="24"/>
          <w:szCs w:val="24"/>
          <w:shd w:val="clear" w:color="auto" w:fill="FFFFFF"/>
        </w:rPr>
        <w:t xml:space="preserve"> </w:t>
      </w:r>
    </w:p>
    <w:p w14:paraId="59473B27" w14:textId="00C08824" w:rsidR="00FD1987" w:rsidRPr="0071113B" w:rsidRDefault="0030395B">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00FD1987" w:rsidRPr="0071113B">
        <w:rPr>
          <w:rFonts w:asciiTheme="majorBidi" w:eastAsiaTheme="minorHAnsi" w:hAnsiTheme="majorBidi" w:cstheme="majorBidi"/>
          <w:color w:val="222222"/>
          <w:sz w:val="24"/>
          <w:szCs w:val="24"/>
          <w:shd w:val="clear" w:color="auto" w:fill="FFFFFF"/>
        </w:rPr>
        <w:t xml:space="preserve">In </w:t>
      </w:r>
      <w:r w:rsidR="005C5AE3" w:rsidRPr="0071113B">
        <w:rPr>
          <w:rFonts w:asciiTheme="majorBidi" w:eastAsiaTheme="minorHAnsi" w:hAnsiTheme="majorBidi" w:cstheme="majorBidi"/>
          <w:color w:val="222222"/>
          <w:sz w:val="24"/>
          <w:szCs w:val="24"/>
          <w:shd w:val="clear" w:color="auto" w:fill="FFFFFF"/>
        </w:rPr>
        <w:t>general,</w:t>
      </w:r>
      <w:r w:rsidR="00FD1987" w:rsidRPr="0071113B">
        <w:rPr>
          <w:rFonts w:asciiTheme="majorBidi" w:eastAsiaTheme="minorHAnsi" w:hAnsiTheme="majorBidi" w:cstheme="majorBidi"/>
          <w:color w:val="222222"/>
          <w:sz w:val="24"/>
          <w:szCs w:val="24"/>
          <w:shd w:val="clear" w:color="auto" w:fill="FFFFFF"/>
        </w:rPr>
        <w:t xml:space="preserve"> it can be said that</w:t>
      </w:r>
      <w:r w:rsidR="00FD1987" w:rsidRPr="0071113B">
        <w:rPr>
          <w:rFonts w:asciiTheme="majorBidi" w:eastAsiaTheme="minorHAnsi" w:hAnsiTheme="majorBidi" w:cstheme="majorBidi"/>
          <w:color w:val="222222"/>
          <w:sz w:val="24"/>
          <w:szCs w:val="24"/>
          <w:shd w:val="clear" w:color="auto" w:fill="FFFFFF"/>
          <w:rtl/>
        </w:rPr>
        <w:t xml:space="preserve"> </w:t>
      </w:r>
      <w:r w:rsidRPr="0071113B">
        <w:rPr>
          <w:rFonts w:asciiTheme="majorBidi" w:eastAsiaTheme="minorHAnsi" w:hAnsiTheme="majorBidi" w:cstheme="majorBidi"/>
          <w:color w:val="222222"/>
          <w:sz w:val="24"/>
          <w:szCs w:val="24"/>
          <w:shd w:val="clear" w:color="auto" w:fill="FFFFFF"/>
        </w:rPr>
        <w:t xml:space="preserve">the </w:t>
      </w:r>
      <w:r w:rsidR="00FD1987" w:rsidRPr="0071113B">
        <w:rPr>
          <w:rFonts w:asciiTheme="majorBidi" w:eastAsiaTheme="minorHAnsi" w:hAnsiTheme="majorBidi" w:cstheme="majorBidi"/>
          <w:color w:val="222222"/>
          <w:sz w:val="24"/>
          <w:szCs w:val="24"/>
          <w:shd w:val="clear" w:color="auto" w:fill="FFFFFF"/>
        </w:rPr>
        <w:t xml:space="preserve">philosophers and </w:t>
      </w:r>
      <w:commentRangeStart w:id="451"/>
      <w:commentRangeStart w:id="452"/>
      <w:r w:rsidR="00FD1987" w:rsidRPr="0071113B">
        <w:rPr>
          <w:rFonts w:asciiTheme="majorBidi" w:eastAsiaTheme="minorHAnsi" w:hAnsiTheme="majorBidi" w:cstheme="majorBidi"/>
          <w:color w:val="222222"/>
          <w:sz w:val="24"/>
          <w:szCs w:val="24"/>
          <w:shd w:val="clear" w:color="auto" w:fill="FFFFFF"/>
        </w:rPr>
        <w:t>motivational</w:t>
      </w:r>
      <w:commentRangeEnd w:id="451"/>
      <w:r w:rsidR="008435D1" w:rsidRPr="0071113B">
        <w:rPr>
          <w:rStyle w:val="CommentReference"/>
          <w:rFonts w:asciiTheme="majorBidi" w:eastAsiaTheme="minorHAnsi" w:hAnsiTheme="majorBidi" w:cstheme="majorBidi"/>
          <w:sz w:val="24"/>
          <w:szCs w:val="24"/>
          <w:rPrChange w:id="453" w:author="Allison Ofanansky" w:date="2019-07-03T17:47:00Z">
            <w:rPr>
              <w:rStyle w:val="CommentReference"/>
              <w:rFonts w:asciiTheme="minorHAnsi" w:eastAsiaTheme="minorHAnsi" w:hAnsiTheme="minorHAnsi" w:cstheme="minorBidi"/>
            </w:rPr>
          </w:rPrChange>
        </w:rPr>
        <w:commentReference w:id="451"/>
      </w:r>
      <w:commentRangeEnd w:id="452"/>
      <w:r w:rsidR="00E470CD" w:rsidRPr="0071113B">
        <w:rPr>
          <w:rStyle w:val="CommentReference"/>
          <w:rFonts w:asciiTheme="majorBidi" w:eastAsiaTheme="minorHAnsi" w:hAnsiTheme="majorBidi" w:cstheme="majorBidi"/>
          <w:sz w:val="24"/>
          <w:szCs w:val="24"/>
          <w:rPrChange w:id="454" w:author="Allison Ofanansky" w:date="2019-07-03T17:47:00Z">
            <w:rPr>
              <w:rStyle w:val="CommentReference"/>
              <w:rFonts w:asciiTheme="minorHAnsi" w:eastAsiaTheme="minorHAnsi" w:hAnsiTheme="minorHAnsi" w:cstheme="minorBidi"/>
            </w:rPr>
          </w:rPrChange>
        </w:rPr>
        <w:commentReference w:id="452"/>
      </w:r>
      <w:r w:rsidR="00FD1987" w:rsidRPr="0071113B">
        <w:rPr>
          <w:rFonts w:asciiTheme="majorBidi" w:eastAsiaTheme="minorHAnsi" w:hAnsiTheme="majorBidi" w:cstheme="majorBidi"/>
          <w:color w:val="222222"/>
          <w:sz w:val="24"/>
          <w:szCs w:val="24"/>
          <w:shd w:val="clear" w:color="auto" w:fill="FFFFFF"/>
        </w:rPr>
        <w:t xml:space="preserve"> mentors</w:t>
      </w:r>
      <w:ins w:id="455" w:author="מחבר">
        <w:r w:rsidRPr="0071113B">
          <w:rPr>
            <w:rFonts w:asciiTheme="majorBidi" w:eastAsiaTheme="minorHAnsi" w:hAnsiTheme="majorBidi" w:cstheme="majorBidi"/>
            <w:color w:val="222222"/>
            <w:sz w:val="24"/>
            <w:szCs w:val="24"/>
            <w:shd w:val="clear" w:color="auto" w:fill="FFFFFF"/>
          </w:rPr>
          <w:t xml:space="preserve"> </w:t>
        </w:r>
      </w:ins>
      <w:r w:rsidRPr="0071113B">
        <w:rPr>
          <w:rFonts w:asciiTheme="majorBidi" w:eastAsiaTheme="minorHAnsi" w:hAnsiTheme="majorBidi" w:cstheme="majorBidi"/>
          <w:color w:val="222222"/>
          <w:sz w:val="24"/>
          <w:szCs w:val="24"/>
          <w:shd w:val="clear" w:color="auto" w:fill="FFFFFF"/>
        </w:rPr>
        <w:t>whose</w:t>
      </w:r>
      <w:r w:rsidR="00FD1987" w:rsidRPr="0071113B">
        <w:rPr>
          <w:rFonts w:asciiTheme="majorBidi" w:eastAsiaTheme="minorHAnsi" w:hAnsiTheme="majorBidi" w:cstheme="majorBidi"/>
          <w:color w:val="222222"/>
          <w:sz w:val="24"/>
          <w:szCs w:val="24"/>
          <w:shd w:val="clear" w:color="auto" w:fill="FFFFFF"/>
        </w:rPr>
        <w:t xml:space="preserve"> ideas</w:t>
      </w:r>
      <w:r w:rsidRPr="0071113B">
        <w:rPr>
          <w:rFonts w:asciiTheme="majorBidi" w:eastAsiaTheme="minorHAnsi" w:hAnsiTheme="majorBidi" w:cstheme="majorBidi"/>
          <w:color w:val="222222"/>
          <w:sz w:val="24"/>
          <w:szCs w:val="24"/>
          <w:shd w:val="clear" w:color="auto" w:fill="FFFFFF"/>
        </w:rPr>
        <w:t xml:space="preserve"> are examined here</w:t>
      </w:r>
      <w:r w:rsidR="00FD1987" w:rsidRPr="0071113B">
        <w:rPr>
          <w:rFonts w:asciiTheme="majorBidi" w:eastAsiaTheme="minorHAnsi" w:hAnsiTheme="majorBidi" w:cstheme="majorBidi"/>
          <w:color w:val="222222"/>
          <w:sz w:val="24"/>
          <w:szCs w:val="24"/>
          <w:shd w:val="clear" w:color="auto" w:fill="FFFFFF"/>
        </w:rPr>
        <w:t xml:space="preserve"> emphasize the present and the future more </w:t>
      </w:r>
      <w:r w:rsidRPr="0071113B">
        <w:rPr>
          <w:rFonts w:asciiTheme="majorBidi" w:eastAsiaTheme="minorHAnsi" w:hAnsiTheme="majorBidi" w:cstheme="majorBidi"/>
          <w:color w:val="222222"/>
          <w:sz w:val="24"/>
          <w:szCs w:val="24"/>
          <w:shd w:val="clear" w:color="auto" w:fill="FFFFFF"/>
        </w:rPr>
        <w:t xml:space="preserve">strongly </w:t>
      </w:r>
      <w:r w:rsidR="00FD1987" w:rsidRPr="0071113B">
        <w:rPr>
          <w:rFonts w:asciiTheme="majorBidi" w:eastAsiaTheme="minorHAnsi" w:hAnsiTheme="majorBidi" w:cstheme="majorBidi"/>
          <w:color w:val="222222"/>
          <w:sz w:val="24"/>
          <w:szCs w:val="24"/>
          <w:shd w:val="clear" w:color="auto" w:fill="FFFFFF"/>
        </w:rPr>
        <w:t xml:space="preserve">than the past. </w:t>
      </w:r>
      <w:r w:rsidRPr="0071113B">
        <w:rPr>
          <w:rFonts w:asciiTheme="majorBidi" w:eastAsiaTheme="minorHAnsi" w:hAnsiTheme="majorBidi" w:cstheme="majorBidi"/>
          <w:color w:val="222222"/>
          <w:sz w:val="24"/>
          <w:szCs w:val="24"/>
          <w:shd w:val="clear" w:color="auto" w:fill="FFFFFF"/>
        </w:rPr>
        <w:t xml:space="preserve">They </w:t>
      </w:r>
      <w:r w:rsidR="00935049" w:rsidRPr="0071113B">
        <w:rPr>
          <w:rFonts w:asciiTheme="majorBidi" w:eastAsiaTheme="minorHAnsi" w:hAnsiTheme="majorBidi" w:cstheme="majorBidi"/>
          <w:color w:val="222222"/>
          <w:sz w:val="24"/>
          <w:szCs w:val="24"/>
          <w:shd w:val="clear" w:color="auto" w:fill="FFFFFF"/>
        </w:rPr>
        <w:t>argue that</w:t>
      </w:r>
      <w:r w:rsidRPr="0071113B">
        <w:rPr>
          <w:rFonts w:asciiTheme="majorBidi" w:eastAsiaTheme="minorHAnsi" w:hAnsiTheme="majorBidi" w:cstheme="majorBidi"/>
          <w:color w:val="222222"/>
          <w:sz w:val="24"/>
          <w:szCs w:val="24"/>
          <w:shd w:val="clear" w:color="auto" w:fill="FFFFFF"/>
        </w:rPr>
        <w:t xml:space="preserve"> where one came from </w:t>
      </w:r>
      <w:r w:rsidR="00935049" w:rsidRPr="0071113B">
        <w:rPr>
          <w:rFonts w:asciiTheme="majorBidi" w:eastAsiaTheme="minorHAnsi" w:hAnsiTheme="majorBidi" w:cstheme="majorBidi"/>
          <w:color w:val="222222"/>
          <w:sz w:val="24"/>
          <w:szCs w:val="24"/>
          <w:shd w:val="clear" w:color="auto" w:fill="FFFFFF"/>
        </w:rPr>
        <w:t>is</w:t>
      </w:r>
      <w:r w:rsidRPr="0071113B">
        <w:rPr>
          <w:rFonts w:asciiTheme="majorBidi" w:eastAsiaTheme="minorHAnsi" w:hAnsiTheme="majorBidi" w:cstheme="majorBidi"/>
          <w:color w:val="222222"/>
          <w:sz w:val="24"/>
          <w:szCs w:val="24"/>
          <w:shd w:val="clear" w:color="auto" w:fill="FFFFFF"/>
        </w:rPr>
        <w:t xml:space="preserve"> less</w:t>
      </w:r>
      <w:r w:rsidR="00FD1987" w:rsidRPr="0071113B">
        <w:rPr>
          <w:rFonts w:asciiTheme="majorBidi" w:eastAsiaTheme="minorHAnsi" w:hAnsiTheme="majorBidi" w:cstheme="majorBidi"/>
          <w:color w:val="222222"/>
          <w:sz w:val="24"/>
          <w:szCs w:val="24"/>
          <w:shd w:val="clear" w:color="auto" w:fill="FFFFFF"/>
        </w:rPr>
        <w:t xml:space="preserve"> important </w:t>
      </w:r>
      <w:r w:rsidRPr="0071113B">
        <w:rPr>
          <w:rFonts w:asciiTheme="majorBidi" w:eastAsiaTheme="minorHAnsi" w:hAnsiTheme="majorBidi" w:cstheme="majorBidi"/>
          <w:color w:val="222222"/>
          <w:sz w:val="24"/>
          <w:szCs w:val="24"/>
          <w:shd w:val="clear" w:color="auto" w:fill="FFFFFF"/>
        </w:rPr>
        <w:t>than where one is going</w:t>
      </w:r>
      <w:r w:rsidR="00FD1987" w:rsidRPr="0071113B">
        <w:rPr>
          <w:rFonts w:asciiTheme="majorBidi" w:eastAsiaTheme="minorHAnsi" w:hAnsiTheme="majorBidi" w:cstheme="majorBidi"/>
          <w:color w:val="222222"/>
          <w:sz w:val="24"/>
          <w:szCs w:val="24"/>
          <w:shd w:val="clear" w:color="auto" w:fill="FFFFFF"/>
        </w:rPr>
        <w:t>. </w:t>
      </w:r>
      <w:r w:rsidRPr="0071113B">
        <w:rPr>
          <w:rFonts w:asciiTheme="majorBidi" w:eastAsiaTheme="minorHAnsi" w:hAnsiTheme="majorBidi" w:cstheme="majorBidi"/>
          <w:color w:val="222222"/>
          <w:sz w:val="24"/>
          <w:szCs w:val="24"/>
          <w:shd w:val="clear" w:color="auto" w:fill="FFFFFF"/>
        </w:rPr>
        <w:t>This attention to</w:t>
      </w:r>
      <w:r w:rsidR="00FD1987" w:rsidRPr="0071113B">
        <w:rPr>
          <w:rFonts w:asciiTheme="majorBidi" w:eastAsiaTheme="minorHAnsi" w:hAnsiTheme="majorBidi" w:cstheme="majorBidi"/>
          <w:color w:val="222222"/>
          <w:sz w:val="24"/>
          <w:szCs w:val="24"/>
          <w:shd w:val="clear" w:color="auto" w:fill="FFFFFF"/>
        </w:rPr>
        <w:t xml:space="preserve"> the present and future </w:t>
      </w:r>
      <w:r w:rsidRPr="0071113B">
        <w:rPr>
          <w:rFonts w:asciiTheme="majorBidi" w:eastAsiaTheme="minorHAnsi" w:hAnsiTheme="majorBidi" w:cstheme="majorBidi"/>
          <w:color w:val="222222"/>
          <w:sz w:val="24"/>
          <w:szCs w:val="24"/>
          <w:shd w:val="clear" w:color="auto" w:fill="FFFFFF"/>
        </w:rPr>
        <w:t xml:space="preserve">leads to </w:t>
      </w:r>
      <w:r w:rsidR="00FD1987" w:rsidRPr="0071113B">
        <w:rPr>
          <w:rFonts w:asciiTheme="majorBidi" w:eastAsiaTheme="minorHAnsi" w:hAnsiTheme="majorBidi" w:cstheme="majorBidi"/>
          <w:color w:val="222222"/>
          <w:sz w:val="24"/>
          <w:szCs w:val="24"/>
          <w:shd w:val="clear" w:color="auto" w:fill="FFFFFF"/>
        </w:rPr>
        <w:t xml:space="preserve">activism, </w:t>
      </w:r>
      <w:r w:rsidR="00597775" w:rsidRPr="0071113B">
        <w:rPr>
          <w:rFonts w:asciiTheme="majorBidi" w:eastAsiaTheme="minorHAnsi" w:hAnsiTheme="majorBidi" w:cstheme="majorBidi"/>
          <w:color w:val="222222"/>
          <w:sz w:val="24"/>
          <w:szCs w:val="24"/>
          <w:shd w:val="clear" w:color="auto" w:fill="FFFFFF"/>
        </w:rPr>
        <w:t xml:space="preserve">whereas </w:t>
      </w:r>
      <w:r w:rsidR="00935049" w:rsidRPr="0071113B">
        <w:rPr>
          <w:rFonts w:asciiTheme="majorBidi" w:eastAsiaTheme="minorHAnsi" w:hAnsiTheme="majorBidi" w:cstheme="majorBidi"/>
          <w:color w:val="222222"/>
          <w:sz w:val="24"/>
          <w:szCs w:val="24"/>
          <w:shd w:val="clear" w:color="auto" w:fill="FFFFFF"/>
        </w:rPr>
        <w:t xml:space="preserve">the </w:t>
      </w:r>
      <w:r w:rsidRPr="0071113B">
        <w:rPr>
          <w:rFonts w:asciiTheme="majorBidi" w:eastAsiaTheme="minorHAnsi" w:hAnsiTheme="majorBidi" w:cstheme="majorBidi"/>
          <w:color w:val="222222"/>
          <w:sz w:val="24"/>
          <w:szCs w:val="24"/>
          <w:shd w:val="clear" w:color="auto" w:fill="FFFFFF"/>
        </w:rPr>
        <w:t xml:space="preserve">preoccupation </w:t>
      </w:r>
      <w:r w:rsidR="00FD1987" w:rsidRPr="0071113B">
        <w:rPr>
          <w:rFonts w:asciiTheme="majorBidi" w:eastAsiaTheme="minorHAnsi" w:hAnsiTheme="majorBidi" w:cstheme="majorBidi"/>
          <w:color w:val="222222"/>
          <w:sz w:val="24"/>
          <w:szCs w:val="24"/>
          <w:shd w:val="clear" w:color="auto" w:fill="FFFFFF"/>
        </w:rPr>
        <w:t xml:space="preserve">with the past creates fatalism. </w:t>
      </w:r>
      <w:r w:rsidRPr="0071113B">
        <w:rPr>
          <w:rFonts w:asciiTheme="majorBidi" w:eastAsiaTheme="minorHAnsi" w:hAnsiTheme="majorBidi" w:cstheme="majorBidi"/>
          <w:color w:val="222222"/>
          <w:sz w:val="24"/>
          <w:szCs w:val="24"/>
          <w:shd w:val="clear" w:color="auto" w:fill="FFFFFF"/>
        </w:rPr>
        <w:t>Emphasis on</w:t>
      </w:r>
      <w:r w:rsidR="00FD1987" w:rsidRPr="0071113B">
        <w:rPr>
          <w:rFonts w:asciiTheme="majorBidi" w:eastAsiaTheme="minorHAnsi" w:hAnsiTheme="majorBidi" w:cstheme="majorBidi"/>
          <w:color w:val="222222"/>
          <w:sz w:val="24"/>
          <w:szCs w:val="24"/>
          <w:shd w:val="clear" w:color="auto" w:fill="FFFFFF"/>
        </w:rPr>
        <w:t xml:space="preserve"> the present and the future is based on </w:t>
      </w:r>
      <w:r w:rsidR="008435D1" w:rsidRPr="0071113B">
        <w:rPr>
          <w:rFonts w:asciiTheme="majorBidi" w:eastAsiaTheme="minorHAnsi" w:hAnsiTheme="majorBidi" w:cstheme="majorBidi"/>
          <w:color w:val="222222"/>
          <w:sz w:val="24"/>
          <w:szCs w:val="24"/>
          <w:shd w:val="clear" w:color="auto" w:fill="FFFFFF"/>
        </w:rPr>
        <w:t xml:space="preserve">an </w:t>
      </w:r>
      <w:r w:rsidR="00FD1987" w:rsidRPr="0071113B">
        <w:rPr>
          <w:rFonts w:asciiTheme="majorBidi" w:eastAsiaTheme="minorHAnsi" w:hAnsiTheme="majorBidi" w:cstheme="majorBidi"/>
          <w:color w:val="222222"/>
          <w:sz w:val="24"/>
          <w:szCs w:val="24"/>
          <w:shd w:val="clear" w:color="auto" w:fill="FFFFFF"/>
        </w:rPr>
        <w:t xml:space="preserve">assumption of free choice, </w:t>
      </w:r>
      <w:r w:rsidR="00F10D36" w:rsidRPr="0071113B">
        <w:rPr>
          <w:rFonts w:asciiTheme="majorBidi" w:eastAsiaTheme="minorHAnsi" w:hAnsiTheme="majorBidi" w:cstheme="majorBidi"/>
          <w:color w:val="222222"/>
          <w:sz w:val="24"/>
          <w:szCs w:val="24"/>
          <w:shd w:val="clear" w:color="auto" w:fill="FFFFFF"/>
        </w:rPr>
        <w:t>which means that</w:t>
      </w:r>
      <w:r w:rsidR="008435D1" w:rsidRPr="0071113B">
        <w:rPr>
          <w:rFonts w:asciiTheme="majorBidi" w:eastAsiaTheme="minorHAnsi" w:hAnsiTheme="majorBidi" w:cstheme="majorBidi"/>
          <w:color w:val="222222"/>
          <w:sz w:val="24"/>
          <w:szCs w:val="24"/>
          <w:shd w:val="clear" w:color="auto" w:fill="FFFFFF"/>
        </w:rPr>
        <w:t xml:space="preserve"> it is</w:t>
      </w:r>
      <w:r w:rsidR="00C83D2F" w:rsidRPr="0071113B">
        <w:rPr>
          <w:rFonts w:asciiTheme="majorBidi" w:eastAsiaTheme="minorHAnsi" w:hAnsiTheme="majorBidi" w:cstheme="majorBidi"/>
          <w:color w:val="222222"/>
          <w:sz w:val="24"/>
          <w:szCs w:val="24"/>
          <w:shd w:val="clear" w:color="auto" w:fill="FFFFFF"/>
        </w:rPr>
        <w:t xml:space="preserve"> </w:t>
      </w:r>
      <w:r w:rsidR="00FD1987" w:rsidRPr="0071113B">
        <w:rPr>
          <w:rFonts w:asciiTheme="majorBidi" w:eastAsiaTheme="minorHAnsi" w:hAnsiTheme="majorBidi" w:cstheme="majorBidi"/>
          <w:color w:val="222222"/>
          <w:sz w:val="24"/>
          <w:szCs w:val="24"/>
          <w:shd w:val="clear" w:color="auto" w:fill="FFFFFF"/>
        </w:rPr>
        <w:t>possible to influence and change</w:t>
      </w:r>
      <w:r w:rsidR="00597775" w:rsidRPr="0071113B">
        <w:rPr>
          <w:rFonts w:asciiTheme="majorBidi" w:eastAsiaTheme="minorHAnsi" w:hAnsiTheme="majorBidi" w:cstheme="majorBidi"/>
          <w:color w:val="222222"/>
          <w:sz w:val="24"/>
          <w:szCs w:val="24"/>
          <w:shd w:val="clear" w:color="auto" w:fill="FFFFFF"/>
        </w:rPr>
        <w:t xml:space="preserve"> one’s</w:t>
      </w:r>
      <w:r w:rsidR="00FD1987" w:rsidRPr="0071113B">
        <w:rPr>
          <w:rFonts w:asciiTheme="majorBidi" w:eastAsiaTheme="minorHAnsi" w:hAnsiTheme="majorBidi" w:cstheme="majorBidi"/>
          <w:color w:val="222222"/>
          <w:sz w:val="24"/>
          <w:szCs w:val="24"/>
          <w:shd w:val="clear" w:color="auto" w:fill="FFFFFF"/>
        </w:rPr>
        <w:t xml:space="preserve"> life by taking responsibility, </w:t>
      </w:r>
      <w:r w:rsidRPr="0071113B">
        <w:rPr>
          <w:rFonts w:asciiTheme="majorBidi" w:eastAsiaTheme="minorHAnsi" w:hAnsiTheme="majorBidi" w:cstheme="majorBidi"/>
          <w:color w:val="222222"/>
          <w:sz w:val="24"/>
          <w:szCs w:val="24"/>
          <w:shd w:val="clear" w:color="auto" w:fill="FFFFFF"/>
        </w:rPr>
        <w:t xml:space="preserve">making </w:t>
      </w:r>
      <w:r w:rsidR="00FD1987" w:rsidRPr="0071113B">
        <w:rPr>
          <w:rFonts w:asciiTheme="majorBidi" w:eastAsiaTheme="minorHAnsi" w:hAnsiTheme="majorBidi" w:cstheme="majorBidi"/>
          <w:color w:val="222222"/>
          <w:sz w:val="24"/>
          <w:szCs w:val="24"/>
          <w:shd w:val="clear" w:color="auto" w:fill="FFFFFF"/>
        </w:rPr>
        <w:t>commitment</w:t>
      </w:r>
      <w:r w:rsidRPr="0071113B">
        <w:rPr>
          <w:rFonts w:asciiTheme="majorBidi" w:eastAsiaTheme="minorHAnsi" w:hAnsiTheme="majorBidi" w:cstheme="majorBidi"/>
          <w:color w:val="222222"/>
          <w:sz w:val="24"/>
          <w:szCs w:val="24"/>
          <w:shd w:val="clear" w:color="auto" w:fill="FFFFFF"/>
        </w:rPr>
        <w:t>s,</w:t>
      </w:r>
      <w:r w:rsidR="00FD1987" w:rsidRPr="0071113B">
        <w:rPr>
          <w:rFonts w:asciiTheme="majorBidi" w:eastAsiaTheme="minorHAnsi" w:hAnsiTheme="majorBidi" w:cstheme="majorBidi"/>
          <w:color w:val="222222"/>
          <w:sz w:val="24"/>
          <w:szCs w:val="24"/>
          <w:shd w:val="clear" w:color="auto" w:fill="FFFFFF"/>
        </w:rPr>
        <w:t xml:space="preserve"> and </w:t>
      </w:r>
      <w:r w:rsidRPr="0071113B">
        <w:rPr>
          <w:rFonts w:asciiTheme="majorBidi" w:eastAsiaTheme="minorHAnsi" w:hAnsiTheme="majorBidi" w:cstheme="majorBidi"/>
          <w:color w:val="222222"/>
          <w:sz w:val="24"/>
          <w:szCs w:val="24"/>
          <w:shd w:val="clear" w:color="auto" w:fill="FFFFFF"/>
        </w:rPr>
        <w:t xml:space="preserve">taking </w:t>
      </w:r>
      <w:r w:rsidR="00FD1987" w:rsidRPr="0071113B">
        <w:rPr>
          <w:rFonts w:asciiTheme="majorBidi" w:eastAsiaTheme="minorHAnsi" w:hAnsiTheme="majorBidi" w:cstheme="majorBidi"/>
          <w:color w:val="222222"/>
          <w:sz w:val="24"/>
          <w:szCs w:val="24"/>
          <w:shd w:val="clear" w:color="auto" w:fill="FFFFFF"/>
        </w:rPr>
        <w:t xml:space="preserve">action. This approach </w:t>
      </w:r>
      <w:r w:rsidRPr="0071113B">
        <w:rPr>
          <w:rFonts w:asciiTheme="majorBidi" w:eastAsiaTheme="minorHAnsi" w:hAnsiTheme="majorBidi" w:cstheme="majorBidi"/>
          <w:color w:val="222222"/>
          <w:sz w:val="24"/>
          <w:szCs w:val="24"/>
          <w:shd w:val="clear" w:color="auto" w:fill="FFFFFF"/>
        </w:rPr>
        <w:t>is</w:t>
      </w:r>
      <w:r w:rsidR="00FD1987" w:rsidRPr="0071113B">
        <w:rPr>
          <w:rFonts w:asciiTheme="majorBidi" w:eastAsiaTheme="minorHAnsi" w:hAnsiTheme="majorBidi" w:cstheme="majorBidi"/>
          <w:color w:val="222222"/>
          <w:sz w:val="24"/>
          <w:szCs w:val="24"/>
          <w:shd w:val="clear" w:color="auto" w:fill="FFFFFF"/>
        </w:rPr>
        <w:t xml:space="preserve"> optimistic and </w:t>
      </w:r>
      <w:r w:rsidRPr="0071113B">
        <w:rPr>
          <w:rFonts w:asciiTheme="majorBidi" w:eastAsiaTheme="minorHAnsi" w:hAnsiTheme="majorBidi" w:cstheme="majorBidi"/>
          <w:color w:val="222222"/>
          <w:sz w:val="24"/>
          <w:szCs w:val="24"/>
          <w:shd w:val="clear" w:color="auto" w:fill="FFFFFF"/>
        </w:rPr>
        <w:t xml:space="preserve">indicates </w:t>
      </w:r>
      <w:r w:rsidR="00FD1987" w:rsidRPr="0071113B">
        <w:rPr>
          <w:rFonts w:asciiTheme="majorBidi" w:eastAsiaTheme="minorHAnsi" w:hAnsiTheme="majorBidi" w:cstheme="majorBidi"/>
          <w:color w:val="222222"/>
          <w:sz w:val="24"/>
          <w:szCs w:val="24"/>
          <w:shd w:val="clear" w:color="auto" w:fill="FFFFFF"/>
        </w:rPr>
        <w:t xml:space="preserve">a belief in the possibility of change through action. </w:t>
      </w:r>
      <w:r w:rsidRPr="0071113B">
        <w:rPr>
          <w:rFonts w:asciiTheme="majorBidi" w:eastAsiaTheme="minorHAnsi" w:hAnsiTheme="majorBidi" w:cstheme="majorBidi"/>
          <w:color w:val="222222"/>
          <w:sz w:val="24"/>
          <w:szCs w:val="24"/>
          <w:shd w:val="clear" w:color="auto" w:fill="FFFFFF"/>
        </w:rPr>
        <w:t>It does not view</w:t>
      </w:r>
      <w:r w:rsidR="00FD1987" w:rsidRPr="0071113B">
        <w:rPr>
          <w:rFonts w:asciiTheme="majorBidi" w:eastAsiaTheme="minorHAnsi" w:hAnsiTheme="majorBidi" w:cstheme="majorBidi"/>
          <w:color w:val="222222"/>
          <w:sz w:val="24"/>
          <w:szCs w:val="24"/>
          <w:shd w:val="clear" w:color="auto" w:fill="FFFFFF"/>
        </w:rPr>
        <w:t xml:space="preserve"> what exists as a given, but offer</w:t>
      </w:r>
      <w:r w:rsidRPr="0071113B">
        <w:rPr>
          <w:rFonts w:asciiTheme="majorBidi" w:eastAsiaTheme="minorHAnsi" w:hAnsiTheme="majorBidi" w:cstheme="majorBidi"/>
          <w:color w:val="222222"/>
          <w:sz w:val="24"/>
          <w:szCs w:val="24"/>
          <w:shd w:val="clear" w:color="auto" w:fill="FFFFFF"/>
        </w:rPr>
        <w:t>s</w:t>
      </w:r>
      <w:r w:rsidR="00FD1987" w:rsidRPr="0071113B">
        <w:rPr>
          <w:rFonts w:asciiTheme="majorBidi" w:eastAsiaTheme="minorHAnsi" w:hAnsiTheme="majorBidi" w:cstheme="majorBidi"/>
          <w:color w:val="222222"/>
          <w:sz w:val="24"/>
          <w:szCs w:val="24"/>
          <w:shd w:val="clear" w:color="auto" w:fill="FFFFFF"/>
        </w:rPr>
        <w:t xml:space="preserve"> a </w:t>
      </w:r>
      <w:r w:rsidRPr="0071113B">
        <w:rPr>
          <w:rFonts w:asciiTheme="majorBidi" w:eastAsiaTheme="minorHAnsi" w:hAnsiTheme="majorBidi" w:cstheme="majorBidi"/>
          <w:color w:val="222222"/>
          <w:sz w:val="24"/>
          <w:szCs w:val="24"/>
          <w:shd w:val="clear" w:color="auto" w:fill="FFFFFF"/>
        </w:rPr>
        <w:t>path for change through</w:t>
      </w:r>
      <w:r w:rsidR="00FD1987" w:rsidRPr="0071113B">
        <w:rPr>
          <w:rFonts w:asciiTheme="majorBidi" w:eastAsiaTheme="minorHAnsi" w:hAnsiTheme="majorBidi" w:cstheme="majorBidi"/>
          <w:color w:val="222222"/>
          <w:sz w:val="24"/>
          <w:szCs w:val="24"/>
          <w:shd w:val="clear" w:color="auto" w:fill="FFFFFF"/>
        </w:rPr>
        <w:t xml:space="preserve"> action.</w:t>
      </w:r>
    </w:p>
    <w:p w14:paraId="1CB53DA2" w14:textId="0B8C0F78" w:rsidR="003D369E" w:rsidRPr="0071113B" w:rsidDel="002D3E8E" w:rsidRDefault="003D369E">
      <w:pPr>
        <w:bidi w:val="0"/>
        <w:spacing w:line="480" w:lineRule="auto"/>
        <w:contextualSpacing/>
        <w:rPr>
          <w:del w:id="456" w:author="מחבר"/>
          <w:rFonts w:asciiTheme="majorBidi" w:hAnsiTheme="majorBidi" w:cstheme="majorBidi"/>
          <w:sz w:val="24"/>
          <w:szCs w:val="24"/>
          <w:rtl/>
        </w:rPr>
        <w:pPrChange w:id="457" w:author="Allison Ofanansky" w:date="2019-07-03T17:47:00Z">
          <w:pPr>
            <w:spacing w:line="480" w:lineRule="auto"/>
            <w:contextualSpacing/>
          </w:pPr>
        </w:pPrChange>
      </w:pPr>
    </w:p>
    <w:p w14:paraId="25C04E29" w14:textId="173A29DD" w:rsidR="00362A9B" w:rsidRPr="0071113B" w:rsidDel="002D3E8E" w:rsidRDefault="00362A9B">
      <w:pPr>
        <w:pStyle w:val="HTMLPreformatted"/>
        <w:shd w:val="clear" w:color="auto" w:fill="FFFFFF"/>
        <w:spacing w:line="480" w:lineRule="auto"/>
        <w:contextualSpacing/>
        <w:jc w:val="both"/>
        <w:rPr>
          <w:del w:id="458" w:author="מחבר"/>
          <w:rFonts w:asciiTheme="majorBidi" w:eastAsiaTheme="minorHAnsi" w:hAnsiTheme="majorBidi" w:cstheme="majorBidi"/>
          <w:color w:val="222222"/>
          <w:sz w:val="24"/>
          <w:szCs w:val="24"/>
          <w:shd w:val="clear" w:color="auto" w:fill="FFFFFF"/>
        </w:rPr>
      </w:pPr>
    </w:p>
    <w:p w14:paraId="5D833C01" w14:textId="2D64D0C3" w:rsidR="00362A9B" w:rsidRPr="0071113B" w:rsidDel="002D3E8E" w:rsidRDefault="00362A9B">
      <w:pPr>
        <w:pStyle w:val="HTMLPreformatted"/>
        <w:shd w:val="clear" w:color="auto" w:fill="FFFFFF"/>
        <w:spacing w:line="480" w:lineRule="auto"/>
        <w:contextualSpacing/>
        <w:jc w:val="both"/>
        <w:rPr>
          <w:del w:id="459" w:author="מחבר"/>
          <w:rFonts w:asciiTheme="majorBidi" w:eastAsiaTheme="minorHAnsi" w:hAnsiTheme="majorBidi" w:cstheme="majorBidi"/>
          <w:color w:val="222222"/>
          <w:sz w:val="24"/>
          <w:szCs w:val="24"/>
          <w:shd w:val="clear" w:color="auto" w:fill="FFFFFF"/>
        </w:rPr>
      </w:pPr>
    </w:p>
    <w:p w14:paraId="0EA1ECA6" w14:textId="45134DB5" w:rsidR="00911A5A" w:rsidRPr="0071113B" w:rsidRDefault="002D3E8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00F909DD" w:rsidRPr="0071113B">
        <w:rPr>
          <w:rFonts w:asciiTheme="majorBidi" w:eastAsiaTheme="minorHAnsi" w:hAnsiTheme="majorBidi" w:cstheme="majorBidi"/>
          <w:color w:val="222222"/>
          <w:sz w:val="24"/>
          <w:szCs w:val="24"/>
          <w:shd w:val="clear" w:color="auto" w:fill="FFFFFF"/>
        </w:rPr>
        <w:t>Having</w:t>
      </w:r>
      <w:r w:rsidR="00911A5A" w:rsidRPr="0071113B">
        <w:rPr>
          <w:rFonts w:asciiTheme="majorBidi" w:eastAsiaTheme="minorHAnsi" w:hAnsiTheme="majorBidi" w:cstheme="majorBidi"/>
          <w:color w:val="222222"/>
          <w:sz w:val="24"/>
          <w:szCs w:val="24"/>
          <w:shd w:val="clear" w:color="auto" w:fill="FFFFFF"/>
        </w:rPr>
        <w:t xml:space="preserve"> meaning and purpose</w:t>
      </w:r>
      <w:r w:rsidR="00F909DD" w:rsidRPr="0071113B">
        <w:rPr>
          <w:rFonts w:asciiTheme="majorBidi" w:eastAsiaTheme="minorHAnsi" w:hAnsiTheme="majorBidi" w:cstheme="majorBidi"/>
          <w:color w:val="222222"/>
          <w:sz w:val="24"/>
          <w:szCs w:val="24"/>
          <w:shd w:val="clear" w:color="auto" w:fill="FFFFFF"/>
        </w:rPr>
        <w:t xml:space="preserve"> in life help</w:t>
      </w:r>
      <w:r w:rsidR="008435D1" w:rsidRPr="0071113B">
        <w:rPr>
          <w:rFonts w:asciiTheme="majorBidi" w:eastAsiaTheme="minorHAnsi" w:hAnsiTheme="majorBidi" w:cstheme="majorBidi"/>
          <w:color w:val="222222"/>
          <w:sz w:val="24"/>
          <w:szCs w:val="24"/>
          <w:shd w:val="clear" w:color="auto" w:fill="FFFFFF"/>
        </w:rPr>
        <w:t>s</w:t>
      </w:r>
      <w:r w:rsidR="00F909DD" w:rsidRPr="0071113B">
        <w:rPr>
          <w:rFonts w:asciiTheme="majorBidi" w:eastAsiaTheme="minorHAnsi" w:hAnsiTheme="majorBidi" w:cstheme="majorBidi"/>
          <w:color w:val="222222"/>
          <w:sz w:val="24"/>
          <w:szCs w:val="24"/>
          <w:shd w:val="clear" w:color="auto" w:fill="FFFFFF"/>
        </w:rPr>
        <w:t xml:space="preserve"> ease</w:t>
      </w:r>
      <w:r w:rsidR="00911A5A" w:rsidRPr="0071113B">
        <w:rPr>
          <w:rFonts w:asciiTheme="majorBidi" w:eastAsiaTheme="minorHAnsi" w:hAnsiTheme="majorBidi" w:cstheme="majorBidi"/>
          <w:color w:val="222222"/>
          <w:sz w:val="24"/>
          <w:szCs w:val="24"/>
          <w:shd w:val="clear" w:color="auto" w:fill="FFFFFF"/>
        </w:rPr>
        <w:t xml:space="preserve"> difficulties. </w:t>
      </w:r>
      <w:r w:rsidR="00F909DD" w:rsidRPr="0071113B">
        <w:rPr>
          <w:rFonts w:asciiTheme="majorBidi" w:eastAsiaTheme="minorHAnsi" w:hAnsiTheme="majorBidi" w:cstheme="majorBidi"/>
          <w:color w:val="222222"/>
          <w:sz w:val="24"/>
          <w:szCs w:val="24"/>
          <w:shd w:val="clear" w:color="auto" w:fill="FFFFFF"/>
        </w:rPr>
        <w:t xml:space="preserve">Taking planned </w:t>
      </w:r>
      <w:r w:rsidR="00911A5A" w:rsidRPr="0071113B">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909DD" w:rsidRPr="0071113B">
        <w:rPr>
          <w:rFonts w:asciiTheme="majorBidi" w:eastAsiaTheme="minorHAnsi" w:hAnsiTheme="majorBidi" w:cstheme="majorBidi"/>
          <w:color w:val="222222"/>
          <w:sz w:val="24"/>
          <w:szCs w:val="24"/>
          <w:shd w:val="clear" w:color="auto" w:fill="FFFFFF"/>
        </w:rPr>
        <w:t xml:space="preserve">it </w:t>
      </w:r>
      <w:r w:rsidR="00911A5A" w:rsidRPr="0071113B">
        <w:rPr>
          <w:rFonts w:asciiTheme="majorBidi" w:eastAsiaTheme="minorHAnsi" w:hAnsiTheme="majorBidi" w:cstheme="majorBidi"/>
          <w:color w:val="222222"/>
          <w:sz w:val="24"/>
          <w:szCs w:val="24"/>
          <w:shd w:val="clear" w:color="auto" w:fill="FFFFFF"/>
        </w:rPr>
        <w:t xml:space="preserve">meaning. </w:t>
      </w:r>
      <w:commentRangeStart w:id="460"/>
      <w:commentRangeStart w:id="461"/>
      <w:r w:rsidR="00911A5A" w:rsidRPr="0071113B">
        <w:rPr>
          <w:rFonts w:asciiTheme="majorBidi" w:eastAsiaTheme="minorHAnsi" w:hAnsiTheme="majorBidi" w:cstheme="majorBidi"/>
          <w:color w:val="222222"/>
          <w:sz w:val="24"/>
          <w:szCs w:val="24"/>
          <w:shd w:val="clear" w:color="auto" w:fill="FFFFFF"/>
        </w:rPr>
        <w:t xml:space="preserve">We demonstrate </w:t>
      </w:r>
      <w:r w:rsidR="00F909DD" w:rsidRPr="0071113B">
        <w:rPr>
          <w:rFonts w:asciiTheme="majorBidi" w:eastAsiaTheme="minorHAnsi" w:hAnsiTheme="majorBidi" w:cstheme="majorBidi"/>
          <w:color w:val="222222"/>
          <w:sz w:val="24"/>
          <w:szCs w:val="24"/>
          <w:shd w:val="clear" w:color="auto" w:fill="FFFFFF"/>
        </w:rPr>
        <w:t xml:space="preserve">this </w:t>
      </w:r>
      <w:r w:rsidR="00911A5A" w:rsidRPr="0071113B">
        <w:rPr>
          <w:rFonts w:asciiTheme="majorBidi" w:eastAsiaTheme="minorHAnsi" w:hAnsiTheme="majorBidi" w:cstheme="majorBidi"/>
          <w:color w:val="222222"/>
          <w:sz w:val="24"/>
          <w:szCs w:val="24"/>
          <w:shd w:val="clear" w:color="auto" w:fill="FFFFFF"/>
        </w:rPr>
        <w:t xml:space="preserve">by referring to two motivational mentors and three philosophers, </w:t>
      </w:r>
      <w:r w:rsidR="00F909DD" w:rsidRPr="0071113B">
        <w:rPr>
          <w:rFonts w:asciiTheme="majorBidi" w:eastAsiaTheme="minorHAnsi" w:hAnsiTheme="majorBidi" w:cstheme="majorBidi"/>
          <w:color w:val="222222"/>
          <w:sz w:val="24"/>
          <w:szCs w:val="24"/>
          <w:shd w:val="clear" w:color="auto" w:fill="FFFFFF"/>
        </w:rPr>
        <w:t>who strive</w:t>
      </w:r>
      <w:r w:rsidR="00911A5A" w:rsidRPr="0071113B">
        <w:rPr>
          <w:rFonts w:asciiTheme="majorBidi" w:eastAsiaTheme="minorHAnsi" w:hAnsiTheme="majorBidi" w:cstheme="majorBidi"/>
          <w:color w:val="222222"/>
          <w:sz w:val="24"/>
          <w:szCs w:val="24"/>
          <w:shd w:val="clear" w:color="auto" w:fill="FFFFFF"/>
        </w:rPr>
        <w:t xml:space="preserve"> try to teach where </w:t>
      </w:r>
      <w:r w:rsidR="00F909DD" w:rsidRPr="0071113B">
        <w:rPr>
          <w:rFonts w:asciiTheme="majorBidi" w:eastAsiaTheme="minorHAnsi" w:hAnsiTheme="majorBidi" w:cstheme="majorBidi"/>
          <w:color w:val="222222"/>
          <w:sz w:val="24"/>
          <w:szCs w:val="24"/>
          <w:shd w:val="clear" w:color="auto" w:fill="FFFFFF"/>
        </w:rPr>
        <w:t xml:space="preserve">life </w:t>
      </w:r>
      <w:r w:rsidR="00911A5A" w:rsidRPr="0071113B">
        <w:rPr>
          <w:rFonts w:asciiTheme="majorBidi" w:eastAsiaTheme="minorHAnsi" w:hAnsiTheme="majorBidi" w:cstheme="majorBidi"/>
          <w:color w:val="222222"/>
          <w:sz w:val="24"/>
          <w:szCs w:val="24"/>
          <w:shd w:val="clear" w:color="auto" w:fill="FFFFFF"/>
        </w:rPr>
        <w:t xml:space="preserve">obstacles </w:t>
      </w:r>
      <w:r w:rsidR="00F909DD" w:rsidRPr="0071113B">
        <w:rPr>
          <w:rFonts w:asciiTheme="majorBidi" w:eastAsiaTheme="minorHAnsi" w:hAnsiTheme="majorBidi" w:cstheme="majorBidi"/>
          <w:color w:val="222222"/>
          <w:sz w:val="24"/>
          <w:szCs w:val="24"/>
          <w:shd w:val="clear" w:color="auto" w:fill="FFFFFF"/>
        </w:rPr>
        <w:t xml:space="preserve">lay </w:t>
      </w:r>
      <w:r w:rsidR="00911A5A" w:rsidRPr="0071113B">
        <w:rPr>
          <w:rFonts w:asciiTheme="majorBidi" w:eastAsiaTheme="minorHAnsi" w:hAnsiTheme="majorBidi" w:cstheme="majorBidi"/>
          <w:color w:val="222222"/>
          <w:sz w:val="24"/>
          <w:szCs w:val="24"/>
          <w:shd w:val="clear" w:color="auto" w:fill="FFFFFF"/>
        </w:rPr>
        <w:t xml:space="preserve">and how to deal with them. They offer a method </w:t>
      </w:r>
      <w:r w:rsidR="00F909DD" w:rsidRPr="0071113B">
        <w:rPr>
          <w:rFonts w:asciiTheme="majorBidi" w:eastAsiaTheme="minorHAnsi" w:hAnsiTheme="majorBidi" w:cstheme="majorBidi"/>
          <w:color w:val="222222"/>
          <w:sz w:val="24"/>
          <w:szCs w:val="24"/>
          <w:shd w:val="clear" w:color="auto" w:fill="FFFFFF"/>
        </w:rPr>
        <w:t xml:space="preserve">to achieve a </w:t>
      </w:r>
      <w:r w:rsidR="00911A5A" w:rsidRPr="0071113B">
        <w:rPr>
          <w:rFonts w:asciiTheme="majorBidi" w:eastAsiaTheme="minorHAnsi" w:hAnsiTheme="majorBidi" w:cstheme="majorBidi"/>
          <w:color w:val="222222"/>
          <w:sz w:val="24"/>
          <w:szCs w:val="24"/>
          <w:shd w:val="clear" w:color="auto" w:fill="FFFFFF"/>
        </w:rPr>
        <w:t>meaningful life in this world without basing their ideas and advice on God or reward in the World to Come.</w:t>
      </w:r>
      <w:commentRangeEnd w:id="460"/>
      <w:r w:rsidR="00A833F5" w:rsidRPr="0071113B">
        <w:rPr>
          <w:rStyle w:val="CommentReference"/>
          <w:rFonts w:asciiTheme="majorBidi" w:eastAsiaTheme="minorHAnsi" w:hAnsiTheme="majorBidi" w:cstheme="majorBidi"/>
          <w:sz w:val="24"/>
          <w:szCs w:val="24"/>
          <w:rPrChange w:id="462" w:author="Allison Ofanansky" w:date="2019-07-03T17:47:00Z">
            <w:rPr>
              <w:rStyle w:val="CommentReference"/>
              <w:rFonts w:asciiTheme="minorHAnsi" w:eastAsiaTheme="minorHAnsi" w:hAnsiTheme="minorHAnsi" w:cstheme="minorBidi"/>
            </w:rPr>
          </w:rPrChange>
        </w:rPr>
        <w:commentReference w:id="460"/>
      </w:r>
      <w:commentRangeEnd w:id="461"/>
      <w:r w:rsidR="00D85370" w:rsidRPr="0071113B">
        <w:rPr>
          <w:rStyle w:val="CommentReference"/>
          <w:rFonts w:asciiTheme="majorBidi" w:eastAsiaTheme="minorHAnsi" w:hAnsiTheme="majorBidi" w:cstheme="majorBidi"/>
          <w:sz w:val="24"/>
          <w:szCs w:val="24"/>
          <w:rPrChange w:id="463" w:author="Allison Ofanansky" w:date="2019-07-03T17:47:00Z">
            <w:rPr>
              <w:rStyle w:val="CommentReference"/>
              <w:rFonts w:asciiTheme="minorHAnsi" w:eastAsiaTheme="minorHAnsi" w:hAnsiTheme="minorHAnsi" w:cstheme="minorBidi"/>
            </w:rPr>
          </w:rPrChange>
        </w:rPr>
        <w:commentReference w:id="461"/>
      </w:r>
    </w:p>
    <w:p w14:paraId="75006090" w14:textId="1E6CDD32" w:rsidR="00911A5A" w:rsidRPr="0071113B" w:rsidRDefault="004B6C7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Pr="0071113B">
        <w:rPr>
          <w:rFonts w:asciiTheme="majorBidi" w:eastAsiaTheme="minorHAnsi" w:hAnsiTheme="majorBidi" w:cstheme="majorBidi"/>
          <w:color w:val="222222"/>
          <w:sz w:val="24"/>
          <w:szCs w:val="24"/>
          <w:shd w:val="clear" w:color="auto" w:fill="FFFFFF"/>
        </w:rPr>
        <w:tab/>
      </w:r>
    </w:p>
    <w:p w14:paraId="2A85605C" w14:textId="301D18F1" w:rsidR="00911A5A" w:rsidRPr="0071113B" w:rsidRDefault="00911A5A">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71113B">
        <w:rPr>
          <w:rFonts w:asciiTheme="majorBidi" w:eastAsiaTheme="minorHAnsi" w:hAnsiTheme="majorBidi" w:cstheme="majorBidi"/>
          <w:b/>
          <w:bCs/>
          <w:color w:val="222222"/>
          <w:sz w:val="24"/>
          <w:szCs w:val="24"/>
          <w:shd w:val="clear" w:color="auto" w:fill="FFFFFF"/>
        </w:rPr>
        <w:t xml:space="preserve">"Goals" in Brian Tracy's books </w:t>
      </w:r>
      <w:r w:rsidR="00F909DD" w:rsidRPr="0071113B">
        <w:rPr>
          <w:rFonts w:asciiTheme="majorBidi" w:eastAsiaTheme="minorHAnsi" w:hAnsiTheme="majorBidi" w:cstheme="majorBidi"/>
          <w:b/>
          <w:bCs/>
          <w:color w:val="222222"/>
          <w:sz w:val="24"/>
          <w:szCs w:val="24"/>
          <w:shd w:val="clear" w:color="auto" w:fill="FFFFFF"/>
        </w:rPr>
        <w:t xml:space="preserve">and </w:t>
      </w:r>
      <w:r w:rsidRPr="0071113B">
        <w:rPr>
          <w:rFonts w:asciiTheme="majorBidi" w:eastAsiaTheme="minorHAnsi" w:hAnsiTheme="majorBidi" w:cstheme="majorBidi"/>
          <w:b/>
          <w:bCs/>
          <w:color w:val="222222"/>
          <w:sz w:val="24"/>
          <w:szCs w:val="24"/>
          <w:shd w:val="clear" w:color="auto" w:fill="FFFFFF"/>
        </w:rPr>
        <w:t>YouTube videos</w:t>
      </w:r>
    </w:p>
    <w:p w14:paraId="208F0136" w14:textId="1F605AB9" w:rsidR="00635683" w:rsidRPr="0071113B" w:rsidRDefault="00F909DD">
      <w:pPr>
        <w:pStyle w:val="HTMLPreformatted"/>
        <w:shd w:val="clear" w:color="auto" w:fill="FFFFFF"/>
        <w:spacing w:line="480" w:lineRule="auto"/>
        <w:contextualSpacing/>
        <w:jc w:val="both"/>
        <w:rPr>
          <w:ins w:id="464" w:author="מחבר"/>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Tracy</w:t>
      </w:r>
      <w:r w:rsidR="00A833F5" w:rsidRPr="0071113B">
        <w:rPr>
          <w:rFonts w:asciiTheme="majorBidi" w:eastAsiaTheme="minorHAnsi" w:hAnsiTheme="majorBidi" w:cstheme="majorBidi"/>
          <w:color w:val="222222"/>
          <w:sz w:val="24"/>
          <w:szCs w:val="24"/>
          <w:shd w:val="clear" w:color="auto" w:fill="FFFFFF"/>
        </w:rPr>
        <w:t xml:space="preserve"> defines the concept of </w:t>
      </w:r>
      <w:r w:rsidR="008775A4" w:rsidRPr="0071113B">
        <w:rPr>
          <w:rFonts w:asciiTheme="majorBidi" w:eastAsiaTheme="minorHAnsi" w:hAnsiTheme="majorBidi" w:cstheme="majorBidi"/>
          <w:color w:val="222222"/>
          <w:sz w:val="24"/>
          <w:szCs w:val="24"/>
          <w:shd w:val="clear" w:color="auto" w:fill="FFFFFF"/>
        </w:rPr>
        <w:t>"</w:t>
      </w:r>
      <w:r w:rsidR="00A833F5" w:rsidRPr="0071113B">
        <w:rPr>
          <w:rFonts w:asciiTheme="majorBidi" w:eastAsiaTheme="minorHAnsi" w:hAnsiTheme="majorBidi" w:cstheme="majorBidi"/>
          <w:color w:val="222222"/>
          <w:sz w:val="24"/>
          <w:szCs w:val="24"/>
          <w:shd w:val="clear" w:color="auto" w:fill="FFFFFF"/>
        </w:rPr>
        <w:t>goals</w:t>
      </w:r>
      <w:r w:rsidR="008775A4" w:rsidRPr="0071113B">
        <w:rPr>
          <w:rFonts w:asciiTheme="majorBidi" w:eastAsiaTheme="minorHAnsi" w:hAnsiTheme="majorBidi" w:cstheme="majorBidi"/>
          <w:color w:val="222222"/>
          <w:sz w:val="24"/>
          <w:szCs w:val="24"/>
          <w:shd w:val="clear" w:color="auto" w:fill="FFFFFF"/>
        </w:rPr>
        <w:t>"</w:t>
      </w:r>
      <w:r w:rsidR="00A833F5" w:rsidRPr="0071113B">
        <w:rPr>
          <w:rFonts w:asciiTheme="majorBidi" w:eastAsiaTheme="minorHAnsi" w:hAnsiTheme="majorBidi" w:cstheme="majorBidi"/>
          <w:color w:val="222222"/>
          <w:sz w:val="24"/>
          <w:szCs w:val="24"/>
          <w:shd w:val="clear" w:color="auto" w:fill="FFFFFF"/>
        </w:rPr>
        <w:t xml:space="preserve"> in his</w:t>
      </w:r>
      <w:r w:rsidRPr="0071113B">
        <w:rPr>
          <w:rFonts w:asciiTheme="majorBidi" w:eastAsiaTheme="minorHAnsi" w:hAnsiTheme="majorBidi" w:cstheme="majorBidi"/>
          <w:color w:val="222222"/>
          <w:sz w:val="24"/>
          <w:szCs w:val="24"/>
          <w:shd w:val="clear" w:color="auto" w:fill="FFFFFF"/>
        </w:rPr>
        <w:t xml:space="preserve"> books and</w:t>
      </w:r>
      <w:r w:rsidR="0065621E" w:rsidRPr="0071113B">
        <w:rPr>
          <w:rFonts w:asciiTheme="majorBidi" w:eastAsiaTheme="minorHAnsi" w:hAnsiTheme="majorBidi" w:cstheme="majorBidi"/>
          <w:color w:val="222222"/>
          <w:sz w:val="24"/>
          <w:szCs w:val="24"/>
          <w:shd w:val="clear" w:color="auto" w:fill="FFFFFF"/>
        </w:rPr>
        <w:t xml:space="preserve"> </w:t>
      </w:r>
      <w:r w:rsidR="005C5AE3" w:rsidRPr="0071113B">
        <w:rPr>
          <w:rFonts w:asciiTheme="majorBidi" w:eastAsiaTheme="minorHAnsi" w:hAnsiTheme="majorBidi" w:cstheme="majorBidi"/>
          <w:color w:val="222222"/>
          <w:sz w:val="24"/>
          <w:szCs w:val="24"/>
          <w:shd w:val="clear" w:color="auto" w:fill="FFFFFF"/>
        </w:rPr>
        <w:t>lectures</w:t>
      </w:r>
      <w:commentRangeStart w:id="465"/>
      <w:commentRangeStart w:id="466"/>
      <w:r w:rsidR="008775A4" w:rsidRPr="0071113B">
        <w:rPr>
          <w:rFonts w:asciiTheme="majorBidi" w:eastAsiaTheme="minorHAnsi" w:hAnsiTheme="majorBidi" w:cstheme="majorBidi"/>
          <w:color w:val="222222"/>
          <w:sz w:val="24"/>
          <w:szCs w:val="24"/>
          <w:shd w:val="clear" w:color="auto" w:fill="FFFFFF"/>
        </w:rPr>
        <w:t>, and we would like to</w:t>
      </w:r>
      <w:r w:rsidR="00911A5A" w:rsidRPr="0071113B">
        <w:rPr>
          <w:rFonts w:asciiTheme="majorBidi" w:eastAsiaTheme="minorHAnsi" w:hAnsiTheme="majorBidi" w:cstheme="majorBidi"/>
          <w:color w:val="222222"/>
          <w:sz w:val="24"/>
          <w:szCs w:val="24"/>
          <w:shd w:val="clear" w:color="auto" w:fill="FFFFFF"/>
        </w:rPr>
        <w:t xml:space="preserve"> present a number of examples from his </w:t>
      </w:r>
      <w:r w:rsidRPr="0071113B">
        <w:rPr>
          <w:rFonts w:asciiTheme="majorBidi" w:eastAsiaTheme="minorHAnsi" w:hAnsiTheme="majorBidi" w:cstheme="majorBidi"/>
          <w:color w:val="222222"/>
          <w:sz w:val="24"/>
          <w:szCs w:val="24"/>
          <w:shd w:val="clear" w:color="auto" w:fill="FFFFFF"/>
        </w:rPr>
        <w:t xml:space="preserve">work </w:t>
      </w:r>
      <w:r w:rsidR="00911A5A" w:rsidRPr="0071113B">
        <w:rPr>
          <w:rFonts w:asciiTheme="majorBidi" w:eastAsiaTheme="minorHAnsi" w:hAnsiTheme="majorBidi" w:cstheme="majorBidi"/>
          <w:color w:val="222222"/>
          <w:sz w:val="24"/>
          <w:szCs w:val="24"/>
          <w:shd w:val="clear" w:color="auto" w:fill="FFFFFF"/>
        </w:rPr>
        <w:t>on the central importance of goals in human life</w:t>
      </w:r>
      <w:ins w:id="467" w:author="מחבר">
        <w:r w:rsidRPr="0071113B">
          <w:rPr>
            <w:rFonts w:asciiTheme="majorBidi" w:eastAsiaTheme="minorHAnsi" w:hAnsiTheme="majorBidi" w:cstheme="majorBidi"/>
            <w:color w:val="222222"/>
            <w:sz w:val="24"/>
            <w:szCs w:val="24"/>
            <w:shd w:val="clear" w:color="auto" w:fill="FFFFFF"/>
          </w:rPr>
          <w:t>.</w:t>
        </w:r>
      </w:ins>
      <w:commentRangeEnd w:id="465"/>
      <w:r w:rsidR="005B79A9" w:rsidRPr="0071113B">
        <w:rPr>
          <w:rStyle w:val="CommentReference"/>
          <w:rFonts w:asciiTheme="majorBidi" w:eastAsiaTheme="minorHAnsi" w:hAnsiTheme="majorBidi" w:cstheme="majorBidi"/>
          <w:sz w:val="24"/>
          <w:szCs w:val="24"/>
          <w:rPrChange w:id="468" w:author="Allison Ofanansky" w:date="2019-07-03T17:47:00Z">
            <w:rPr>
              <w:rStyle w:val="CommentReference"/>
              <w:rFonts w:asciiTheme="minorHAnsi" w:eastAsiaTheme="minorHAnsi" w:hAnsiTheme="minorHAnsi" w:cstheme="minorBidi"/>
            </w:rPr>
          </w:rPrChange>
        </w:rPr>
        <w:commentReference w:id="465"/>
      </w:r>
      <w:commentRangeEnd w:id="466"/>
      <w:r w:rsidR="005F4D40" w:rsidRPr="0071113B">
        <w:rPr>
          <w:rStyle w:val="CommentReference"/>
          <w:rFonts w:asciiTheme="majorBidi" w:eastAsiaTheme="minorHAnsi" w:hAnsiTheme="majorBidi" w:cstheme="majorBidi"/>
          <w:sz w:val="24"/>
          <w:szCs w:val="24"/>
          <w:rPrChange w:id="469" w:author="Allison Ofanansky" w:date="2019-07-03T17:47:00Z">
            <w:rPr>
              <w:rStyle w:val="CommentReference"/>
              <w:rFonts w:asciiTheme="minorHAnsi" w:eastAsiaTheme="minorHAnsi" w:hAnsiTheme="minorHAnsi" w:cstheme="minorBidi"/>
            </w:rPr>
          </w:rPrChange>
        </w:rPr>
        <w:commentReference w:id="466"/>
      </w:r>
      <w:r w:rsidR="00911A5A" w:rsidRPr="0071113B">
        <w:rPr>
          <w:rFonts w:asciiTheme="majorBidi" w:eastAsiaTheme="minorHAnsi" w:hAnsiTheme="majorBidi" w:cstheme="majorBidi"/>
          <w:color w:val="222222"/>
          <w:sz w:val="24"/>
          <w:szCs w:val="24"/>
          <w:shd w:val="clear" w:color="auto" w:fill="FFFFFF"/>
        </w:rPr>
        <w:t xml:space="preserve"> "Your ability to set goals is the master skill of success. Goals unlock your positive mind and release ideas and energy for goal attainment. Without goals, you </w:t>
      </w:r>
      <w:r w:rsidR="00911A5A" w:rsidRPr="0071113B">
        <w:rPr>
          <w:rFonts w:asciiTheme="majorBidi" w:eastAsiaTheme="minorHAnsi" w:hAnsiTheme="majorBidi" w:cstheme="majorBidi"/>
          <w:color w:val="222222"/>
          <w:sz w:val="24"/>
          <w:szCs w:val="24"/>
          <w:shd w:val="clear" w:color="auto" w:fill="FFFFFF"/>
        </w:rPr>
        <w:lastRenderedPageBreak/>
        <w:t>simply drift and flow on the currents of life. With goals, you fly like an arrow, straight and true to your target" (</w:t>
      </w:r>
      <w:r w:rsidR="004B6C7C" w:rsidRPr="0071113B">
        <w:rPr>
          <w:rFonts w:asciiTheme="majorBidi" w:eastAsiaTheme="minorHAnsi" w:hAnsiTheme="majorBidi" w:cstheme="majorBidi"/>
          <w:color w:val="222222"/>
          <w:sz w:val="24"/>
          <w:szCs w:val="24"/>
          <w:shd w:val="clear" w:color="auto" w:fill="FFFFFF"/>
        </w:rPr>
        <w:tab/>
      </w:r>
      <w:r w:rsidR="004B6C7C" w:rsidRPr="0071113B">
        <w:rPr>
          <w:rFonts w:asciiTheme="majorBidi" w:eastAsiaTheme="minorHAnsi" w:hAnsiTheme="majorBidi" w:cstheme="majorBidi"/>
          <w:color w:val="222222"/>
          <w:sz w:val="24"/>
          <w:szCs w:val="24"/>
          <w:shd w:val="clear" w:color="auto" w:fill="FFFFFF"/>
        </w:rPr>
        <w:tab/>
      </w:r>
      <w:r w:rsidR="00911A5A" w:rsidRPr="0071113B">
        <w:rPr>
          <w:rFonts w:asciiTheme="majorBidi" w:eastAsiaTheme="minorHAnsi" w:hAnsiTheme="majorBidi" w:cstheme="majorBidi"/>
          <w:color w:val="222222"/>
          <w:sz w:val="24"/>
          <w:szCs w:val="24"/>
          <w:shd w:val="clear" w:color="auto" w:fill="FFFFFF"/>
        </w:rPr>
        <w:t>Tracy, 2003)</w:t>
      </w:r>
      <w:r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p>
    <w:p w14:paraId="59CE8090" w14:textId="71EBFD7F" w:rsidR="00911A5A" w:rsidRPr="0071113B" w:rsidRDefault="00635683">
      <w:pPr>
        <w:pStyle w:val="HTMLPreformatted"/>
        <w:shd w:val="clear" w:color="auto" w:fill="FFFFFF"/>
        <w:spacing w:line="480" w:lineRule="auto"/>
        <w:contextualSpacing/>
        <w:jc w:val="both"/>
        <w:rPr>
          <w:rFonts w:asciiTheme="majorBidi" w:hAnsiTheme="majorBidi" w:cstheme="majorBidi"/>
          <w:color w:val="212121"/>
          <w:sz w:val="24"/>
          <w:szCs w:val="24"/>
        </w:rPr>
      </w:pPr>
      <w:r w:rsidRPr="0071113B">
        <w:rPr>
          <w:rFonts w:asciiTheme="majorBidi" w:eastAsiaTheme="minorHAnsi" w:hAnsiTheme="majorBidi" w:cstheme="majorBidi"/>
          <w:color w:val="222222"/>
          <w:sz w:val="24"/>
          <w:szCs w:val="24"/>
          <w:shd w:val="clear" w:color="auto" w:fill="FFFFFF"/>
        </w:rPr>
        <w:tab/>
      </w:r>
      <w:r w:rsidR="00911A5A" w:rsidRPr="0071113B">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71113B">
        <w:rPr>
          <w:rFonts w:asciiTheme="majorBidi" w:hAnsiTheme="majorBidi" w:cstheme="majorBidi"/>
          <w:color w:val="212121"/>
          <w:sz w:val="24"/>
          <w:szCs w:val="24"/>
          <w:lang w:val="en"/>
        </w:rPr>
        <w:t>Setting goals is</w:t>
      </w:r>
      <w:r w:rsidR="004D7A46" w:rsidRPr="0071113B">
        <w:rPr>
          <w:rFonts w:asciiTheme="majorBidi" w:hAnsiTheme="majorBidi" w:cstheme="majorBidi"/>
          <w:color w:val="212121"/>
          <w:sz w:val="24"/>
          <w:szCs w:val="24"/>
        </w:rPr>
        <w:t xml:space="preserve"> </w:t>
      </w:r>
      <w:r w:rsidR="00911A5A" w:rsidRPr="0071113B">
        <w:rPr>
          <w:rFonts w:asciiTheme="majorBidi" w:eastAsiaTheme="minorHAnsi" w:hAnsiTheme="majorBidi" w:cstheme="majorBidi"/>
          <w:color w:val="222222"/>
          <w:sz w:val="24"/>
          <w:szCs w:val="24"/>
          <w:shd w:val="clear" w:color="auto" w:fill="FFFFFF"/>
        </w:rPr>
        <w:t xml:space="preserve">the only way to control life </w:t>
      </w:r>
      <w:r w:rsidR="00F909DD" w:rsidRPr="0071113B">
        <w:rPr>
          <w:rFonts w:asciiTheme="majorBidi" w:eastAsiaTheme="minorHAnsi" w:hAnsiTheme="majorBidi" w:cstheme="majorBidi"/>
          <w:color w:val="222222"/>
          <w:sz w:val="24"/>
          <w:szCs w:val="24"/>
          <w:shd w:val="clear" w:color="auto" w:fill="FFFFFF"/>
        </w:rPr>
        <w:t>rather than</w:t>
      </w:r>
      <w:r w:rsidR="00911A5A" w:rsidRPr="0071113B">
        <w:rPr>
          <w:rFonts w:asciiTheme="majorBidi" w:eastAsiaTheme="minorHAnsi" w:hAnsiTheme="majorBidi" w:cstheme="majorBidi"/>
          <w:color w:val="222222"/>
          <w:sz w:val="24"/>
          <w:szCs w:val="24"/>
          <w:shd w:val="clear" w:color="auto" w:fill="FFFFFF"/>
        </w:rPr>
        <w:t xml:space="preserve"> </w:t>
      </w:r>
      <w:r w:rsidR="00F909DD" w:rsidRPr="0071113B">
        <w:rPr>
          <w:rFonts w:asciiTheme="majorBidi" w:eastAsiaTheme="minorHAnsi" w:hAnsiTheme="majorBidi" w:cstheme="majorBidi"/>
          <w:color w:val="222222"/>
          <w:sz w:val="24"/>
          <w:szCs w:val="24"/>
          <w:shd w:val="clear" w:color="auto" w:fill="FFFFFF"/>
        </w:rPr>
        <w:t>be controlled</w:t>
      </w:r>
      <w:r w:rsidR="00911A5A" w:rsidRPr="0071113B">
        <w:rPr>
          <w:rFonts w:asciiTheme="majorBidi" w:eastAsiaTheme="minorHAnsi" w:hAnsiTheme="majorBidi" w:cstheme="majorBidi"/>
          <w:color w:val="222222"/>
          <w:sz w:val="24"/>
          <w:szCs w:val="24"/>
          <w:shd w:val="clear" w:color="auto" w:fill="FFFFFF"/>
        </w:rPr>
        <w:t xml:space="preserve"> by it. </w:t>
      </w:r>
      <w:commentRangeStart w:id="470"/>
      <w:commentRangeStart w:id="471"/>
      <w:r w:rsidR="00F909DD" w:rsidRPr="0071113B">
        <w:rPr>
          <w:rFonts w:asciiTheme="majorBidi" w:eastAsiaTheme="minorHAnsi" w:hAnsiTheme="majorBidi" w:cstheme="majorBidi"/>
          <w:color w:val="222222"/>
          <w:sz w:val="24"/>
          <w:szCs w:val="24"/>
          <w:shd w:val="clear" w:color="auto" w:fill="FFFFFF"/>
        </w:rPr>
        <w:t xml:space="preserve">People </w:t>
      </w:r>
      <w:r w:rsidR="006421B5" w:rsidRPr="0071113B">
        <w:rPr>
          <w:rFonts w:asciiTheme="majorBidi" w:eastAsiaTheme="minorHAnsi" w:hAnsiTheme="majorBidi" w:cstheme="majorBidi"/>
          <w:color w:val="222222"/>
          <w:sz w:val="24"/>
          <w:szCs w:val="24"/>
          <w:shd w:val="clear" w:color="auto" w:fill="FFFFFF"/>
        </w:rPr>
        <w:t>dedicate</w:t>
      </w:r>
      <w:r w:rsidR="00F909DD" w:rsidRPr="0071113B">
        <w:rPr>
          <w:rFonts w:asciiTheme="majorBidi" w:eastAsiaTheme="minorHAnsi" w:hAnsiTheme="majorBidi" w:cstheme="majorBidi"/>
          <w:color w:val="222222"/>
          <w:sz w:val="24"/>
          <w:szCs w:val="24"/>
          <w:shd w:val="clear" w:color="auto" w:fill="FFFFFF"/>
        </w:rPr>
        <w:t xml:space="preserve"> considerable time and mental energy to thinking about their goals</w:t>
      </w:r>
      <w:commentRangeEnd w:id="470"/>
      <w:r w:rsidR="008E38D5" w:rsidRPr="0071113B">
        <w:rPr>
          <w:rStyle w:val="CommentReference"/>
          <w:rFonts w:asciiTheme="majorBidi" w:eastAsiaTheme="minorHAnsi" w:hAnsiTheme="majorBidi" w:cstheme="majorBidi"/>
          <w:sz w:val="24"/>
          <w:szCs w:val="24"/>
          <w:rPrChange w:id="472" w:author="Allison Ofanansky" w:date="2019-07-03T17:47:00Z">
            <w:rPr>
              <w:rStyle w:val="CommentReference"/>
              <w:rFonts w:asciiTheme="minorHAnsi" w:eastAsiaTheme="minorHAnsi" w:hAnsiTheme="minorHAnsi" w:cstheme="minorBidi"/>
            </w:rPr>
          </w:rPrChange>
        </w:rPr>
        <w:commentReference w:id="470"/>
      </w:r>
      <w:commentRangeEnd w:id="471"/>
      <w:r w:rsidR="005F4D40" w:rsidRPr="0071113B">
        <w:rPr>
          <w:rStyle w:val="CommentReference"/>
          <w:rFonts w:asciiTheme="majorBidi" w:eastAsiaTheme="minorHAnsi" w:hAnsiTheme="majorBidi" w:cstheme="majorBidi"/>
          <w:sz w:val="24"/>
          <w:szCs w:val="24"/>
          <w:rPrChange w:id="473" w:author="Allison Ofanansky" w:date="2019-07-03T17:47:00Z">
            <w:rPr>
              <w:rStyle w:val="CommentReference"/>
              <w:rFonts w:asciiTheme="minorHAnsi" w:eastAsiaTheme="minorHAnsi" w:hAnsiTheme="minorHAnsi" w:cstheme="minorBidi"/>
            </w:rPr>
          </w:rPrChange>
        </w:rPr>
        <w:commentReference w:id="471"/>
      </w:r>
      <w:r w:rsidR="00911A5A" w:rsidRPr="0071113B">
        <w:rPr>
          <w:rFonts w:asciiTheme="majorBidi" w:eastAsiaTheme="minorHAnsi" w:hAnsiTheme="majorBidi" w:cstheme="majorBidi"/>
          <w:color w:val="222222"/>
          <w:sz w:val="24"/>
          <w:szCs w:val="24"/>
          <w:shd w:val="clear" w:color="auto" w:fill="FFFFFF"/>
        </w:rPr>
        <w:t>. "The great summary statement of all religions, philosophies, metaphysics, psychology and success is this: You become what you think about — most of the time</w:t>
      </w:r>
      <w:r w:rsidR="00924988"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(Tracy, 2003</w:t>
      </w:r>
      <w:commentRangeStart w:id="474"/>
      <w:commentRangeStart w:id="475"/>
      <w:r w:rsidR="00911A5A" w:rsidRPr="0071113B">
        <w:rPr>
          <w:rFonts w:asciiTheme="majorBidi" w:eastAsiaTheme="minorHAnsi" w:hAnsiTheme="majorBidi" w:cstheme="majorBidi"/>
          <w:color w:val="222222"/>
          <w:sz w:val="24"/>
          <w:szCs w:val="24"/>
          <w:shd w:val="clear" w:color="auto" w:fill="FFFFFF"/>
        </w:rPr>
        <w:t>)</w:t>
      </w:r>
      <w:r w:rsidR="00F909DD"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Goals for life are at the foundation of great human </w:t>
      </w:r>
      <w:r w:rsidR="005C5AE3" w:rsidRPr="0071113B">
        <w:rPr>
          <w:rFonts w:asciiTheme="majorBidi" w:eastAsiaTheme="minorHAnsi" w:hAnsiTheme="majorBidi" w:cstheme="majorBidi"/>
          <w:color w:val="222222"/>
          <w:sz w:val="24"/>
          <w:szCs w:val="24"/>
          <w:shd w:val="clear" w:color="auto" w:fill="FFFFFF"/>
        </w:rPr>
        <w:t xml:space="preserve">thought. </w:t>
      </w:r>
      <w:commentRangeEnd w:id="474"/>
      <w:r w:rsidR="005B79A9" w:rsidRPr="0071113B">
        <w:rPr>
          <w:rStyle w:val="CommentReference"/>
          <w:rFonts w:asciiTheme="majorBidi" w:eastAsiaTheme="minorHAnsi" w:hAnsiTheme="majorBidi" w:cstheme="majorBidi"/>
          <w:sz w:val="24"/>
          <w:szCs w:val="24"/>
          <w:rPrChange w:id="476" w:author="Allison Ofanansky" w:date="2019-07-03T17:47:00Z">
            <w:rPr>
              <w:rStyle w:val="CommentReference"/>
              <w:rFonts w:asciiTheme="minorHAnsi" w:eastAsiaTheme="minorHAnsi" w:hAnsiTheme="minorHAnsi" w:cstheme="minorBidi"/>
            </w:rPr>
          </w:rPrChange>
        </w:rPr>
        <w:commentReference w:id="474"/>
      </w:r>
      <w:commentRangeEnd w:id="475"/>
      <w:r w:rsidR="003A0F41" w:rsidRPr="0071113B">
        <w:rPr>
          <w:rStyle w:val="CommentReference"/>
          <w:rFonts w:asciiTheme="majorBidi" w:eastAsiaTheme="minorHAnsi" w:hAnsiTheme="majorBidi" w:cstheme="majorBidi"/>
          <w:sz w:val="24"/>
          <w:szCs w:val="24"/>
          <w:rPrChange w:id="477" w:author="Allison Ofanansky" w:date="2019-07-03T17:47:00Z">
            <w:rPr>
              <w:rStyle w:val="CommentReference"/>
              <w:rFonts w:asciiTheme="minorHAnsi" w:eastAsiaTheme="minorHAnsi" w:hAnsiTheme="minorHAnsi" w:cstheme="minorBidi"/>
            </w:rPr>
          </w:rPrChange>
        </w:rPr>
        <w:commentReference w:id="475"/>
      </w:r>
      <w:r w:rsidR="005C5AE3" w:rsidRPr="0071113B">
        <w:rPr>
          <w:rFonts w:asciiTheme="majorBidi" w:eastAsiaTheme="minorHAnsi" w:hAnsiTheme="majorBidi" w:cstheme="majorBidi"/>
          <w:color w:val="222222"/>
          <w:sz w:val="24"/>
          <w:szCs w:val="24"/>
          <w:shd w:val="clear" w:color="auto" w:fill="FFFFFF"/>
        </w:rPr>
        <w:t>The</w:t>
      </w:r>
      <w:r w:rsidR="00911A5A" w:rsidRPr="0071113B">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r w:rsidR="006421B5" w:rsidRPr="0071113B">
        <w:rPr>
          <w:rFonts w:asciiTheme="majorBidi" w:eastAsiaTheme="minorHAnsi" w:hAnsiTheme="majorBidi" w:cstheme="majorBidi"/>
          <w:color w:val="222222"/>
          <w:sz w:val="24"/>
          <w:szCs w:val="24"/>
          <w:shd w:val="clear" w:color="auto" w:fill="FFFFFF"/>
        </w:rPr>
        <w:t>at</w:t>
      </w:r>
      <w:r w:rsidR="00911A5A" w:rsidRPr="0071113B">
        <w:rPr>
          <w:rFonts w:asciiTheme="majorBidi" w:eastAsiaTheme="minorHAnsi" w:hAnsiTheme="majorBidi" w:cstheme="majorBidi"/>
          <w:color w:val="222222"/>
          <w:sz w:val="24"/>
          <w:szCs w:val="24"/>
          <w:shd w:val="clear" w:color="auto" w:fill="FFFFFF"/>
        </w:rPr>
        <w:t xml:space="preserve"> first</w:t>
      </w:r>
      <w:r w:rsidR="006421B5"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w:t>
      </w:r>
      <w:r w:rsidR="006421B5" w:rsidRPr="0071113B">
        <w:rPr>
          <w:rFonts w:asciiTheme="majorBidi" w:eastAsiaTheme="minorHAnsi" w:hAnsiTheme="majorBidi" w:cstheme="majorBidi"/>
          <w:color w:val="222222"/>
          <w:sz w:val="24"/>
          <w:szCs w:val="24"/>
          <w:shd w:val="clear" w:color="auto" w:fill="FFFFFF"/>
        </w:rPr>
        <w:t>T</w:t>
      </w:r>
      <w:r w:rsidR="00911A5A" w:rsidRPr="0071113B">
        <w:rPr>
          <w:rFonts w:asciiTheme="majorBidi" w:eastAsiaTheme="minorHAnsi" w:hAnsiTheme="majorBidi" w:cstheme="majorBidi"/>
          <w:color w:val="222222"/>
          <w:sz w:val="24"/>
          <w:szCs w:val="24"/>
          <w:shd w:val="clear" w:color="auto" w:fill="FFFFFF"/>
        </w:rPr>
        <w:t>hese are some of greatest stimulan</w:t>
      </w:r>
      <w:r w:rsidR="006421B5" w:rsidRPr="0071113B">
        <w:rPr>
          <w:rFonts w:asciiTheme="majorBidi" w:eastAsiaTheme="minorHAnsi" w:hAnsiTheme="majorBidi" w:cstheme="majorBidi"/>
          <w:color w:val="222222"/>
          <w:sz w:val="24"/>
          <w:szCs w:val="24"/>
          <w:shd w:val="clear" w:color="auto" w:fill="FFFFFF"/>
        </w:rPr>
        <w:t>ts</w:t>
      </w:r>
      <w:r w:rsidR="00911A5A" w:rsidRPr="0071113B">
        <w:rPr>
          <w:rFonts w:asciiTheme="majorBidi" w:eastAsiaTheme="minorHAnsi" w:hAnsiTheme="majorBidi" w:cstheme="majorBidi"/>
          <w:color w:val="222222"/>
          <w:sz w:val="24"/>
          <w:szCs w:val="24"/>
          <w:shd w:val="clear" w:color="auto" w:fill="FFFFFF"/>
        </w:rPr>
        <w:t xml:space="preserve"> of all leaders to greater creativity...first decide on your goal or objective" (Tracy, Creativity 2014)</w:t>
      </w:r>
      <w:r w:rsidR="006421B5"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Before doing</w:t>
      </w:r>
      <w:r w:rsidR="006421B5" w:rsidRPr="0071113B">
        <w:rPr>
          <w:rFonts w:asciiTheme="majorBidi" w:eastAsiaTheme="minorHAnsi" w:hAnsiTheme="majorBidi" w:cstheme="majorBidi"/>
          <w:color w:val="222222"/>
          <w:sz w:val="24"/>
          <w:szCs w:val="24"/>
          <w:shd w:val="clear" w:color="auto" w:fill="FFFFFF"/>
        </w:rPr>
        <w:t xml:space="preserve"> so</w:t>
      </w:r>
      <w:r w:rsidR="00911A5A" w:rsidRPr="0071113B">
        <w:rPr>
          <w:rFonts w:asciiTheme="majorBidi" w:eastAsiaTheme="minorHAnsi" w:hAnsiTheme="majorBidi" w:cstheme="majorBidi"/>
          <w:color w:val="222222"/>
          <w:sz w:val="24"/>
          <w:szCs w:val="24"/>
          <w:shd w:val="clear" w:color="auto" w:fill="FFFFFF"/>
        </w:rPr>
        <w:t xml:space="preserve">, </w:t>
      </w:r>
      <w:r w:rsidR="006421B5" w:rsidRPr="0071113B">
        <w:rPr>
          <w:rFonts w:asciiTheme="majorBidi" w:eastAsiaTheme="minorHAnsi" w:hAnsiTheme="majorBidi" w:cstheme="majorBidi"/>
          <w:color w:val="222222"/>
          <w:sz w:val="24"/>
          <w:szCs w:val="24"/>
          <w:shd w:val="clear" w:color="auto" w:fill="FFFFFF"/>
        </w:rPr>
        <w:t xml:space="preserve">one </w:t>
      </w:r>
      <w:r w:rsidR="00911A5A" w:rsidRPr="0071113B">
        <w:rPr>
          <w:rFonts w:asciiTheme="majorBidi" w:eastAsiaTheme="minorHAnsi" w:hAnsiTheme="majorBidi" w:cstheme="majorBidi"/>
          <w:color w:val="222222"/>
          <w:sz w:val="24"/>
          <w:szCs w:val="24"/>
          <w:shd w:val="clear" w:color="auto" w:fill="FFFFFF"/>
        </w:rPr>
        <w:t xml:space="preserve">must define what the goals are. </w:t>
      </w:r>
      <w:commentRangeStart w:id="478"/>
      <w:r w:rsidR="00911A5A" w:rsidRPr="0071113B">
        <w:rPr>
          <w:rFonts w:asciiTheme="majorBidi" w:eastAsiaTheme="minorHAnsi" w:hAnsiTheme="majorBidi" w:cstheme="majorBidi"/>
          <w:color w:val="222222"/>
          <w:sz w:val="24"/>
          <w:szCs w:val="24"/>
          <w:shd w:val="clear" w:color="auto" w:fill="FFFFFF"/>
        </w:rPr>
        <w:t>A creative solution</w:t>
      </w:r>
      <w:r w:rsidR="00796B42" w:rsidRPr="0071113B">
        <w:rPr>
          <w:rFonts w:asciiTheme="majorBidi" w:eastAsiaTheme="minorHAnsi" w:hAnsiTheme="majorBidi" w:cstheme="majorBidi"/>
          <w:color w:val="222222"/>
          <w:sz w:val="24"/>
          <w:szCs w:val="24"/>
          <w:shd w:val="clear" w:color="auto" w:fill="FFFFFF"/>
        </w:rPr>
        <w:t xml:space="preserve"> (Tan, Tan, Mohd Hashim, Lee, Ong &amp; Yaacob</w:t>
      </w:r>
      <w:r w:rsidR="0065623F" w:rsidRPr="0071113B">
        <w:rPr>
          <w:rFonts w:asciiTheme="majorBidi" w:eastAsiaTheme="minorHAnsi" w:hAnsiTheme="majorBidi" w:cstheme="majorBidi"/>
          <w:color w:val="222222"/>
          <w:sz w:val="24"/>
          <w:szCs w:val="24"/>
          <w:shd w:val="clear" w:color="auto" w:fill="FFFFFF"/>
        </w:rPr>
        <w:t xml:space="preserve"> </w:t>
      </w:r>
      <w:r w:rsidR="00796B42" w:rsidRPr="0071113B">
        <w:rPr>
          <w:rFonts w:asciiTheme="majorBidi" w:eastAsiaTheme="minorHAnsi" w:hAnsiTheme="majorBidi" w:cstheme="majorBidi"/>
          <w:color w:val="222222"/>
          <w:sz w:val="24"/>
          <w:szCs w:val="24"/>
          <w:shd w:val="clear" w:color="auto" w:fill="FFFFFF"/>
        </w:rPr>
        <w:t>2019).</w:t>
      </w:r>
      <w:commentRangeEnd w:id="478"/>
      <w:r w:rsidR="00A833F5" w:rsidRPr="0071113B">
        <w:rPr>
          <w:rStyle w:val="CommentReference"/>
          <w:rFonts w:asciiTheme="majorBidi" w:eastAsiaTheme="minorHAnsi" w:hAnsiTheme="majorBidi" w:cstheme="majorBidi"/>
          <w:sz w:val="24"/>
          <w:szCs w:val="24"/>
          <w:rPrChange w:id="479" w:author="Allison Ofanansky" w:date="2019-07-03T17:47:00Z">
            <w:rPr>
              <w:rStyle w:val="CommentReference"/>
              <w:rFonts w:asciiTheme="minorHAnsi" w:eastAsiaTheme="minorHAnsi" w:hAnsiTheme="minorHAnsi" w:cstheme="minorBidi"/>
            </w:rPr>
          </w:rPrChange>
        </w:rPr>
        <w:commentReference w:id="478"/>
      </w:r>
      <w:r w:rsidR="00796B42" w:rsidRPr="0071113B">
        <w:rPr>
          <w:rFonts w:asciiTheme="majorBidi" w:eastAsiaTheme="minorHAnsi" w:hAnsiTheme="majorBidi" w:cstheme="majorBidi"/>
          <w:color w:val="222222"/>
          <w:sz w:val="24"/>
          <w:szCs w:val="24"/>
          <w:shd w:val="clear" w:color="auto" w:fill="FFFFFF"/>
        </w:rPr>
        <w:t xml:space="preserve"> </w:t>
      </w:r>
      <w:r w:rsidR="006421B5" w:rsidRPr="0071113B">
        <w:rPr>
          <w:rFonts w:asciiTheme="majorBidi" w:eastAsiaTheme="minorHAnsi" w:hAnsiTheme="majorBidi" w:cstheme="majorBidi"/>
          <w:color w:val="222222"/>
          <w:sz w:val="24"/>
          <w:szCs w:val="24"/>
          <w:shd w:val="clear" w:color="auto" w:fill="FFFFFF"/>
        </w:rPr>
        <w:t>This</w:t>
      </w:r>
      <w:r w:rsidR="00911A5A" w:rsidRPr="0071113B">
        <w:rPr>
          <w:rFonts w:asciiTheme="majorBidi" w:eastAsiaTheme="minorHAnsi" w:hAnsiTheme="majorBidi" w:cstheme="majorBidi"/>
          <w:color w:val="222222"/>
          <w:sz w:val="24"/>
          <w:szCs w:val="24"/>
          <w:shd w:val="clear" w:color="auto" w:fill="FFFFFF"/>
        </w:rPr>
        <w:t xml:space="preserve"> is achieved through </w:t>
      </w:r>
      <w:r w:rsidR="006421B5" w:rsidRPr="0071113B">
        <w:rPr>
          <w:rFonts w:asciiTheme="majorBidi" w:eastAsiaTheme="minorHAnsi" w:hAnsiTheme="majorBidi" w:cstheme="majorBidi"/>
          <w:color w:val="222222"/>
          <w:sz w:val="24"/>
          <w:szCs w:val="24"/>
          <w:shd w:val="clear" w:color="auto" w:fill="FFFFFF"/>
        </w:rPr>
        <w:t xml:space="preserve">what </w:t>
      </w:r>
      <w:r w:rsidR="00A833F5" w:rsidRPr="0071113B">
        <w:rPr>
          <w:rFonts w:asciiTheme="majorBidi" w:eastAsiaTheme="minorHAnsi" w:hAnsiTheme="majorBidi" w:cstheme="majorBidi"/>
          <w:color w:val="222222"/>
          <w:sz w:val="24"/>
          <w:szCs w:val="24"/>
          <w:shd w:val="clear" w:color="auto" w:fill="FFFFFF"/>
        </w:rPr>
        <w:t>Tracy</w:t>
      </w:r>
      <w:r w:rsidR="006421B5" w:rsidRPr="0071113B">
        <w:rPr>
          <w:rFonts w:asciiTheme="majorBidi" w:eastAsiaTheme="minorHAnsi" w:hAnsiTheme="majorBidi" w:cstheme="majorBidi"/>
          <w:color w:val="222222"/>
          <w:sz w:val="24"/>
          <w:szCs w:val="24"/>
          <w:shd w:val="clear" w:color="auto" w:fill="FFFFFF"/>
        </w:rPr>
        <w:t xml:space="preserve"> calls “</w:t>
      </w:r>
      <w:r w:rsidR="00911A5A" w:rsidRPr="0071113B">
        <w:rPr>
          <w:rFonts w:asciiTheme="majorBidi" w:eastAsiaTheme="minorHAnsi" w:hAnsiTheme="majorBidi" w:cstheme="majorBidi"/>
          <w:color w:val="222222"/>
          <w:sz w:val="24"/>
          <w:szCs w:val="24"/>
          <w:shd w:val="clear" w:color="auto" w:fill="FFFFFF"/>
        </w:rPr>
        <w:t>mindstorming</w:t>
      </w:r>
      <w:r w:rsidR="006421B5" w:rsidRPr="0071113B">
        <w:rPr>
          <w:rFonts w:asciiTheme="majorBidi" w:eastAsiaTheme="minorHAnsi" w:hAnsiTheme="majorBidi" w:cstheme="majorBidi"/>
          <w:color w:val="222222"/>
          <w:sz w:val="24"/>
          <w:szCs w:val="24"/>
          <w:shd w:val="clear" w:color="auto" w:fill="FFFFFF"/>
        </w:rPr>
        <w:t>” and describes as</w:t>
      </w:r>
      <w:r w:rsidR="00911A5A" w:rsidRPr="0071113B">
        <w:rPr>
          <w:rFonts w:asciiTheme="majorBidi" w:eastAsiaTheme="minorHAnsi" w:hAnsiTheme="majorBidi" w:cstheme="majorBidi"/>
          <w:color w:val="222222"/>
          <w:sz w:val="24"/>
          <w:szCs w:val="24"/>
          <w:shd w:val="clear" w:color="auto" w:fill="FFFFFF"/>
        </w:rPr>
        <w:t xml:space="preserve"> "</w:t>
      </w:r>
      <w:r w:rsidR="006421B5"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one of the most powerful ways ever discovered to creatively solve problems and achieve goals" (Tracy, 2014)</w:t>
      </w:r>
      <w:r w:rsidR="006421B5"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When intricate goals are well defined, they can be solved creatively through </w:t>
      </w:r>
      <w:commentRangeStart w:id="480"/>
      <w:commentRangeStart w:id="481"/>
      <w:r w:rsidR="00911A5A" w:rsidRPr="0071113B">
        <w:rPr>
          <w:rFonts w:asciiTheme="majorBidi" w:eastAsiaTheme="minorHAnsi" w:hAnsiTheme="majorBidi" w:cstheme="majorBidi"/>
          <w:color w:val="222222"/>
          <w:sz w:val="24"/>
          <w:szCs w:val="24"/>
          <w:shd w:val="clear" w:color="auto" w:fill="FFFFFF"/>
        </w:rPr>
        <w:t>brainstorming</w:t>
      </w:r>
      <w:commentRangeEnd w:id="480"/>
      <w:r w:rsidR="006421B5" w:rsidRPr="0071113B">
        <w:rPr>
          <w:rStyle w:val="CommentReference"/>
          <w:rFonts w:asciiTheme="majorBidi" w:eastAsiaTheme="minorHAnsi" w:hAnsiTheme="majorBidi" w:cstheme="majorBidi"/>
          <w:sz w:val="24"/>
          <w:szCs w:val="24"/>
          <w:rPrChange w:id="482" w:author="Allison Ofanansky" w:date="2019-07-03T17:47:00Z">
            <w:rPr>
              <w:rStyle w:val="CommentReference"/>
              <w:rFonts w:asciiTheme="minorHAnsi" w:eastAsiaTheme="minorHAnsi" w:hAnsiTheme="minorHAnsi" w:cstheme="minorBidi"/>
            </w:rPr>
          </w:rPrChange>
        </w:rPr>
        <w:commentReference w:id="480"/>
      </w:r>
      <w:commentRangeEnd w:id="481"/>
      <w:r w:rsidR="001E73AE" w:rsidRPr="0071113B">
        <w:rPr>
          <w:rStyle w:val="CommentReference"/>
          <w:rFonts w:asciiTheme="majorBidi" w:eastAsiaTheme="minorHAnsi" w:hAnsiTheme="majorBidi" w:cstheme="majorBidi"/>
          <w:sz w:val="24"/>
          <w:szCs w:val="24"/>
          <w:rPrChange w:id="483" w:author="Allison Ofanansky" w:date="2019-07-03T17:47:00Z">
            <w:rPr>
              <w:rStyle w:val="CommentReference"/>
              <w:rFonts w:asciiTheme="minorHAnsi" w:eastAsiaTheme="minorHAnsi" w:hAnsiTheme="minorHAnsi" w:cstheme="minorBidi"/>
            </w:rPr>
          </w:rPrChange>
        </w:rPr>
        <w:commentReference w:id="481"/>
      </w:r>
      <w:ins w:id="484" w:author="מחבר">
        <w:r w:rsidR="006421B5" w:rsidRPr="0071113B">
          <w:rPr>
            <w:rFonts w:asciiTheme="majorBidi" w:eastAsiaTheme="minorHAnsi" w:hAnsiTheme="majorBidi" w:cstheme="majorBidi"/>
            <w:color w:val="222222"/>
            <w:sz w:val="24"/>
            <w:szCs w:val="24"/>
            <w:shd w:val="clear" w:color="auto" w:fill="FFFFFF"/>
          </w:rPr>
          <w:t>.</w:t>
        </w:r>
      </w:ins>
    </w:p>
    <w:p w14:paraId="0BF82F6B" w14:textId="32826AB9" w:rsidR="00911A5A" w:rsidRPr="0071113B" w:rsidRDefault="0064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In </w:t>
      </w:r>
      <w:r w:rsidRPr="0071113B">
        <w:rPr>
          <w:rFonts w:asciiTheme="majorBidi" w:hAnsiTheme="majorBidi" w:cstheme="majorBidi"/>
          <w:color w:val="222222"/>
          <w:sz w:val="24"/>
          <w:szCs w:val="24"/>
          <w:shd w:val="clear" w:color="auto" w:fill="FFFFFF"/>
        </w:rPr>
        <w:t xml:space="preserve">Tracy’s </w:t>
      </w:r>
      <w:r w:rsidR="00911A5A" w:rsidRPr="0071113B">
        <w:rPr>
          <w:rFonts w:asciiTheme="majorBidi" w:hAnsiTheme="majorBidi" w:cstheme="majorBidi"/>
          <w:color w:val="222222"/>
          <w:sz w:val="24"/>
          <w:szCs w:val="24"/>
          <w:shd w:val="clear" w:color="auto" w:fill="FFFFFF"/>
        </w:rPr>
        <w:t>video "Goal</w:t>
      </w:r>
      <w:r w:rsidR="000D5A34" w:rsidRPr="0071113B">
        <w:rPr>
          <w:rFonts w:asciiTheme="majorBidi" w:hAnsiTheme="majorBidi" w:cstheme="majorBidi"/>
          <w:color w:val="222222"/>
          <w:sz w:val="24"/>
          <w:szCs w:val="24"/>
          <w:shd w:val="clear" w:color="auto" w:fill="FFFFFF"/>
        </w:rPr>
        <w:t>-Setting</w:t>
      </w:r>
      <w:r w:rsidR="00911A5A" w:rsidRPr="0071113B">
        <w:rPr>
          <w:rFonts w:asciiTheme="majorBidi" w:hAnsiTheme="majorBidi" w:cstheme="majorBidi"/>
          <w:color w:val="222222"/>
          <w:sz w:val="24"/>
          <w:szCs w:val="24"/>
          <w:shd w:val="clear" w:color="auto" w:fill="FFFFFF"/>
        </w:rPr>
        <w:t xml:space="preserve"> Advice" </w:t>
      </w:r>
      <w:r w:rsidRPr="0071113B">
        <w:rPr>
          <w:rFonts w:asciiTheme="majorBidi" w:hAnsiTheme="majorBidi" w:cstheme="majorBidi"/>
          <w:color w:val="222222"/>
          <w:sz w:val="24"/>
          <w:szCs w:val="24"/>
          <w:shd w:val="clear" w:color="auto" w:fill="FFFFFF"/>
        </w:rPr>
        <w:t>he outlines</w:t>
      </w:r>
      <w:r w:rsidR="00911A5A" w:rsidRPr="0071113B">
        <w:rPr>
          <w:rFonts w:asciiTheme="majorBidi" w:hAnsiTheme="majorBidi" w:cstheme="majorBidi"/>
          <w:color w:val="222222"/>
          <w:sz w:val="24"/>
          <w:szCs w:val="24"/>
          <w:shd w:val="clear" w:color="auto" w:fill="FFFFFF"/>
        </w:rPr>
        <w:t xml:space="preserve"> three tips: 1.</w:t>
      </w:r>
      <w:r w:rsidRPr="0071113B">
        <w:rPr>
          <w:rFonts w:asciiTheme="majorBidi" w:hAnsiTheme="majorBidi" w:cstheme="majorBidi"/>
          <w:color w:val="222222"/>
          <w:sz w:val="24"/>
          <w:szCs w:val="24"/>
          <w:shd w:val="clear" w:color="auto" w:fill="FFFFFF"/>
        </w:rPr>
        <w:t xml:space="preserve"> focus </w:t>
      </w:r>
      <w:r w:rsidR="00911A5A" w:rsidRPr="0071113B">
        <w:rPr>
          <w:rFonts w:asciiTheme="majorBidi" w:hAnsiTheme="majorBidi" w:cstheme="majorBidi"/>
          <w:color w:val="222222"/>
          <w:sz w:val="24"/>
          <w:szCs w:val="24"/>
          <w:shd w:val="clear" w:color="auto" w:fill="FFFFFF"/>
        </w:rPr>
        <w:t xml:space="preserve">on the big goal; 2. </w:t>
      </w:r>
      <w:r w:rsidRPr="0071113B">
        <w:rPr>
          <w:rFonts w:asciiTheme="majorBidi" w:hAnsiTheme="majorBidi" w:cstheme="majorBidi"/>
          <w:color w:val="222222"/>
          <w:sz w:val="24"/>
          <w:szCs w:val="24"/>
          <w:shd w:val="clear" w:color="auto" w:fill="FFFFFF"/>
        </w:rPr>
        <w:t xml:space="preserve">write </w:t>
      </w:r>
      <w:r w:rsidR="00911A5A" w:rsidRPr="0071113B">
        <w:rPr>
          <w:rFonts w:asciiTheme="majorBidi" w:hAnsiTheme="majorBidi" w:cstheme="majorBidi"/>
          <w:color w:val="222222"/>
          <w:sz w:val="24"/>
          <w:szCs w:val="24"/>
          <w:shd w:val="clear" w:color="auto" w:fill="FFFFFF"/>
        </w:rPr>
        <w:t>your goals effectively;</w:t>
      </w:r>
      <w:r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 xml:space="preserve">3. </w:t>
      </w:r>
      <w:r w:rsidRPr="0071113B">
        <w:rPr>
          <w:rFonts w:asciiTheme="majorBidi" w:hAnsiTheme="majorBidi" w:cstheme="majorBidi"/>
          <w:color w:val="222222"/>
          <w:sz w:val="24"/>
          <w:szCs w:val="24"/>
          <w:shd w:val="clear" w:color="auto" w:fill="FFFFFF"/>
        </w:rPr>
        <w:t xml:space="preserve">structure </w:t>
      </w:r>
      <w:r w:rsidR="00911A5A" w:rsidRPr="0071113B">
        <w:rPr>
          <w:rFonts w:asciiTheme="majorBidi" w:hAnsiTheme="majorBidi" w:cstheme="majorBidi"/>
          <w:color w:val="222222"/>
          <w:sz w:val="24"/>
          <w:szCs w:val="24"/>
          <w:shd w:val="clear" w:color="auto" w:fill="FFFFFF"/>
        </w:rPr>
        <w:t>your goals as questions</w:t>
      </w:r>
      <w:bookmarkStart w:id="485" w:name="_Hlk8163850"/>
      <w:r w:rsidR="00911A5A" w:rsidRPr="0071113B">
        <w:rPr>
          <w:rFonts w:asciiTheme="majorBidi" w:hAnsiTheme="majorBidi" w:cstheme="majorBidi"/>
          <w:color w:val="222222"/>
          <w:sz w:val="24"/>
          <w:szCs w:val="24"/>
          <w:shd w:val="clear" w:color="auto" w:fill="FFFFFF"/>
        </w:rPr>
        <w:t xml:space="preserve"> (</w:t>
      </w:r>
      <w:r w:rsidR="0071113B" w:rsidRPr="0071113B">
        <w:rPr>
          <w:rFonts w:asciiTheme="majorBidi" w:hAnsiTheme="majorBidi" w:cstheme="majorBidi"/>
          <w:sz w:val="24"/>
          <w:szCs w:val="24"/>
          <w:rPrChange w:id="486" w:author="Allison Ofanansky" w:date="2019-07-03T17:47:00Z">
            <w:rPr/>
          </w:rPrChange>
        </w:rPr>
        <w:fldChar w:fldCharType="begin"/>
      </w:r>
      <w:r w:rsidR="0071113B" w:rsidRPr="0071113B">
        <w:rPr>
          <w:rFonts w:asciiTheme="majorBidi" w:hAnsiTheme="majorBidi" w:cstheme="majorBidi"/>
          <w:sz w:val="24"/>
          <w:szCs w:val="24"/>
          <w:rPrChange w:id="487" w:author="Allison Ofanansky" w:date="2019-07-03T17:47:00Z">
            <w:rPr/>
          </w:rPrChange>
        </w:rPr>
        <w:instrText xml:space="preserve"> HYPERLINK "https://youtu.be/VmihXD4HMNI)/" </w:instrText>
      </w:r>
      <w:r w:rsidR="0071113B" w:rsidRPr="0071113B">
        <w:rPr>
          <w:rFonts w:asciiTheme="majorBidi" w:hAnsiTheme="majorBidi" w:cstheme="majorBidi"/>
          <w:sz w:val="24"/>
          <w:szCs w:val="24"/>
          <w:rPrChange w:id="488" w:author="Allison Ofanansky" w:date="2019-07-03T17:47:00Z">
            <w:rPr>
              <w:rStyle w:val="Hyperlink"/>
              <w:rFonts w:asciiTheme="majorBidi" w:hAnsiTheme="majorBidi" w:cstheme="majorBidi"/>
              <w:sz w:val="24"/>
              <w:szCs w:val="24"/>
              <w:shd w:val="clear" w:color="auto" w:fill="FFFFFF"/>
            </w:rPr>
          </w:rPrChange>
        </w:rPr>
        <w:fldChar w:fldCharType="separate"/>
      </w:r>
      <w:r w:rsidR="00911A5A" w:rsidRPr="0071113B">
        <w:rPr>
          <w:rStyle w:val="Hyperlink"/>
          <w:rFonts w:asciiTheme="majorBidi" w:hAnsiTheme="majorBidi" w:cstheme="majorBidi"/>
          <w:sz w:val="24"/>
          <w:szCs w:val="24"/>
          <w:shd w:val="clear" w:color="auto" w:fill="FFFFFF"/>
        </w:rPr>
        <w:t>https://youtu.be/VmihXD4HMNI)</w:t>
      </w:r>
      <w:r w:rsidR="0071113B" w:rsidRPr="0071113B">
        <w:rPr>
          <w:rStyle w:val="Hyperlink"/>
          <w:rFonts w:asciiTheme="majorBidi" w:hAnsiTheme="majorBidi" w:cstheme="majorBidi"/>
          <w:sz w:val="24"/>
          <w:szCs w:val="24"/>
          <w:shd w:val="clear" w:color="auto" w:fill="FFFFFF"/>
          <w:rPrChange w:id="489" w:author="Allison Ofanansky" w:date="2019-07-03T17:47:00Z">
            <w:rPr>
              <w:rStyle w:val="Hyperlink"/>
              <w:rFonts w:asciiTheme="majorBidi" w:hAnsiTheme="majorBidi" w:cstheme="majorBidi"/>
              <w:sz w:val="24"/>
              <w:szCs w:val="24"/>
              <w:shd w:val="clear" w:color="auto" w:fill="FFFFFF"/>
            </w:rPr>
          </w:rPrChange>
        </w:rPr>
        <w:fldChar w:fldCharType="end"/>
      </w:r>
      <w:bookmarkStart w:id="490" w:name="_Hlk6387133"/>
      <w:bookmarkEnd w:id="485"/>
      <w:r w:rsidR="00A94CE7"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 xml:space="preserve">In </w:t>
      </w:r>
      <w:r w:rsidRPr="0071113B">
        <w:rPr>
          <w:rFonts w:asciiTheme="majorBidi" w:hAnsiTheme="majorBidi" w:cstheme="majorBidi"/>
          <w:color w:val="222222"/>
          <w:sz w:val="24"/>
          <w:szCs w:val="24"/>
          <w:shd w:val="clear" w:color="auto" w:fill="FFFFFF"/>
        </w:rPr>
        <w:t xml:space="preserve">his </w:t>
      </w:r>
      <w:r w:rsidR="00911A5A" w:rsidRPr="0071113B">
        <w:rPr>
          <w:rFonts w:asciiTheme="majorBidi" w:hAnsiTheme="majorBidi" w:cstheme="majorBidi"/>
          <w:color w:val="222222"/>
          <w:sz w:val="24"/>
          <w:szCs w:val="24"/>
          <w:shd w:val="clear" w:color="auto" w:fill="FFFFFF"/>
        </w:rPr>
        <w:t xml:space="preserve">video </w:t>
      </w:r>
      <w:bookmarkEnd w:id="490"/>
      <w:r w:rsidR="00911A5A" w:rsidRPr="0071113B">
        <w:rPr>
          <w:rFonts w:asciiTheme="majorBidi" w:hAnsiTheme="majorBidi" w:cstheme="majorBidi"/>
          <w:color w:val="222222"/>
          <w:sz w:val="24"/>
          <w:szCs w:val="24"/>
          <w:shd w:val="clear" w:color="auto" w:fill="FFFFFF"/>
        </w:rPr>
        <w:t>"Brian Tracy's Top 10 Rules For Success</w:t>
      </w:r>
      <w:r w:rsidR="002D01C9"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tl/>
        </w:rPr>
        <w:t xml:space="preserve"> </w:t>
      </w:r>
      <w:r w:rsidRPr="0071113B">
        <w:rPr>
          <w:rFonts w:asciiTheme="majorBidi" w:hAnsiTheme="majorBidi" w:cstheme="majorBidi"/>
          <w:color w:val="222222"/>
          <w:sz w:val="24"/>
          <w:szCs w:val="24"/>
          <w:shd w:val="clear" w:color="auto" w:fill="FFFFFF"/>
        </w:rPr>
        <w:t xml:space="preserve">three </w:t>
      </w:r>
      <w:r w:rsidR="00911A5A" w:rsidRPr="0071113B">
        <w:rPr>
          <w:rFonts w:asciiTheme="majorBidi" w:hAnsiTheme="majorBidi" w:cstheme="majorBidi"/>
          <w:color w:val="222222"/>
          <w:sz w:val="24"/>
          <w:szCs w:val="24"/>
          <w:shd w:val="clear" w:color="auto" w:fill="FFFFFF"/>
        </w:rPr>
        <w:t>out of ten recommendations relate directly to goal</w:t>
      </w:r>
      <w:r w:rsidRPr="0071113B">
        <w:rPr>
          <w:rFonts w:asciiTheme="majorBidi" w:hAnsiTheme="majorBidi" w:cstheme="majorBidi"/>
          <w:color w:val="222222"/>
          <w:sz w:val="24"/>
          <w:szCs w:val="24"/>
          <w:shd w:val="clear" w:color="auto" w:fill="FFFFFF"/>
        </w:rPr>
        <w:t>s</w:t>
      </w:r>
      <w:r w:rsidR="00911A5A" w:rsidRPr="0071113B">
        <w:rPr>
          <w:rFonts w:asciiTheme="majorBidi" w:hAnsiTheme="majorBidi" w:cstheme="majorBidi"/>
          <w:color w:val="222222"/>
          <w:sz w:val="24"/>
          <w:szCs w:val="24"/>
          <w:shd w:val="clear" w:color="auto" w:fill="FFFFFF"/>
        </w:rPr>
        <w:t>: find your life purpose</w:t>
      </w:r>
      <w:r w:rsidR="002D01C9" w:rsidRPr="0071113B">
        <w:rPr>
          <w:rFonts w:asciiTheme="majorBidi" w:hAnsiTheme="majorBidi" w:cstheme="majorBidi"/>
          <w:color w:val="222222"/>
          <w:sz w:val="24"/>
          <w:szCs w:val="24"/>
          <w:shd w:val="clear" w:color="auto" w:fill="FFFFFF"/>
        </w:rPr>
        <w:t xml:space="preserve"> (#3)</w:t>
      </w:r>
      <w:r w:rsidR="00911A5A" w:rsidRPr="0071113B">
        <w:rPr>
          <w:rFonts w:asciiTheme="majorBidi" w:hAnsiTheme="majorBidi" w:cstheme="majorBidi"/>
          <w:color w:val="222222"/>
          <w:sz w:val="24"/>
          <w:szCs w:val="24"/>
          <w:shd w:val="clear" w:color="auto" w:fill="FFFFFF"/>
        </w:rPr>
        <w:t>; structure your goals as questions</w:t>
      </w:r>
      <w:r w:rsidR="002D01C9" w:rsidRPr="0071113B">
        <w:rPr>
          <w:rFonts w:asciiTheme="majorBidi" w:hAnsiTheme="majorBidi" w:cstheme="majorBidi"/>
          <w:color w:val="222222"/>
          <w:sz w:val="24"/>
          <w:szCs w:val="24"/>
          <w:shd w:val="clear" w:color="auto" w:fill="FFFFFF"/>
        </w:rPr>
        <w:t xml:space="preserve"> (#5)</w:t>
      </w:r>
      <w:r w:rsidRPr="0071113B">
        <w:rPr>
          <w:rFonts w:asciiTheme="majorBidi" w:hAnsiTheme="majorBidi" w:cstheme="majorBidi"/>
          <w:color w:val="222222"/>
          <w:sz w:val="24"/>
          <w:szCs w:val="24"/>
          <w:shd w:val="clear" w:color="auto" w:fill="FFFFFF"/>
        </w:rPr>
        <w:t xml:space="preserve">; never </w:t>
      </w:r>
      <w:r w:rsidR="00911A5A" w:rsidRPr="0071113B">
        <w:rPr>
          <w:rFonts w:asciiTheme="majorBidi" w:hAnsiTheme="majorBidi" w:cstheme="majorBidi"/>
          <w:color w:val="222222"/>
          <w:sz w:val="24"/>
          <w:szCs w:val="24"/>
          <w:shd w:val="clear" w:color="auto" w:fill="FFFFFF"/>
        </w:rPr>
        <w:t>give up your dreams</w:t>
      </w:r>
      <w:r w:rsidR="002D01C9" w:rsidRPr="0071113B">
        <w:rPr>
          <w:rFonts w:asciiTheme="majorBidi" w:hAnsiTheme="majorBidi" w:cstheme="majorBidi"/>
          <w:color w:val="222222"/>
          <w:sz w:val="24"/>
          <w:szCs w:val="24"/>
          <w:shd w:val="clear" w:color="auto" w:fill="FFFFFF"/>
        </w:rPr>
        <w:t xml:space="preserve"> (#10)</w:t>
      </w:r>
      <w:r w:rsidR="00911A5A" w:rsidRPr="0071113B">
        <w:rPr>
          <w:rFonts w:asciiTheme="majorBidi" w:hAnsiTheme="majorBidi" w:cstheme="majorBidi"/>
          <w:sz w:val="24"/>
          <w:szCs w:val="24"/>
        </w:rPr>
        <w:t xml:space="preserve"> </w:t>
      </w:r>
      <w:bookmarkStart w:id="491" w:name="_Hlk8163882"/>
      <w:r w:rsidR="00911A5A" w:rsidRPr="0071113B">
        <w:rPr>
          <w:rFonts w:asciiTheme="majorBidi" w:hAnsiTheme="majorBidi" w:cstheme="majorBidi"/>
          <w:color w:val="222222"/>
          <w:sz w:val="24"/>
          <w:szCs w:val="24"/>
          <w:shd w:val="clear" w:color="auto" w:fill="FFFFFF"/>
        </w:rPr>
        <w:t>(</w:t>
      </w:r>
      <w:r w:rsidR="0071113B" w:rsidRPr="0071113B">
        <w:rPr>
          <w:rFonts w:asciiTheme="majorBidi" w:hAnsiTheme="majorBidi" w:cstheme="majorBidi"/>
          <w:sz w:val="24"/>
          <w:szCs w:val="24"/>
          <w:rPrChange w:id="492" w:author="Allison Ofanansky" w:date="2019-07-03T17:47:00Z">
            <w:rPr/>
          </w:rPrChange>
        </w:rPr>
        <w:fldChar w:fldCharType="begin"/>
      </w:r>
      <w:r w:rsidR="0071113B" w:rsidRPr="0071113B">
        <w:rPr>
          <w:rFonts w:asciiTheme="majorBidi" w:hAnsiTheme="majorBidi" w:cstheme="majorBidi"/>
          <w:sz w:val="24"/>
          <w:szCs w:val="24"/>
          <w:rPrChange w:id="493" w:author="Allison Ofanansky" w:date="2019-07-03T17:47:00Z">
            <w:rPr/>
          </w:rPrChange>
        </w:rPr>
        <w:instrText xml:space="preserve"> HYPERLINK "https://youtu.be/VCB3j438rNY" </w:instrText>
      </w:r>
      <w:r w:rsidR="0071113B" w:rsidRPr="0071113B">
        <w:rPr>
          <w:rFonts w:asciiTheme="majorBidi" w:hAnsiTheme="majorBidi" w:cstheme="majorBidi"/>
          <w:sz w:val="24"/>
          <w:szCs w:val="24"/>
          <w:rPrChange w:id="494" w:author="Allison Ofanansky" w:date="2019-07-03T17:47:00Z">
            <w:rPr>
              <w:rStyle w:val="Hyperlink"/>
              <w:rFonts w:asciiTheme="majorBidi" w:hAnsiTheme="majorBidi" w:cstheme="majorBidi"/>
              <w:sz w:val="24"/>
              <w:szCs w:val="24"/>
              <w:shd w:val="clear" w:color="auto" w:fill="FFFFFF"/>
            </w:rPr>
          </w:rPrChange>
        </w:rPr>
        <w:fldChar w:fldCharType="separate"/>
      </w:r>
      <w:r w:rsidR="00911A5A" w:rsidRPr="0071113B">
        <w:rPr>
          <w:rStyle w:val="Hyperlink"/>
          <w:rFonts w:asciiTheme="majorBidi" w:hAnsiTheme="majorBidi" w:cstheme="majorBidi"/>
          <w:sz w:val="24"/>
          <w:szCs w:val="24"/>
          <w:shd w:val="clear" w:color="auto" w:fill="FFFFFF"/>
        </w:rPr>
        <w:t>https://youtu.be/VCB3j438rNY</w:t>
      </w:r>
      <w:r w:rsidR="0071113B" w:rsidRPr="0071113B">
        <w:rPr>
          <w:rStyle w:val="Hyperlink"/>
          <w:rFonts w:asciiTheme="majorBidi" w:hAnsiTheme="majorBidi" w:cstheme="majorBidi"/>
          <w:sz w:val="24"/>
          <w:szCs w:val="24"/>
          <w:shd w:val="clear" w:color="auto" w:fill="FFFFFF"/>
          <w:rPrChange w:id="495" w:author="Allison Ofanansky" w:date="2019-07-03T17:47:00Z">
            <w:rPr>
              <w:rStyle w:val="Hyperlink"/>
              <w:rFonts w:asciiTheme="majorBidi" w:hAnsiTheme="majorBidi" w:cstheme="majorBidi"/>
              <w:sz w:val="24"/>
              <w:szCs w:val="24"/>
              <w:shd w:val="clear" w:color="auto" w:fill="FFFFFF"/>
            </w:rPr>
          </w:rPrChange>
        </w:rPr>
        <w:fldChar w:fldCharType="end"/>
      </w:r>
      <w:r w:rsidR="00911A5A" w:rsidRPr="0071113B">
        <w:rPr>
          <w:rFonts w:asciiTheme="majorBidi" w:hAnsiTheme="majorBidi" w:cstheme="majorBidi"/>
          <w:color w:val="222222"/>
          <w:sz w:val="24"/>
          <w:szCs w:val="24"/>
          <w:shd w:val="clear" w:color="auto" w:fill="FFFFFF"/>
        </w:rPr>
        <w:t>)</w:t>
      </w:r>
      <w:bookmarkEnd w:id="491"/>
      <w:r w:rsidR="002D01C9" w:rsidRPr="0071113B">
        <w:rPr>
          <w:rFonts w:asciiTheme="majorBidi" w:hAnsiTheme="majorBidi" w:cstheme="majorBidi"/>
          <w:color w:val="222222"/>
          <w:sz w:val="24"/>
          <w:szCs w:val="24"/>
          <w:shd w:val="clear" w:color="auto" w:fill="FFFFFF"/>
        </w:rPr>
        <w:t>.</w:t>
      </w:r>
    </w:p>
    <w:p w14:paraId="1CCDFD2E" w14:textId="77777777" w:rsidR="0065621E" w:rsidRPr="0071113B" w:rsidRDefault="00656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625C2171" w:rsidR="00911A5A" w:rsidRPr="0071113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71113B">
        <w:rPr>
          <w:rFonts w:asciiTheme="majorBidi" w:eastAsia="Times New Roman" w:hAnsiTheme="majorBidi" w:cstheme="majorBidi"/>
          <w:b/>
          <w:bCs/>
          <w:color w:val="212121"/>
          <w:sz w:val="24"/>
          <w:szCs w:val="24"/>
          <w:lang w:val="en"/>
        </w:rPr>
        <w:t>Brian Tracy</w:t>
      </w:r>
      <w:r w:rsidR="003D089A" w:rsidRPr="0071113B">
        <w:rPr>
          <w:rFonts w:asciiTheme="majorBidi" w:eastAsia="Times New Roman" w:hAnsiTheme="majorBidi" w:cstheme="majorBidi"/>
          <w:b/>
          <w:bCs/>
          <w:color w:val="212121"/>
          <w:sz w:val="24"/>
          <w:szCs w:val="24"/>
          <w:lang w:val="en"/>
        </w:rPr>
        <w:t>:</w:t>
      </w:r>
      <w:r w:rsidRPr="0071113B">
        <w:rPr>
          <w:rFonts w:asciiTheme="majorBidi" w:eastAsia="Times New Roman" w:hAnsiTheme="majorBidi" w:cstheme="majorBidi"/>
          <w:b/>
          <w:bCs/>
          <w:color w:val="212121"/>
          <w:sz w:val="24"/>
          <w:szCs w:val="24"/>
          <w:lang w:val="en"/>
        </w:rPr>
        <w:t xml:space="preserve"> </w:t>
      </w:r>
      <w:r w:rsidR="0008784A" w:rsidRPr="0071113B">
        <w:rPr>
          <w:rFonts w:asciiTheme="majorBidi" w:eastAsia="Times New Roman" w:hAnsiTheme="majorBidi" w:cstheme="majorBidi"/>
          <w:b/>
          <w:bCs/>
          <w:color w:val="212121"/>
          <w:sz w:val="24"/>
          <w:szCs w:val="24"/>
          <w:lang w:val="en"/>
        </w:rPr>
        <w:t>S</w:t>
      </w:r>
      <w:r w:rsidRPr="0071113B">
        <w:rPr>
          <w:rFonts w:asciiTheme="majorBidi" w:eastAsia="Times New Roman" w:hAnsiTheme="majorBidi" w:cstheme="majorBidi"/>
          <w:b/>
          <w:bCs/>
          <w:color w:val="212121"/>
          <w:sz w:val="24"/>
          <w:szCs w:val="24"/>
          <w:lang w:val="en"/>
        </w:rPr>
        <w:t>etting goals for correct action and managing time</w:t>
      </w:r>
    </w:p>
    <w:p w14:paraId="36194567" w14:textId="0A2AB45E" w:rsidR="00911A5A" w:rsidRPr="0071113B" w:rsidRDefault="00642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In many of the lectures that Tracy </w:t>
      </w:r>
      <w:r w:rsidR="00A47DED" w:rsidRPr="0071113B">
        <w:rPr>
          <w:rFonts w:asciiTheme="majorBidi" w:hAnsiTheme="majorBidi" w:cstheme="majorBidi"/>
          <w:color w:val="222222"/>
          <w:sz w:val="24"/>
          <w:szCs w:val="24"/>
          <w:shd w:val="clear" w:color="auto" w:fill="FFFFFF"/>
        </w:rPr>
        <w:t xml:space="preserve">publicizes </w:t>
      </w:r>
      <w:r w:rsidR="00911A5A" w:rsidRPr="0071113B">
        <w:rPr>
          <w:rFonts w:asciiTheme="majorBidi" w:hAnsiTheme="majorBidi" w:cstheme="majorBidi"/>
          <w:color w:val="222222"/>
          <w:sz w:val="24"/>
          <w:szCs w:val="24"/>
          <w:shd w:val="clear" w:color="auto" w:fill="FFFFFF"/>
        </w:rPr>
        <w:t>on YouTube, he concludes: "If you want to change the future</w:t>
      </w:r>
      <w:r w:rsidR="0008784A"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take action and </w:t>
      </w:r>
      <w:r w:rsidR="008B6B3D" w:rsidRPr="0071113B">
        <w:rPr>
          <w:rFonts w:asciiTheme="majorBidi" w:hAnsiTheme="majorBidi" w:cstheme="majorBidi"/>
          <w:color w:val="222222"/>
          <w:sz w:val="24"/>
          <w:szCs w:val="24"/>
          <w:shd w:val="clear" w:color="auto" w:fill="FFFFFF"/>
        </w:rPr>
        <w:t xml:space="preserve">take </w:t>
      </w:r>
      <w:r w:rsidR="00911A5A" w:rsidRPr="0071113B">
        <w:rPr>
          <w:rFonts w:asciiTheme="majorBidi" w:hAnsiTheme="majorBidi" w:cstheme="majorBidi"/>
          <w:color w:val="222222"/>
          <w:sz w:val="24"/>
          <w:szCs w:val="24"/>
          <w:shd w:val="clear" w:color="auto" w:fill="FFFFFF"/>
        </w:rPr>
        <w:t>action now</w:t>
      </w:r>
      <w:r w:rsidR="00275EAB" w:rsidRPr="0071113B">
        <w:rPr>
          <w:rFonts w:asciiTheme="majorBidi" w:hAnsiTheme="majorBidi" w:cstheme="majorBidi"/>
          <w:color w:val="222222"/>
          <w:sz w:val="24"/>
          <w:szCs w:val="24"/>
          <w:shd w:val="clear" w:color="auto" w:fill="FFFFFF"/>
          <w:lang w:bidi="ar-SA"/>
        </w:rPr>
        <w:t>.</w:t>
      </w:r>
      <w:r w:rsidR="00911A5A" w:rsidRPr="0071113B">
        <w:rPr>
          <w:rFonts w:asciiTheme="majorBidi" w:hAnsiTheme="majorBidi" w:cstheme="majorBidi"/>
          <w:color w:val="222222"/>
          <w:sz w:val="24"/>
          <w:szCs w:val="24"/>
          <w:shd w:val="clear" w:color="auto" w:fill="FFFFFF"/>
        </w:rPr>
        <w:t>" It seems that Tracy</w:t>
      </w:r>
      <w:r w:rsidR="008B6B3D" w:rsidRPr="0071113B">
        <w:rPr>
          <w:rFonts w:asciiTheme="majorBidi" w:hAnsiTheme="majorBidi" w:cstheme="majorBidi"/>
          <w:color w:val="222222"/>
          <w:sz w:val="24"/>
          <w:szCs w:val="24"/>
          <w:shd w:val="clear" w:color="auto" w:fill="FFFFFF"/>
        </w:rPr>
        <w:t xml:space="preserve"> </w:t>
      </w:r>
      <w:r w:rsidR="008B6B3D" w:rsidRPr="0071113B">
        <w:rPr>
          <w:rFonts w:asciiTheme="majorBidi" w:hAnsiTheme="majorBidi" w:cstheme="majorBidi"/>
          <w:color w:val="222222"/>
          <w:sz w:val="24"/>
          <w:szCs w:val="24"/>
          <w:shd w:val="clear" w:color="auto" w:fill="FFFFFF"/>
        </w:rPr>
        <w:lastRenderedPageBreak/>
        <w:t>believes that</w:t>
      </w:r>
      <w:r w:rsidR="00911A5A" w:rsidRPr="0071113B">
        <w:rPr>
          <w:rFonts w:asciiTheme="majorBidi" w:hAnsiTheme="majorBidi" w:cstheme="majorBidi"/>
          <w:color w:val="222222"/>
          <w:sz w:val="24"/>
          <w:szCs w:val="24"/>
          <w:shd w:val="clear" w:color="auto" w:fill="FFFFFF"/>
        </w:rPr>
        <w:t xml:space="preserve"> change and improvement depend on </w:t>
      </w:r>
      <w:r w:rsidR="008B6B3D" w:rsidRPr="0071113B">
        <w:rPr>
          <w:rFonts w:asciiTheme="majorBidi" w:hAnsiTheme="majorBidi" w:cstheme="majorBidi"/>
          <w:color w:val="222222"/>
          <w:sz w:val="24"/>
          <w:szCs w:val="24"/>
          <w:shd w:val="clear" w:color="auto" w:fill="FFFFFF"/>
        </w:rPr>
        <w:t>action</w:t>
      </w:r>
      <w:r w:rsidR="006B1849" w:rsidRPr="0071113B">
        <w:rPr>
          <w:rFonts w:asciiTheme="majorBidi" w:hAnsiTheme="majorBidi" w:cstheme="majorBidi"/>
          <w:color w:val="222222"/>
          <w:sz w:val="24"/>
          <w:szCs w:val="24"/>
          <w:shd w:val="clear" w:color="auto" w:fill="FFFFFF"/>
        </w:rPr>
        <w:t>; understanding is not enough.</w:t>
      </w:r>
      <w:r w:rsidR="00911A5A" w:rsidRPr="0071113B">
        <w:rPr>
          <w:rFonts w:asciiTheme="majorBidi" w:hAnsiTheme="majorBidi" w:cstheme="majorBidi"/>
          <w:color w:val="222222"/>
          <w:sz w:val="24"/>
          <w:szCs w:val="24"/>
          <w:shd w:val="clear" w:color="auto" w:fill="FFFFFF"/>
        </w:rPr>
        <w:t xml:space="preserve"> In order for the action to be successful, it must be directed towards </w:t>
      </w:r>
      <w:r w:rsidR="006B1849"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 xml:space="preserve">goal, </w:t>
      </w:r>
      <w:r w:rsidR="00A47DED" w:rsidRPr="0071113B">
        <w:rPr>
          <w:rFonts w:asciiTheme="majorBidi" w:hAnsiTheme="majorBidi" w:cstheme="majorBidi"/>
          <w:color w:val="222222"/>
          <w:sz w:val="24"/>
          <w:szCs w:val="24"/>
          <w:shd w:val="clear" w:color="auto" w:fill="FFFFFF"/>
        </w:rPr>
        <w:t>with</w:t>
      </w:r>
      <w:r w:rsidR="00911A5A" w:rsidRPr="0071113B">
        <w:rPr>
          <w:rFonts w:asciiTheme="majorBidi" w:hAnsiTheme="majorBidi" w:cstheme="majorBidi"/>
          <w:color w:val="222222"/>
          <w:sz w:val="24"/>
          <w:szCs w:val="24"/>
          <w:shd w:val="clear" w:color="auto" w:fill="FFFFFF"/>
        </w:rPr>
        <w:t xml:space="preserve"> effective </w:t>
      </w:r>
      <w:r w:rsidR="008B6B3D" w:rsidRPr="0071113B">
        <w:rPr>
          <w:rFonts w:asciiTheme="majorBidi" w:hAnsiTheme="majorBidi" w:cstheme="majorBidi"/>
          <w:color w:val="222222"/>
          <w:sz w:val="24"/>
          <w:szCs w:val="24"/>
          <w:shd w:val="clear" w:color="auto" w:fill="FFFFFF"/>
        </w:rPr>
        <w:t xml:space="preserve">use of </w:t>
      </w:r>
      <w:r w:rsidR="00911A5A" w:rsidRPr="0071113B">
        <w:rPr>
          <w:rFonts w:asciiTheme="majorBidi" w:hAnsiTheme="majorBidi" w:cstheme="majorBidi"/>
          <w:color w:val="222222"/>
          <w:sz w:val="24"/>
          <w:szCs w:val="24"/>
          <w:shd w:val="clear" w:color="auto" w:fill="FFFFFF"/>
        </w:rPr>
        <w:t>time. Tracy gives practical tools for time management</w:t>
      </w:r>
      <w:r w:rsidR="0091267B" w:rsidRPr="0071113B">
        <w:rPr>
          <w:rFonts w:asciiTheme="majorBidi" w:hAnsiTheme="majorBidi" w:cstheme="majorBidi"/>
          <w:color w:val="222222"/>
          <w:sz w:val="24"/>
          <w:szCs w:val="24"/>
          <w:shd w:val="clear" w:color="auto" w:fill="FFFFFF"/>
        </w:rPr>
        <w:t xml:space="preserve"> (Niiya, 2018)</w:t>
      </w:r>
      <w:r w:rsidR="008B6B3D"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8B6B3D" w:rsidRPr="0071113B">
        <w:rPr>
          <w:rFonts w:asciiTheme="majorBidi" w:hAnsiTheme="majorBidi" w:cstheme="majorBidi"/>
          <w:color w:val="222222"/>
          <w:sz w:val="24"/>
          <w:szCs w:val="24"/>
          <w:shd w:val="clear" w:color="auto" w:fill="FFFFFF"/>
        </w:rPr>
        <w:t>G</w:t>
      </w:r>
      <w:r w:rsidR="00911A5A" w:rsidRPr="0071113B">
        <w:rPr>
          <w:rFonts w:asciiTheme="majorBidi" w:hAnsiTheme="majorBidi" w:cstheme="majorBidi"/>
          <w:color w:val="222222"/>
          <w:sz w:val="24"/>
          <w:szCs w:val="24"/>
          <w:shd w:val="clear" w:color="auto" w:fill="FFFFFF"/>
        </w:rPr>
        <w:t>oals must be set in order of priority</w:t>
      </w:r>
      <w:ins w:id="496" w:author="מחבר">
        <w:r w:rsidR="008B6B3D" w:rsidRPr="0071113B">
          <w:rPr>
            <w:rFonts w:asciiTheme="majorBidi" w:hAnsiTheme="majorBidi" w:cstheme="majorBidi"/>
            <w:color w:val="222222"/>
            <w:sz w:val="24"/>
            <w:szCs w:val="24"/>
            <w:shd w:val="clear" w:color="auto" w:fill="FFFFFF"/>
          </w:rPr>
          <w:t>.</w:t>
        </w:r>
      </w:ins>
      <w:r w:rsidR="00911A5A" w:rsidRPr="0071113B">
        <w:rPr>
          <w:rFonts w:asciiTheme="majorBidi" w:hAnsiTheme="majorBidi" w:cstheme="majorBidi"/>
          <w:color w:val="222222"/>
          <w:sz w:val="24"/>
          <w:szCs w:val="24"/>
          <w:shd w:val="clear" w:color="auto" w:fill="FFFFFF"/>
        </w:rPr>
        <w:t xml:space="preserve"> "The starting point of time </w:t>
      </w:r>
      <w:r w:rsidR="005C5AE3" w:rsidRPr="0071113B">
        <w:rPr>
          <w:rFonts w:asciiTheme="majorBidi" w:hAnsiTheme="majorBidi" w:cstheme="majorBidi"/>
          <w:color w:val="222222"/>
          <w:sz w:val="24"/>
          <w:szCs w:val="24"/>
          <w:shd w:val="clear" w:color="auto" w:fill="FFFFFF"/>
        </w:rPr>
        <w:t>management is</w:t>
      </w:r>
      <w:r w:rsidR="00911A5A" w:rsidRPr="0071113B">
        <w:rPr>
          <w:rFonts w:asciiTheme="majorBidi" w:hAnsiTheme="majorBidi" w:cstheme="majorBidi"/>
          <w:color w:val="222222"/>
          <w:sz w:val="24"/>
          <w:szCs w:val="24"/>
          <w:shd w:val="clear" w:color="auto" w:fill="FFFFFF"/>
        </w:rPr>
        <w:t xml:space="preserve"> for you to determine your goals, and then to organize your goals by priority and value</w:t>
      </w:r>
      <w:r w:rsidR="0008784A"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w:t>
      </w:r>
      <w:r w:rsidR="008B6B3D"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(Tracy, 2003)</w:t>
      </w:r>
      <w:r w:rsidR="008B6B3D"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p>
    <w:p w14:paraId="40B40D69" w14:textId="71F3E03C" w:rsidR="00911A5A" w:rsidRPr="0071113B" w:rsidRDefault="001821EA">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t>T</w:t>
      </w:r>
      <w:r w:rsidR="00911A5A" w:rsidRPr="0071113B">
        <w:rPr>
          <w:rFonts w:asciiTheme="majorBidi" w:eastAsiaTheme="minorHAnsi" w:hAnsiTheme="majorBidi" w:cstheme="majorBidi"/>
          <w:color w:val="222222"/>
          <w:sz w:val="24"/>
          <w:szCs w:val="24"/>
          <w:shd w:val="clear" w:color="auto" w:fill="FFFFFF"/>
        </w:rPr>
        <w:t xml:space="preserve">he </w:t>
      </w:r>
      <w:r w:rsidRPr="0071113B">
        <w:rPr>
          <w:rFonts w:asciiTheme="majorBidi" w:eastAsiaTheme="minorHAnsi" w:hAnsiTheme="majorBidi" w:cstheme="majorBidi"/>
          <w:color w:val="222222"/>
          <w:sz w:val="24"/>
          <w:szCs w:val="24"/>
          <w:shd w:val="clear" w:color="auto" w:fill="FFFFFF"/>
        </w:rPr>
        <w:t xml:space="preserve">triad </w:t>
      </w:r>
      <w:r w:rsidR="00911A5A" w:rsidRPr="0071113B">
        <w:rPr>
          <w:rFonts w:asciiTheme="majorBidi" w:eastAsiaTheme="minorHAnsi" w:hAnsiTheme="majorBidi" w:cstheme="majorBidi"/>
          <w:color w:val="222222"/>
          <w:sz w:val="24"/>
          <w:szCs w:val="24"/>
          <w:shd w:val="clear" w:color="auto" w:fill="FFFFFF"/>
        </w:rPr>
        <w:t>of goals, time</w:t>
      </w:r>
      <w:r w:rsidR="00EF56E6" w:rsidRPr="0071113B">
        <w:rPr>
          <w:rFonts w:asciiTheme="majorBidi" w:eastAsiaTheme="minorHAnsi" w:hAnsiTheme="majorBidi" w:cstheme="majorBidi"/>
          <w:color w:val="222222"/>
          <w:sz w:val="24"/>
          <w:szCs w:val="24"/>
          <w:shd w:val="clear" w:color="auto" w:fill="FFFFFF"/>
        </w:rPr>
        <w:t xml:space="preserve"> management</w:t>
      </w:r>
      <w:r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and actio</w:t>
      </w:r>
      <w:r w:rsidR="006B1849" w:rsidRPr="0071113B">
        <w:rPr>
          <w:rFonts w:asciiTheme="majorBidi" w:eastAsiaTheme="minorHAnsi" w:hAnsiTheme="majorBidi" w:cstheme="majorBidi"/>
          <w:color w:val="222222"/>
          <w:sz w:val="24"/>
          <w:szCs w:val="24"/>
          <w:shd w:val="clear" w:color="auto" w:fill="FFFFFF"/>
        </w:rPr>
        <w:t>n</w:t>
      </w:r>
      <w:r w:rsidR="00911A5A" w:rsidRPr="0071113B">
        <w:rPr>
          <w:rFonts w:asciiTheme="majorBidi" w:eastAsiaTheme="minorHAnsi" w:hAnsiTheme="majorBidi" w:cstheme="majorBidi"/>
          <w:color w:val="222222"/>
          <w:sz w:val="24"/>
          <w:szCs w:val="24"/>
          <w:shd w:val="clear" w:color="auto" w:fill="FFFFFF"/>
        </w:rPr>
        <w:t xml:space="preserve"> </w:t>
      </w:r>
      <w:r w:rsidR="00A90DBE" w:rsidRPr="0071113B">
        <w:rPr>
          <w:rFonts w:asciiTheme="majorBidi" w:eastAsiaTheme="minorHAnsi" w:hAnsiTheme="majorBidi" w:cstheme="majorBidi"/>
          <w:color w:val="222222"/>
          <w:sz w:val="24"/>
          <w:szCs w:val="24"/>
          <w:shd w:val="clear" w:color="auto" w:fill="FFFFFF"/>
        </w:rPr>
        <w:t>is clearly expressed in</w:t>
      </w:r>
      <w:r w:rsidR="00911A5A" w:rsidRPr="0071113B">
        <w:rPr>
          <w:rFonts w:asciiTheme="majorBidi" w:eastAsiaTheme="minorHAnsi" w:hAnsiTheme="majorBidi" w:cstheme="majorBidi"/>
          <w:color w:val="222222"/>
          <w:sz w:val="24"/>
          <w:szCs w:val="24"/>
          <w:shd w:val="clear" w:color="auto" w:fill="FFFFFF"/>
        </w:rPr>
        <w:t xml:space="preserve"> Tracy's words</w:t>
      </w:r>
      <w:r w:rsidR="00A90DBE"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"Time management begins with clarity. You take the time to sit down with a piece of paper and think through exactly what it is you want to accomplish in each area of your life"</w:t>
      </w:r>
      <w:r w:rsidR="00EF56E6"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(Tracy, 2014)</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006B1849" w:rsidRPr="0071113B">
        <w:rPr>
          <w:rFonts w:asciiTheme="majorBidi" w:eastAsiaTheme="minorHAnsi" w:hAnsiTheme="majorBidi" w:cstheme="majorBidi"/>
          <w:color w:val="222222"/>
          <w:sz w:val="24"/>
          <w:szCs w:val="24"/>
          <w:shd w:val="clear" w:color="auto" w:fill="FFFFFF"/>
        </w:rPr>
        <w:t>He adds:</w:t>
      </w:r>
      <w:r w:rsidR="00911A5A" w:rsidRPr="0071113B">
        <w:rPr>
          <w:rFonts w:asciiTheme="majorBidi" w:eastAsiaTheme="minorHAnsi" w:hAnsiTheme="majorBidi" w:cstheme="majorBidi"/>
          <w:color w:val="222222"/>
          <w:sz w:val="24"/>
          <w:szCs w:val="24"/>
          <w:shd w:val="clear" w:color="auto" w:fill="FFFFFF"/>
        </w:rPr>
        <w:t xml:space="preserve"> "The fifth question, and perhaps the best question in all of time management is this: What is the most valuable use of my time, right now?</w:t>
      </w:r>
      <w:r w:rsidR="00924988"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(Tracy, 2014</w:t>
      </w:r>
      <w:r w:rsidR="005C5AE3" w:rsidRPr="0071113B">
        <w:rPr>
          <w:rFonts w:asciiTheme="majorBidi" w:eastAsiaTheme="minorHAnsi" w:hAnsiTheme="majorBidi" w:cstheme="majorBidi"/>
          <w:color w:val="222222"/>
          <w:sz w:val="24"/>
          <w:szCs w:val="24"/>
          <w:shd w:val="clear" w:color="auto" w:fill="FFFFFF"/>
        </w:rPr>
        <w:t>)</w:t>
      </w:r>
      <w:r w:rsidR="00EF56E6" w:rsidRPr="0071113B">
        <w:rPr>
          <w:rFonts w:asciiTheme="majorBidi" w:eastAsiaTheme="minorHAnsi" w:hAnsiTheme="majorBidi" w:cstheme="majorBidi"/>
          <w:color w:val="222222"/>
          <w:sz w:val="24"/>
          <w:szCs w:val="24"/>
          <w:shd w:val="clear" w:color="auto" w:fill="FFFFFF"/>
        </w:rPr>
        <w:t>.</w:t>
      </w:r>
      <w:r w:rsidR="005C5AE3" w:rsidRPr="0071113B">
        <w:rPr>
          <w:rFonts w:asciiTheme="majorBidi" w:eastAsiaTheme="minorHAnsi" w:hAnsiTheme="majorBidi" w:cstheme="majorBidi"/>
          <w:color w:val="222222"/>
          <w:sz w:val="24"/>
          <w:szCs w:val="24"/>
          <w:shd w:val="clear" w:color="auto" w:fill="FFFFFF"/>
        </w:rPr>
        <w:t xml:space="preserve"> </w:t>
      </w:r>
      <w:r w:rsidR="00EF56E6" w:rsidRPr="0071113B">
        <w:rPr>
          <w:rFonts w:asciiTheme="majorBidi" w:eastAsiaTheme="minorHAnsi" w:hAnsiTheme="majorBidi" w:cstheme="majorBidi"/>
          <w:color w:val="222222"/>
          <w:sz w:val="24"/>
          <w:szCs w:val="24"/>
          <w:shd w:val="clear" w:color="auto" w:fill="FFFFFF"/>
        </w:rPr>
        <w:t>G</w:t>
      </w:r>
      <w:r w:rsidR="00911A5A" w:rsidRPr="0071113B">
        <w:rPr>
          <w:rFonts w:asciiTheme="majorBidi" w:eastAsiaTheme="minorHAnsi" w:hAnsiTheme="majorBidi" w:cstheme="majorBidi"/>
          <w:color w:val="222222"/>
          <w:sz w:val="24"/>
          <w:szCs w:val="24"/>
          <w:shd w:val="clear" w:color="auto" w:fill="FFFFFF"/>
        </w:rPr>
        <w:t>oal-setting and time management are embodied in act</w:t>
      </w:r>
      <w:r w:rsidR="00EF56E6" w:rsidRPr="0071113B">
        <w:rPr>
          <w:rFonts w:asciiTheme="majorBidi" w:eastAsiaTheme="minorHAnsi" w:hAnsiTheme="majorBidi" w:cstheme="majorBidi"/>
          <w:color w:val="222222"/>
          <w:sz w:val="24"/>
          <w:szCs w:val="24"/>
          <w:shd w:val="clear" w:color="auto" w:fill="FFFFFF"/>
        </w:rPr>
        <w:t>ion and these</w:t>
      </w:r>
      <w:r w:rsidR="00911A5A" w:rsidRPr="0071113B">
        <w:rPr>
          <w:rFonts w:asciiTheme="majorBidi" w:eastAsiaTheme="minorHAnsi" w:hAnsiTheme="majorBidi" w:cstheme="majorBidi"/>
          <w:color w:val="222222"/>
          <w:sz w:val="24"/>
          <w:szCs w:val="24"/>
          <w:shd w:val="clear" w:color="auto" w:fill="FFFFFF"/>
        </w:rPr>
        <w:t xml:space="preserve"> elements are interrelated and </w:t>
      </w:r>
      <w:r w:rsidR="00924988" w:rsidRPr="0071113B">
        <w:rPr>
          <w:rFonts w:asciiTheme="majorBidi" w:eastAsiaTheme="minorHAnsi" w:hAnsiTheme="majorBidi" w:cstheme="majorBidi"/>
          <w:color w:val="222222"/>
          <w:sz w:val="24"/>
          <w:szCs w:val="24"/>
          <w:shd w:val="clear" w:color="auto" w:fill="FFFFFF"/>
        </w:rPr>
        <w:t>inseparable</w:t>
      </w:r>
      <w:r w:rsidR="00911A5A" w:rsidRPr="0071113B">
        <w:rPr>
          <w:rFonts w:asciiTheme="majorBidi" w:eastAsiaTheme="minorHAnsi" w:hAnsiTheme="majorBidi" w:cstheme="majorBidi"/>
          <w:color w:val="222222"/>
          <w:sz w:val="24"/>
          <w:szCs w:val="24"/>
          <w:shd w:val="clear" w:color="auto" w:fill="FFFFFF"/>
        </w:rPr>
        <w:t>. Action should be taken immediately towards the goal</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"Make a list of everything you can think of to do that will move you toward your goal. Take action on at least one thing immediately" (Tracy, 2003)</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00EF56E6" w:rsidRPr="0071113B">
        <w:rPr>
          <w:rFonts w:asciiTheme="majorBidi" w:eastAsiaTheme="minorHAnsi" w:hAnsiTheme="majorBidi" w:cstheme="majorBidi"/>
          <w:color w:val="222222"/>
          <w:sz w:val="24"/>
          <w:szCs w:val="24"/>
          <w:shd w:val="clear" w:color="auto" w:fill="FFFFFF"/>
        </w:rPr>
        <w:t xml:space="preserve">Taking </w:t>
      </w:r>
      <w:r w:rsidR="00911A5A" w:rsidRPr="0071113B">
        <w:rPr>
          <w:rFonts w:asciiTheme="majorBidi" w:eastAsiaTheme="minorHAnsi" w:hAnsiTheme="majorBidi" w:cstheme="majorBidi"/>
          <w:color w:val="222222"/>
          <w:sz w:val="24"/>
          <w:szCs w:val="24"/>
          <w:shd w:val="clear" w:color="auto" w:fill="FFFFFF"/>
        </w:rPr>
        <w:t xml:space="preserve">action </w:t>
      </w:r>
      <w:r w:rsidR="0008784A" w:rsidRPr="0071113B">
        <w:rPr>
          <w:rFonts w:asciiTheme="majorBidi" w:eastAsiaTheme="minorHAnsi" w:hAnsiTheme="majorBidi" w:cstheme="majorBidi"/>
          <w:color w:val="222222"/>
          <w:sz w:val="24"/>
          <w:szCs w:val="24"/>
          <w:shd w:val="clear" w:color="auto" w:fill="FFFFFF"/>
        </w:rPr>
        <w:t xml:space="preserve">creates </w:t>
      </w:r>
      <w:r w:rsidR="00EF56E6" w:rsidRPr="0071113B">
        <w:rPr>
          <w:rFonts w:asciiTheme="majorBidi" w:eastAsiaTheme="minorHAnsi" w:hAnsiTheme="majorBidi" w:cstheme="majorBidi"/>
          <w:color w:val="222222"/>
          <w:sz w:val="24"/>
          <w:szCs w:val="24"/>
          <w:shd w:val="clear" w:color="auto" w:fill="FFFFFF"/>
        </w:rPr>
        <w:t xml:space="preserve">an </w:t>
      </w:r>
      <w:r w:rsidR="00911A5A" w:rsidRPr="0071113B">
        <w:rPr>
          <w:rFonts w:asciiTheme="majorBidi" w:eastAsiaTheme="minorHAnsi" w:hAnsiTheme="majorBidi" w:cstheme="majorBidi"/>
          <w:color w:val="222222"/>
          <w:sz w:val="24"/>
          <w:szCs w:val="24"/>
          <w:shd w:val="clear" w:color="auto" w:fill="FFFFFF"/>
        </w:rPr>
        <w:t xml:space="preserve">emotional connection to the goal and </w:t>
      </w:r>
      <w:r w:rsidR="0008784A" w:rsidRPr="0071113B">
        <w:rPr>
          <w:rFonts w:asciiTheme="majorBidi" w:eastAsiaTheme="minorHAnsi" w:hAnsiTheme="majorBidi" w:cstheme="majorBidi"/>
          <w:color w:val="222222"/>
          <w:sz w:val="24"/>
          <w:szCs w:val="24"/>
          <w:shd w:val="clear" w:color="auto" w:fill="FFFFFF"/>
        </w:rPr>
        <w:t xml:space="preserve">a </w:t>
      </w:r>
      <w:r w:rsidR="00911A5A" w:rsidRPr="0071113B">
        <w:rPr>
          <w:rFonts w:asciiTheme="majorBidi" w:eastAsiaTheme="minorHAnsi" w:hAnsiTheme="majorBidi" w:cstheme="majorBidi"/>
          <w:color w:val="222222"/>
          <w:sz w:val="24"/>
          <w:szCs w:val="24"/>
          <w:shd w:val="clear" w:color="auto" w:fill="FFFFFF"/>
        </w:rPr>
        <w:t xml:space="preserve">commitment to it. </w:t>
      </w:r>
      <w:commentRangeStart w:id="497"/>
      <w:del w:id="498" w:author="מחבר">
        <w:r w:rsidR="00911A5A" w:rsidRPr="0071113B" w:rsidDel="00572CAA">
          <w:rPr>
            <w:rFonts w:asciiTheme="majorBidi" w:eastAsiaTheme="minorHAnsi" w:hAnsiTheme="majorBidi" w:cstheme="majorBidi"/>
            <w:color w:val="222222"/>
            <w:sz w:val="24"/>
            <w:szCs w:val="24"/>
            <w:shd w:val="clear" w:color="auto" w:fill="FFFFFF"/>
          </w:rPr>
          <w:delText xml:space="preserve">Another place </w:delText>
        </w:r>
        <w:r w:rsidR="00911A5A" w:rsidRPr="0071113B" w:rsidDel="0008784A">
          <w:rPr>
            <w:rFonts w:asciiTheme="majorBidi" w:eastAsiaTheme="minorHAnsi" w:hAnsiTheme="majorBidi" w:cstheme="majorBidi"/>
            <w:color w:val="222222"/>
            <w:sz w:val="24"/>
            <w:szCs w:val="24"/>
            <w:shd w:val="clear" w:color="auto" w:fill="FFFFFF"/>
          </w:rPr>
          <w:delText xml:space="preserve">we learn about </w:delText>
        </w:r>
      </w:del>
      <w:commentRangeEnd w:id="497"/>
      <w:r w:rsidR="00A9210B" w:rsidRPr="0071113B">
        <w:rPr>
          <w:rStyle w:val="CommentReference"/>
          <w:rFonts w:asciiTheme="majorBidi" w:eastAsiaTheme="minorHAnsi" w:hAnsiTheme="majorBidi" w:cstheme="majorBidi"/>
          <w:sz w:val="24"/>
          <w:szCs w:val="24"/>
          <w:rPrChange w:id="499" w:author="Allison Ofanansky" w:date="2019-07-03T17:47:00Z">
            <w:rPr>
              <w:rStyle w:val="CommentReference"/>
              <w:rFonts w:asciiTheme="minorHAnsi" w:eastAsiaTheme="minorHAnsi" w:hAnsiTheme="minorHAnsi" w:cstheme="minorBidi"/>
            </w:rPr>
          </w:rPrChange>
        </w:rPr>
        <w:commentReference w:id="497"/>
      </w:r>
      <w:r w:rsidR="0008784A" w:rsidRPr="0071113B">
        <w:rPr>
          <w:rFonts w:asciiTheme="majorBidi" w:eastAsiaTheme="minorHAnsi" w:hAnsiTheme="majorBidi" w:cstheme="majorBidi"/>
          <w:color w:val="222222"/>
          <w:sz w:val="24"/>
          <w:szCs w:val="24"/>
          <w:shd w:val="clear" w:color="auto" w:fill="FFFFFF"/>
        </w:rPr>
        <w:t xml:space="preserve">Tracy </w:t>
      </w:r>
      <w:r w:rsidR="00572CAA" w:rsidRPr="0071113B">
        <w:rPr>
          <w:rFonts w:asciiTheme="majorBidi" w:eastAsiaTheme="minorHAnsi" w:hAnsiTheme="majorBidi" w:cstheme="majorBidi"/>
          <w:color w:val="222222"/>
          <w:sz w:val="24"/>
          <w:szCs w:val="24"/>
          <w:shd w:val="clear" w:color="auto" w:fill="FFFFFF"/>
        </w:rPr>
        <w:t xml:space="preserve">also </w:t>
      </w:r>
      <w:r w:rsidR="0008784A" w:rsidRPr="0071113B">
        <w:rPr>
          <w:rFonts w:asciiTheme="majorBidi" w:eastAsiaTheme="minorHAnsi" w:hAnsiTheme="majorBidi" w:cstheme="majorBidi"/>
          <w:color w:val="222222"/>
          <w:sz w:val="24"/>
          <w:szCs w:val="24"/>
          <w:shd w:val="clear" w:color="auto" w:fill="FFFFFF"/>
        </w:rPr>
        <w:t>expresses the</w:t>
      </w:r>
      <w:r w:rsidR="00911A5A" w:rsidRPr="0071113B">
        <w:rPr>
          <w:rFonts w:asciiTheme="majorBidi" w:eastAsiaTheme="minorHAnsi" w:hAnsiTheme="majorBidi" w:cstheme="majorBidi"/>
          <w:color w:val="222222"/>
          <w:sz w:val="24"/>
          <w:szCs w:val="24"/>
          <w:shd w:val="clear" w:color="auto" w:fill="FFFFFF"/>
        </w:rPr>
        <w:t xml:space="preserve"> depth of connection between goals, time management</w:t>
      </w:r>
      <w:r w:rsidR="00572CAA"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and action is in </w:t>
      </w:r>
      <w:r w:rsidR="0008784A" w:rsidRPr="0071113B">
        <w:rPr>
          <w:rFonts w:asciiTheme="majorBidi" w:eastAsiaTheme="minorHAnsi" w:hAnsiTheme="majorBidi" w:cstheme="majorBidi"/>
          <w:color w:val="222222"/>
          <w:sz w:val="24"/>
          <w:szCs w:val="24"/>
          <w:shd w:val="clear" w:color="auto" w:fill="FFFFFF"/>
        </w:rPr>
        <w:t>his</w:t>
      </w:r>
      <w:r w:rsidR="00EF56E6"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 xml:space="preserve">book </w:t>
      </w:r>
      <w:r w:rsidR="00911A5A" w:rsidRPr="0071113B">
        <w:rPr>
          <w:rFonts w:asciiTheme="majorBidi" w:eastAsiaTheme="minorHAnsi" w:hAnsiTheme="majorBidi" w:cstheme="majorBidi"/>
          <w:i/>
          <w:iCs/>
          <w:color w:val="222222"/>
          <w:sz w:val="24"/>
          <w:szCs w:val="24"/>
          <w:shd w:val="clear" w:color="auto" w:fill="FFFFFF"/>
        </w:rPr>
        <w:t xml:space="preserve">Eat that </w:t>
      </w:r>
      <w:r w:rsidR="00EF56E6" w:rsidRPr="0071113B">
        <w:rPr>
          <w:rFonts w:asciiTheme="majorBidi" w:eastAsiaTheme="minorHAnsi" w:hAnsiTheme="majorBidi" w:cstheme="majorBidi"/>
          <w:i/>
          <w:iCs/>
          <w:color w:val="222222"/>
          <w:sz w:val="24"/>
          <w:szCs w:val="24"/>
          <w:shd w:val="clear" w:color="auto" w:fill="FFFFFF"/>
        </w:rPr>
        <w:t>F</w:t>
      </w:r>
      <w:r w:rsidR="00911A5A" w:rsidRPr="0071113B">
        <w:rPr>
          <w:rFonts w:asciiTheme="majorBidi" w:eastAsiaTheme="minorHAnsi" w:hAnsiTheme="majorBidi" w:cstheme="majorBidi"/>
          <w:i/>
          <w:iCs/>
          <w:color w:val="222222"/>
          <w:sz w:val="24"/>
          <w:szCs w:val="24"/>
          <w:shd w:val="clear" w:color="auto" w:fill="FFFFFF"/>
        </w:rPr>
        <w:t>rog!</w:t>
      </w:r>
      <w:r w:rsidR="00F23552" w:rsidRPr="0071113B">
        <w:rPr>
          <w:rFonts w:asciiTheme="majorBidi" w:eastAsiaTheme="minorHAnsi" w:hAnsiTheme="majorBidi" w:cstheme="majorBidi"/>
          <w:i/>
          <w:iCs/>
          <w:color w:val="222222"/>
          <w:sz w:val="24"/>
          <w:szCs w:val="24"/>
          <w:shd w:val="clear" w:color="auto" w:fill="FFFFFF"/>
        </w:rPr>
        <w:t xml:space="preserve">, </w:t>
      </w:r>
      <w:r w:rsidR="00F23552" w:rsidRPr="0071113B">
        <w:rPr>
          <w:rFonts w:asciiTheme="majorBidi" w:eastAsiaTheme="minorHAnsi" w:hAnsiTheme="majorBidi" w:cstheme="majorBidi"/>
          <w:color w:val="222222"/>
          <w:sz w:val="24"/>
          <w:szCs w:val="24"/>
          <w:shd w:val="clear" w:color="auto" w:fill="FFFFFF"/>
        </w:rPr>
        <w:t>in which</w:t>
      </w:r>
      <w:r w:rsidR="00911A5A" w:rsidRPr="0071113B">
        <w:rPr>
          <w:rFonts w:asciiTheme="majorBidi" w:eastAsiaTheme="minorHAnsi" w:hAnsiTheme="majorBidi" w:cstheme="majorBidi"/>
          <w:color w:val="222222"/>
          <w:sz w:val="24"/>
          <w:szCs w:val="24"/>
          <w:shd w:val="clear" w:color="auto" w:fill="FFFFFF"/>
        </w:rPr>
        <w:t xml:space="preserve"> </w:t>
      </w:r>
      <w:r w:rsidR="00F23552" w:rsidRPr="0071113B">
        <w:rPr>
          <w:rFonts w:asciiTheme="majorBidi" w:eastAsiaTheme="minorHAnsi" w:hAnsiTheme="majorBidi" w:cstheme="majorBidi"/>
          <w:color w:val="222222"/>
          <w:sz w:val="24"/>
          <w:szCs w:val="24"/>
          <w:shd w:val="clear" w:color="auto" w:fill="FFFFFF"/>
        </w:rPr>
        <w:t xml:space="preserve">he </w:t>
      </w:r>
      <w:r w:rsidR="00911A5A" w:rsidRPr="0071113B">
        <w:rPr>
          <w:rFonts w:asciiTheme="majorBidi" w:eastAsiaTheme="minorHAnsi" w:hAnsiTheme="majorBidi" w:cstheme="majorBidi"/>
          <w:color w:val="222222"/>
          <w:sz w:val="24"/>
          <w:szCs w:val="24"/>
          <w:shd w:val="clear" w:color="auto" w:fill="FFFFFF"/>
        </w:rPr>
        <w:t xml:space="preserve">suggests a </w:t>
      </w:r>
      <w:r w:rsidR="00EF56E6" w:rsidRPr="0071113B">
        <w:rPr>
          <w:rFonts w:asciiTheme="majorBidi" w:eastAsiaTheme="minorHAnsi" w:hAnsiTheme="majorBidi" w:cstheme="majorBidi"/>
          <w:color w:val="222222"/>
          <w:sz w:val="24"/>
          <w:szCs w:val="24"/>
          <w:shd w:val="clear" w:color="auto" w:fill="FFFFFF"/>
        </w:rPr>
        <w:t xml:space="preserve">seven-step </w:t>
      </w:r>
      <w:r w:rsidR="00911A5A" w:rsidRPr="0071113B">
        <w:rPr>
          <w:rFonts w:asciiTheme="majorBidi" w:eastAsiaTheme="minorHAnsi" w:hAnsiTheme="majorBidi" w:cstheme="majorBidi"/>
          <w:color w:val="222222"/>
          <w:sz w:val="24"/>
          <w:szCs w:val="24"/>
          <w:shd w:val="clear" w:color="auto" w:fill="FFFFFF"/>
        </w:rPr>
        <w:t xml:space="preserve">formula that can bring about </w:t>
      </w:r>
      <w:r w:rsidR="00A47DED" w:rsidRPr="0071113B">
        <w:rPr>
          <w:rFonts w:asciiTheme="majorBidi" w:eastAsiaTheme="minorHAnsi" w:hAnsiTheme="majorBidi" w:cstheme="majorBidi"/>
          <w:color w:val="222222"/>
          <w:sz w:val="24"/>
          <w:szCs w:val="24"/>
          <w:shd w:val="clear" w:color="auto" w:fill="FFFFFF"/>
        </w:rPr>
        <w:t xml:space="preserve">significant </w:t>
      </w:r>
      <w:r w:rsidR="00911A5A" w:rsidRPr="0071113B">
        <w:rPr>
          <w:rFonts w:asciiTheme="majorBidi" w:eastAsiaTheme="minorHAnsi" w:hAnsiTheme="majorBidi" w:cstheme="majorBidi"/>
          <w:color w:val="222222"/>
          <w:sz w:val="24"/>
          <w:szCs w:val="24"/>
          <w:shd w:val="clear" w:color="auto" w:fill="FFFFFF"/>
        </w:rPr>
        <w:t xml:space="preserve">change in </w:t>
      </w:r>
      <w:r w:rsidR="00EF56E6" w:rsidRPr="0071113B">
        <w:rPr>
          <w:rFonts w:asciiTheme="majorBidi" w:eastAsiaTheme="minorHAnsi" w:hAnsiTheme="majorBidi" w:cstheme="majorBidi"/>
          <w:color w:val="222222"/>
          <w:sz w:val="24"/>
          <w:szCs w:val="24"/>
          <w:shd w:val="clear" w:color="auto" w:fill="FFFFFF"/>
        </w:rPr>
        <w:t xml:space="preserve">people’s </w:t>
      </w:r>
      <w:r w:rsidR="00911A5A" w:rsidRPr="0071113B">
        <w:rPr>
          <w:rFonts w:asciiTheme="majorBidi" w:eastAsiaTheme="minorHAnsi" w:hAnsiTheme="majorBidi" w:cstheme="majorBidi"/>
          <w:color w:val="222222"/>
          <w:sz w:val="24"/>
          <w:szCs w:val="24"/>
          <w:shd w:val="clear" w:color="auto" w:fill="FFFFFF"/>
        </w:rPr>
        <w:t>lives</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"Decide exactly what you want; </w:t>
      </w:r>
      <w:r w:rsidR="00EF56E6" w:rsidRPr="0071113B">
        <w:rPr>
          <w:rFonts w:asciiTheme="majorBidi" w:eastAsiaTheme="minorHAnsi" w:hAnsiTheme="majorBidi" w:cstheme="majorBidi"/>
          <w:color w:val="222222"/>
          <w:sz w:val="24"/>
          <w:szCs w:val="24"/>
          <w:shd w:val="clear" w:color="auto" w:fill="FFFFFF"/>
        </w:rPr>
        <w:t xml:space="preserve">write </w:t>
      </w:r>
      <w:r w:rsidR="00911A5A" w:rsidRPr="0071113B">
        <w:rPr>
          <w:rFonts w:asciiTheme="majorBidi" w:eastAsiaTheme="minorHAnsi" w:hAnsiTheme="majorBidi" w:cstheme="majorBidi"/>
          <w:color w:val="222222"/>
          <w:sz w:val="24"/>
          <w:szCs w:val="24"/>
          <w:shd w:val="clear" w:color="auto" w:fill="FFFFFF"/>
        </w:rPr>
        <w:t xml:space="preserve">it down; set </w:t>
      </w:r>
      <w:r w:rsidR="00F23552" w:rsidRPr="0071113B">
        <w:rPr>
          <w:rFonts w:asciiTheme="majorBidi" w:eastAsiaTheme="minorHAnsi" w:hAnsiTheme="majorBidi" w:cstheme="majorBidi"/>
          <w:color w:val="222222"/>
          <w:sz w:val="24"/>
          <w:szCs w:val="24"/>
          <w:shd w:val="clear" w:color="auto" w:fill="FFFFFF"/>
        </w:rPr>
        <w:t xml:space="preserve">a </w:t>
      </w:r>
      <w:r w:rsidR="00911A5A" w:rsidRPr="0071113B">
        <w:rPr>
          <w:rFonts w:asciiTheme="majorBidi" w:eastAsiaTheme="minorHAnsi" w:hAnsiTheme="majorBidi" w:cstheme="majorBidi"/>
          <w:color w:val="222222"/>
          <w:sz w:val="24"/>
          <w:szCs w:val="24"/>
          <w:shd w:val="clear" w:color="auto" w:fill="FFFFFF"/>
        </w:rPr>
        <w:t xml:space="preserve">deadline </w:t>
      </w:r>
      <w:r w:rsidR="00F23552" w:rsidRPr="0071113B">
        <w:rPr>
          <w:rFonts w:asciiTheme="majorBidi" w:eastAsiaTheme="minorHAnsi" w:hAnsiTheme="majorBidi" w:cstheme="majorBidi"/>
          <w:color w:val="222222"/>
          <w:sz w:val="24"/>
          <w:szCs w:val="24"/>
          <w:shd w:val="clear" w:color="auto" w:fill="FFFFFF"/>
        </w:rPr>
        <w:t xml:space="preserve">for </w:t>
      </w:r>
      <w:r w:rsidR="00911A5A" w:rsidRPr="0071113B">
        <w:rPr>
          <w:rFonts w:asciiTheme="majorBidi" w:eastAsiaTheme="minorHAnsi" w:hAnsiTheme="majorBidi" w:cstheme="majorBidi"/>
          <w:color w:val="222222"/>
          <w:sz w:val="24"/>
          <w:szCs w:val="24"/>
          <w:shd w:val="clear" w:color="auto" w:fill="FFFFFF"/>
        </w:rPr>
        <w:t xml:space="preserve">your goal; organize the list into a plan; </w:t>
      </w:r>
      <w:r w:rsidR="00EF56E6" w:rsidRPr="0071113B">
        <w:rPr>
          <w:rFonts w:asciiTheme="majorBidi" w:eastAsiaTheme="minorHAnsi" w:hAnsiTheme="majorBidi" w:cstheme="majorBidi"/>
          <w:color w:val="222222"/>
          <w:sz w:val="24"/>
          <w:szCs w:val="24"/>
          <w:shd w:val="clear" w:color="auto" w:fill="FFFFFF"/>
        </w:rPr>
        <w:t xml:space="preserve">take </w:t>
      </w:r>
      <w:r w:rsidR="00911A5A" w:rsidRPr="0071113B">
        <w:rPr>
          <w:rFonts w:asciiTheme="majorBidi" w:eastAsiaTheme="minorHAnsi" w:hAnsiTheme="majorBidi" w:cstheme="majorBidi"/>
          <w:color w:val="222222"/>
          <w:sz w:val="24"/>
          <w:szCs w:val="24"/>
          <w:shd w:val="clear" w:color="auto" w:fill="FFFFFF"/>
        </w:rPr>
        <w:t xml:space="preserve">action </w:t>
      </w:r>
      <w:r w:rsidR="00F23552" w:rsidRPr="0071113B">
        <w:rPr>
          <w:rFonts w:asciiTheme="majorBidi" w:eastAsiaTheme="minorHAnsi" w:hAnsiTheme="majorBidi" w:cstheme="majorBidi"/>
          <w:color w:val="222222"/>
          <w:sz w:val="24"/>
          <w:szCs w:val="24"/>
          <w:shd w:val="clear" w:color="auto" w:fill="FFFFFF"/>
        </w:rPr>
        <w:t xml:space="preserve">on </w:t>
      </w:r>
      <w:r w:rsidR="00911A5A" w:rsidRPr="0071113B">
        <w:rPr>
          <w:rFonts w:asciiTheme="majorBidi" w:eastAsiaTheme="minorHAnsi" w:hAnsiTheme="majorBidi" w:cstheme="majorBidi"/>
          <w:color w:val="222222"/>
          <w:sz w:val="24"/>
          <w:szCs w:val="24"/>
          <w:shd w:val="clear" w:color="auto" w:fill="FFFFFF"/>
        </w:rPr>
        <w:t xml:space="preserve">your plan </w:t>
      </w:r>
      <w:r w:rsidR="00EF56E6" w:rsidRPr="0071113B">
        <w:rPr>
          <w:rFonts w:asciiTheme="majorBidi" w:eastAsiaTheme="minorHAnsi" w:hAnsiTheme="majorBidi" w:cstheme="majorBidi"/>
          <w:color w:val="222222"/>
          <w:sz w:val="24"/>
          <w:szCs w:val="24"/>
          <w:shd w:val="clear" w:color="auto" w:fill="FFFFFF"/>
        </w:rPr>
        <w:t>immediately</w:t>
      </w:r>
      <w:r w:rsidR="00911A5A" w:rsidRPr="0071113B">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00EF56E6" w:rsidRPr="0071113B">
        <w:rPr>
          <w:rFonts w:asciiTheme="majorBidi" w:eastAsiaTheme="minorHAnsi" w:hAnsiTheme="majorBidi" w:cstheme="majorBidi"/>
          <w:color w:val="222222"/>
          <w:sz w:val="24"/>
          <w:szCs w:val="24"/>
          <w:shd w:val="clear" w:color="auto" w:fill="FFFFFF"/>
        </w:rPr>
        <w:t>b</w:t>
      </w:r>
      <w:r w:rsidR="00911A5A" w:rsidRPr="0071113B">
        <w:rPr>
          <w:rFonts w:asciiTheme="majorBidi" w:eastAsiaTheme="minorHAnsi" w:hAnsiTheme="majorBidi" w:cstheme="majorBidi"/>
          <w:color w:val="222222"/>
          <w:sz w:val="24"/>
          <w:szCs w:val="24"/>
          <w:shd w:val="clear" w:color="auto" w:fill="FFFFFF"/>
        </w:rPr>
        <w:t>uild this activity into your daily schedule" (Tracy, 2007). These recommendations include the three elements</w:t>
      </w:r>
      <w:r w:rsidR="00EF56E6" w:rsidRPr="0071113B">
        <w:rPr>
          <w:rFonts w:asciiTheme="majorBidi" w:eastAsiaTheme="minorHAnsi" w:hAnsiTheme="majorBidi" w:cstheme="majorBidi"/>
          <w:color w:val="222222"/>
          <w:sz w:val="24"/>
          <w:szCs w:val="24"/>
          <w:shd w:val="clear" w:color="auto" w:fill="FFFFFF"/>
        </w:rPr>
        <w:t xml:space="preserve"> of</w:t>
      </w:r>
      <w:r w:rsidR="00911A5A" w:rsidRPr="0071113B">
        <w:rPr>
          <w:rFonts w:asciiTheme="majorBidi" w:eastAsiaTheme="minorHAnsi" w:hAnsiTheme="majorBidi" w:cstheme="majorBidi"/>
          <w:color w:val="222222"/>
          <w:sz w:val="24"/>
          <w:szCs w:val="24"/>
          <w:shd w:val="clear" w:color="auto" w:fill="FFFFFF"/>
        </w:rPr>
        <w:t xml:space="preserve"> setting goals, organizing time</w:t>
      </w:r>
      <w:r w:rsidR="00EF56E6"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and </w:t>
      </w:r>
      <w:r w:rsidR="00EF56E6" w:rsidRPr="0071113B">
        <w:rPr>
          <w:rFonts w:asciiTheme="majorBidi" w:eastAsiaTheme="minorHAnsi" w:hAnsiTheme="majorBidi" w:cstheme="majorBidi"/>
          <w:color w:val="222222"/>
          <w:sz w:val="24"/>
          <w:szCs w:val="24"/>
          <w:shd w:val="clear" w:color="auto" w:fill="FFFFFF"/>
        </w:rPr>
        <w:t xml:space="preserve">taking </w:t>
      </w:r>
      <w:r w:rsidR="00911A5A" w:rsidRPr="0071113B">
        <w:rPr>
          <w:rFonts w:asciiTheme="majorBidi" w:eastAsiaTheme="minorHAnsi" w:hAnsiTheme="majorBidi" w:cstheme="majorBidi"/>
          <w:color w:val="222222"/>
          <w:sz w:val="24"/>
          <w:szCs w:val="24"/>
          <w:shd w:val="clear" w:color="auto" w:fill="FFFFFF"/>
        </w:rPr>
        <w:t>action.</w:t>
      </w:r>
    </w:p>
    <w:p w14:paraId="348FB63C" w14:textId="77777777" w:rsidR="00515348" w:rsidRPr="0071113B" w:rsidRDefault="0051534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56735C9F" w14:textId="324EB46F" w:rsidR="00911A5A" w:rsidRPr="0071113B" w:rsidDel="00786A63"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00" w:author="מחבר"/>
          <w:rFonts w:asciiTheme="majorBidi" w:hAnsiTheme="majorBidi" w:cstheme="majorBidi"/>
          <w:color w:val="222222"/>
          <w:sz w:val="24"/>
          <w:szCs w:val="24"/>
          <w:shd w:val="clear" w:color="auto" w:fill="FFFFFF"/>
        </w:rPr>
      </w:pPr>
    </w:p>
    <w:p w14:paraId="22B52AB0" w14:textId="106CDAC6" w:rsidR="00911A5A" w:rsidRPr="0071113B" w:rsidDel="00786A63"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01" w:author="מחבר"/>
          <w:rFonts w:asciiTheme="majorBidi" w:hAnsiTheme="majorBidi" w:cstheme="majorBidi"/>
          <w:color w:val="222222"/>
          <w:sz w:val="24"/>
          <w:szCs w:val="24"/>
          <w:shd w:val="clear" w:color="auto" w:fill="FFFFFF"/>
        </w:rPr>
      </w:pPr>
    </w:p>
    <w:p w14:paraId="1C88A7DD" w14:textId="4C4FA390" w:rsidR="00911A5A" w:rsidRPr="0071113B" w:rsidRDefault="00911A5A">
      <w:pPr>
        <w:pStyle w:val="HTMLPreformatted"/>
        <w:shd w:val="clear" w:color="auto" w:fill="FFFFFF"/>
        <w:spacing w:line="480" w:lineRule="auto"/>
        <w:contextualSpacing/>
        <w:rPr>
          <w:rFonts w:asciiTheme="majorBidi" w:hAnsiTheme="majorBidi" w:cstheme="majorBidi"/>
          <w:sz w:val="24"/>
          <w:szCs w:val="24"/>
          <w:shd w:val="clear" w:color="auto" w:fill="FFFFFF"/>
          <w:rPrChange w:id="502" w:author="Allison Ofanansky" w:date="2019-07-03T17:47:00Z">
            <w:rPr>
              <w:shd w:val="clear" w:color="auto" w:fill="FFFFFF"/>
            </w:rPr>
          </w:rPrChange>
        </w:rPr>
      </w:pPr>
      <w:r w:rsidRPr="0071113B">
        <w:rPr>
          <w:rFonts w:asciiTheme="majorBidi" w:eastAsiaTheme="minorHAnsi" w:hAnsiTheme="majorBidi" w:cstheme="majorBidi"/>
          <w:b/>
          <w:bCs/>
          <w:color w:val="222222"/>
          <w:sz w:val="24"/>
          <w:szCs w:val="24"/>
          <w:shd w:val="clear" w:color="auto" w:fill="FFFFFF"/>
        </w:rPr>
        <w:t xml:space="preserve">Goals </w:t>
      </w:r>
      <w:r w:rsidR="005C5AE3" w:rsidRPr="0071113B">
        <w:rPr>
          <w:rFonts w:asciiTheme="majorBidi" w:eastAsiaTheme="minorHAnsi" w:hAnsiTheme="majorBidi" w:cstheme="majorBidi"/>
          <w:b/>
          <w:bCs/>
          <w:color w:val="222222"/>
          <w:sz w:val="24"/>
          <w:szCs w:val="24"/>
          <w:shd w:val="clear" w:color="auto" w:fill="FFFFFF"/>
        </w:rPr>
        <w:t>in John</w:t>
      </w:r>
      <w:r w:rsidRPr="0071113B">
        <w:rPr>
          <w:rFonts w:asciiTheme="majorBidi" w:eastAsiaTheme="minorHAnsi" w:hAnsiTheme="majorBidi" w:cstheme="majorBidi"/>
          <w:b/>
          <w:bCs/>
          <w:color w:val="222222"/>
          <w:sz w:val="24"/>
          <w:szCs w:val="24"/>
          <w:shd w:val="clear" w:color="auto" w:fill="FFFFFF"/>
        </w:rPr>
        <w:t xml:space="preserve"> C. Maxwell's books</w:t>
      </w:r>
      <w:r w:rsidRPr="0071113B">
        <w:rPr>
          <w:rFonts w:asciiTheme="majorBidi" w:eastAsiaTheme="minorHAnsi" w:hAnsiTheme="majorBidi" w:cstheme="majorBidi"/>
          <w:b/>
          <w:bCs/>
          <w:color w:val="222222"/>
          <w:sz w:val="24"/>
          <w:szCs w:val="24"/>
          <w:shd w:val="clear" w:color="auto" w:fill="FFFFFF"/>
          <w:rtl/>
        </w:rPr>
        <w:t xml:space="preserve"> </w:t>
      </w:r>
      <w:r w:rsidR="005C5AE3" w:rsidRPr="0071113B">
        <w:rPr>
          <w:rFonts w:asciiTheme="majorBidi" w:eastAsiaTheme="minorHAnsi" w:hAnsiTheme="majorBidi" w:cstheme="majorBidi"/>
          <w:b/>
          <w:bCs/>
          <w:color w:val="222222"/>
          <w:sz w:val="24"/>
          <w:szCs w:val="24"/>
          <w:shd w:val="clear" w:color="auto" w:fill="FFFFFF"/>
        </w:rPr>
        <w:t>and</w:t>
      </w:r>
      <w:r w:rsidRPr="0071113B">
        <w:rPr>
          <w:rFonts w:asciiTheme="majorBidi" w:eastAsiaTheme="minorHAnsi" w:hAnsiTheme="majorBidi" w:cstheme="majorBidi"/>
          <w:b/>
          <w:bCs/>
          <w:color w:val="222222"/>
          <w:sz w:val="24"/>
          <w:szCs w:val="24"/>
          <w:shd w:val="clear" w:color="auto" w:fill="FFFFFF"/>
        </w:rPr>
        <w:t xml:space="preserve"> YouTube videos</w:t>
      </w:r>
    </w:p>
    <w:p w14:paraId="419C79D7" w14:textId="65E23BEE" w:rsidR="00911A5A" w:rsidRPr="0071113B" w:rsidDel="00F23552" w:rsidRDefault="00786A63">
      <w:pPr>
        <w:pStyle w:val="HTMLPreformatted"/>
        <w:shd w:val="clear" w:color="auto" w:fill="FFFFFF"/>
        <w:spacing w:line="480" w:lineRule="auto"/>
        <w:contextualSpacing/>
        <w:jc w:val="both"/>
        <w:rPr>
          <w:del w:id="503" w:author="מחבר"/>
          <w:rFonts w:asciiTheme="majorBidi" w:eastAsiaTheme="minorHAnsi" w:hAnsiTheme="majorBidi" w:cstheme="majorBidi"/>
          <w:color w:val="222222"/>
          <w:sz w:val="24"/>
          <w:szCs w:val="24"/>
          <w:shd w:val="clear" w:color="auto" w:fill="FFFFFF"/>
          <w:lang w:val="en-GB"/>
        </w:rPr>
      </w:pPr>
      <w:r w:rsidRPr="0071113B">
        <w:rPr>
          <w:rFonts w:asciiTheme="majorBidi" w:hAnsiTheme="majorBidi" w:cstheme="majorBidi"/>
          <w:color w:val="222222"/>
          <w:sz w:val="24"/>
          <w:szCs w:val="24"/>
          <w:shd w:val="clear" w:color="auto" w:fill="FFFFFF"/>
          <w:lang w:val="en-GB"/>
        </w:rPr>
        <w:tab/>
      </w:r>
      <w:r w:rsidR="00911A5A" w:rsidRPr="0071113B">
        <w:rPr>
          <w:rFonts w:asciiTheme="majorBidi" w:hAnsiTheme="majorBidi" w:cstheme="majorBidi"/>
          <w:color w:val="222222"/>
          <w:sz w:val="24"/>
          <w:szCs w:val="24"/>
          <w:shd w:val="clear" w:color="auto" w:fill="FFFFFF"/>
          <w:lang w:val="en-GB"/>
        </w:rPr>
        <w:t>Tracy</w:t>
      </w:r>
      <w:r w:rsidR="003937F2" w:rsidRPr="0071113B">
        <w:rPr>
          <w:rFonts w:asciiTheme="majorBidi" w:hAnsiTheme="majorBidi" w:cstheme="majorBidi"/>
          <w:color w:val="222222"/>
          <w:sz w:val="24"/>
          <w:szCs w:val="24"/>
          <w:shd w:val="clear" w:color="auto" w:fill="FFFFFF"/>
          <w:lang w:val="en-GB"/>
        </w:rPr>
        <w:t>'s</w:t>
      </w:r>
      <w:r w:rsidR="00911A5A" w:rsidRPr="0071113B">
        <w:rPr>
          <w:rFonts w:asciiTheme="majorBidi" w:hAnsiTheme="majorBidi" w:cstheme="majorBidi"/>
          <w:color w:val="222222"/>
          <w:sz w:val="24"/>
          <w:szCs w:val="24"/>
          <w:shd w:val="clear" w:color="auto" w:fill="FFFFFF"/>
          <w:lang w:val="en-GB"/>
        </w:rPr>
        <w:t xml:space="preserve"> emphasis </w:t>
      </w:r>
      <w:r w:rsidR="005264C4" w:rsidRPr="0071113B">
        <w:rPr>
          <w:rFonts w:asciiTheme="majorBidi" w:hAnsiTheme="majorBidi" w:cstheme="majorBidi"/>
          <w:color w:val="222222"/>
          <w:sz w:val="24"/>
          <w:szCs w:val="24"/>
          <w:shd w:val="clear" w:color="auto" w:fill="FFFFFF"/>
          <w:lang w:val="en-GB"/>
        </w:rPr>
        <w:t>is on</w:t>
      </w:r>
      <w:commentRangeStart w:id="504"/>
      <w:commentRangeStart w:id="505"/>
      <w:r w:rsidR="00911A5A" w:rsidRPr="0071113B">
        <w:rPr>
          <w:rFonts w:asciiTheme="majorBidi" w:hAnsiTheme="majorBidi" w:cstheme="majorBidi"/>
          <w:color w:val="222222"/>
          <w:sz w:val="24"/>
          <w:szCs w:val="24"/>
          <w:shd w:val="clear" w:color="auto" w:fill="FFFFFF"/>
          <w:lang w:val="en-GB"/>
        </w:rPr>
        <w:t xml:space="preserve"> personal development deeply integrated </w:t>
      </w:r>
      <w:r w:rsidRPr="0071113B">
        <w:rPr>
          <w:rFonts w:asciiTheme="majorBidi" w:hAnsiTheme="majorBidi" w:cstheme="majorBidi"/>
          <w:color w:val="222222"/>
          <w:sz w:val="24"/>
          <w:szCs w:val="24"/>
          <w:shd w:val="clear" w:color="auto" w:fill="FFFFFF"/>
          <w:lang w:val="en-GB"/>
        </w:rPr>
        <w:t xml:space="preserve">with </w:t>
      </w:r>
      <w:r w:rsidR="00911A5A" w:rsidRPr="0071113B">
        <w:rPr>
          <w:rFonts w:asciiTheme="majorBidi" w:hAnsiTheme="majorBidi" w:cstheme="majorBidi"/>
          <w:color w:val="222222"/>
          <w:sz w:val="24"/>
          <w:szCs w:val="24"/>
          <w:shd w:val="clear" w:color="auto" w:fill="FFFFFF"/>
          <w:lang w:val="en-GB"/>
        </w:rPr>
        <w:t>economic development</w:t>
      </w:r>
      <w:commentRangeEnd w:id="504"/>
      <w:r w:rsidR="00515348" w:rsidRPr="0071113B">
        <w:rPr>
          <w:rStyle w:val="CommentReference"/>
          <w:rFonts w:asciiTheme="majorBidi" w:hAnsiTheme="majorBidi" w:cstheme="majorBidi"/>
          <w:sz w:val="24"/>
          <w:szCs w:val="24"/>
          <w:rPrChange w:id="506" w:author="Allison Ofanansky" w:date="2019-07-03T17:47:00Z">
            <w:rPr>
              <w:rStyle w:val="CommentReference"/>
            </w:rPr>
          </w:rPrChange>
        </w:rPr>
        <w:commentReference w:id="504"/>
      </w:r>
      <w:commentRangeEnd w:id="505"/>
      <w:r w:rsidR="009009E9" w:rsidRPr="0071113B">
        <w:rPr>
          <w:rStyle w:val="CommentReference"/>
          <w:rFonts w:asciiTheme="majorBidi" w:hAnsiTheme="majorBidi" w:cstheme="majorBidi"/>
          <w:sz w:val="24"/>
          <w:szCs w:val="24"/>
          <w:rPrChange w:id="507" w:author="Allison Ofanansky" w:date="2019-07-03T17:47:00Z">
            <w:rPr>
              <w:rStyle w:val="CommentReference"/>
            </w:rPr>
          </w:rPrChange>
        </w:rPr>
        <w:commentReference w:id="505"/>
      </w:r>
      <w:r w:rsidR="00911A5A" w:rsidRPr="0071113B">
        <w:rPr>
          <w:rFonts w:asciiTheme="majorBidi" w:hAnsiTheme="majorBidi" w:cstheme="majorBidi"/>
          <w:color w:val="222222"/>
          <w:sz w:val="24"/>
          <w:szCs w:val="24"/>
          <w:shd w:val="clear" w:color="auto" w:fill="FFFFFF"/>
          <w:lang w:val="en-GB"/>
        </w:rPr>
        <w:t xml:space="preserve">. Maxwell also deals with economic development, but </w:t>
      </w:r>
      <w:r w:rsidR="005264C4" w:rsidRPr="0071113B">
        <w:rPr>
          <w:rFonts w:asciiTheme="majorBidi" w:hAnsiTheme="majorBidi" w:cstheme="majorBidi"/>
          <w:color w:val="222222"/>
          <w:sz w:val="24"/>
          <w:szCs w:val="24"/>
          <w:shd w:val="clear" w:color="auto" w:fill="FFFFFF"/>
          <w:lang w:val="en-GB"/>
        </w:rPr>
        <w:t>he emphasizes</w:t>
      </w:r>
      <w:r w:rsidR="00911A5A" w:rsidRPr="0071113B">
        <w:rPr>
          <w:rFonts w:asciiTheme="majorBidi" w:hAnsiTheme="majorBidi" w:cstheme="majorBidi"/>
          <w:color w:val="222222"/>
          <w:sz w:val="24"/>
          <w:szCs w:val="24"/>
          <w:shd w:val="clear" w:color="auto" w:fill="FFFFFF"/>
          <w:lang w:val="en-GB"/>
        </w:rPr>
        <w:t xml:space="preserve"> personal development </w:t>
      </w:r>
      <w:r w:rsidR="005264C4" w:rsidRPr="0071113B">
        <w:rPr>
          <w:rFonts w:asciiTheme="majorBidi" w:hAnsiTheme="majorBidi" w:cstheme="majorBidi"/>
          <w:color w:val="222222"/>
          <w:sz w:val="24"/>
          <w:szCs w:val="24"/>
          <w:shd w:val="clear" w:color="auto" w:fill="FFFFFF"/>
          <w:lang w:val="en-GB"/>
        </w:rPr>
        <w:t>as a tool</w:t>
      </w:r>
      <w:r w:rsidR="00911A5A" w:rsidRPr="0071113B">
        <w:rPr>
          <w:rFonts w:asciiTheme="majorBidi" w:hAnsiTheme="majorBidi" w:cstheme="majorBidi"/>
          <w:color w:val="222222"/>
          <w:sz w:val="24"/>
          <w:szCs w:val="24"/>
          <w:shd w:val="clear" w:color="auto" w:fill="FFFFFF"/>
          <w:lang w:val="en-GB"/>
        </w:rPr>
        <w:t xml:space="preserve"> to build leadership and </w:t>
      </w:r>
      <w:r w:rsidRPr="0071113B">
        <w:rPr>
          <w:rFonts w:asciiTheme="majorBidi" w:hAnsiTheme="majorBidi" w:cstheme="majorBidi"/>
          <w:color w:val="222222"/>
          <w:sz w:val="24"/>
          <w:szCs w:val="24"/>
          <w:shd w:val="clear" w:color="auto" w:fill="FFFFFF"/>
          <w:lang w:val="en-GB"/>
        </w:rPr>
        <w:t xml:space="preserve">shape </w:t>
      </w:r>
      <w:r w:rsidR="00911A5A" w:rsidRPr="0071113B">
        <w:rPr>
          <w:rFonts w:asciiTheme="majorBidi" w:hAnsiTheme="majorBidi" w:cstheme="majorBidi"/>
          <w:color w:val="222222"/>
          <w:sz w:val="24"/>
          <w:szCs w:val="24"/>
          <w:shd w:val="clear" w:color="auto" w:fill="FFFFFF"/>
          <w:lang w:val="en-GB"/>
        </w:rPr>
        <w:t>leaders.</w:t>
      </w:r>
      <w:r w:rsidR="00F23552" w:rsidRPr="0071113B">
        <w:rPr>
          <w:rFonts w:asciiTheme="majorBidi" w:hAnsiTheme="majorBidi" w:cstheme="majorBidi"/>
          <w:color w:val="222222"/>
          <w:sz w:val="24"/>
          <w:szCs w:val="24"/>
          <w:shd w:val="clear" w:color="auto" w:fill="FFFFFF"/>
          <w:lang w:val="en-GB"/>
        </w:rPr>
        <w:t xml:space="preserve"> </w:t>
      </w:r>
    </w:p>
    <w:p w14:paraId="2AFAFB8F" w14:textId="6D0F376A" w:rsidR="00911A5A" w:rsidRPr="0071113B" w:rsidDel="00F23552" w:rsidRDefault="00911A5A">
      <w:pPr>
        <w:pStyle w:val="HTMLPreformatted"/>
        <w:shd w:val="clear" w:color="auto" w:fill="FFFFFF"/>
        <w:spacing w:line="480" w:lineRule="auto"/>
        <w:contextualSpacing/>
        <w:jc w:val="both"/>
        <w:rPr>
          <w:del w:id="508" w:author="מחבר"/>
          <w:rFonts w:asciiTheme="majorBidi" w:eastAsiaTheme="minorHAnsi" w:hAnsiTheme="majorBidi" w:cstheme="majorBidi"/>
          <w:color w:val="222222"/>
          <w:sz w:val="24"/>
          <w:szCs w:val="24"/>
          <w:shd w:val="clear" w:color="auto" w:fill="FFFFFF"/>
          <w:lang w:val="en-GB"/>
        </w:rPr>
      </w:pPr>
    </w:p>
    <w:p w14:paraId="463905BD" w14:textId="0D924D43" w:rsidR="003937F2" w:rsidRPr="0071113B" w:rsidRDefault="00CD07B3">
      <w:pPr>
        <w:pStyle w:val="HTMLPreformatted"/>
        <w:shd w:val="clear" w:color="auto" w:fill="FFFFFF"/>
        <w:spacing w:line="480" w:lineRule="auto"/>
        <w:contextualSpacing/>
        <w:jc w:val="both"/>
        <w:rPr>
          <w:ins w:id="509" w:author="מחבר"/>
          <w:rFonts w:asciiTheme="majorBidi" w:eastAsiaTheme="minorHAnsi" w:hAnsiTheme="majorBidi" w:cstheme="majorBidi"/>
          <w:color w:val="222222"/>
          <w:sz w:val="24"/>
          <w:szCs w:val="24"/>
          <w:shd w:val="clear" w:color="auto" w:fill="FFFFFF"/>
          <w:lang w:val="en-GB"/>
        </w:rPr>
      </w:pPr>
      <w:r w:rsidRPr="0071113B">
        <w:rPr>
          <w:rFonts w:asciiTheme="majorBidi" w:eastAsiaTheme="minorHAnsi" w:hAnsiTheme="majorBidi" w:cstheme="majorBidi"/>
          <w:color w:val="222222"/>
          <w:sz w:val="24"/>
          <w:szCs w:val="24"/>
          <w:shd w:val="clear" w:color="auto" w:fill="FFFFFF"/>
          <w:lang w:val="en-GB"/>
        </w:rPr>
        <w:t>F</w:t>
      </w:r>
      <w:r w:rsidR="00911A5A" w:rsidRPr="0071113B">
        <w:rPr>
          <w:rFonts w:asciiTheme="majorBidi" w:eastAsiaTheme="minorHAnsi" w:hAnsiTheme="majorBidi" w:cstheme="majorBidi"/>
          <w:color w:val="222222"/>
          <w:sz w:val="24"/>
          <w:szCs w:val="24"/>
          <w:shd w:val="clear" w:color="auto" w:fill="FFFFFF"/>
          <w:lang w:val="en-GB"/>
        </w:rPr>
        <w:t>or Maxwell</w:t>
      </w:r>
      <w:r w:rsidRPr="0071113B">
        <w:rPr>
          <w:rFonts w:asciiTheme="majorBidi" w:eastAsiaTheme="minorHAnsi" w:hAnsiTheme="majorBidi" w:cstheme="majorBidi"/>
          <w:color w:val="222222"/>
          <w:sz w:val="24"/>
          <w:szCs w:val="24"/>
          <w:shd w:val="clear" w:color="auto" w:fill="FFFFFF"/>
          <w:lang w:val="en-GB"/>
        </w:rPr>
        <w:t xml:space="preserve">, </w:t>
      </w:r>
      <w:r w:rsidR="005264C4" w:rsidRPr="0071113B">
        <w:rPr>
          <w:rFonts w:asciiTheme="majorBidi" w:eastAsiaTheme="minorHAnsi" w:hAnsiTheme="majorBidi" w:cstheme="majorBidi"/>
          <w:color w:val="222222"/>
          <w:sz w:val="24"/>
          <w:szCs w:val="24"/>
          <w:shd w:val="clear" w:color="auto" w:fill="FFFFFF"/>
          <w:lang w:val="en-GB"/>
        </w:rPr>
        <w:t xml:space="preserve">a </w:t>
      </w:r>
      <w:r w:rsidR="00911A5A" w:rsidRPr="0071113B">
        <w:rPr>
          <w:rFonts w:asciiTheme="majorBidi" w:eastAsiaTheme="minorHAnsi" w:hAnsiTheme="majorBidi" w:cstheme="majorBidi"/>
          <w:color w:val="222222"/>
          <w:sz w:val="24"/>
          <w:szCs w:val="24"/>
          <w:shd w:val="clear" w:color="auto" w:fill="FFFFFF"/>
          <w:lang w:val="en-GB"/>
        </w:rPr>
        <w:t xml:space="preserve">leader must </w:t>
      </w:r>
      <w:r w:rsidRPr="0071113B">
        <w:rPr>
          <w:rFonts w:asciiTheme="majorBidi" w:eastAsiaTheme="minorHAnsi" w:hAnsiTheme="majorBidi" w:cstheme="majorBidi"/>
          <w:color w:val="222222"/>
          <w:sz w:val="24"/>
          <w:szCs w:val="24"/>
          <w:shd w:val="clear" w:color="auto" w:fill="FFFFFF"/>
          <w:lang w:val="en-GB"/>
        </w:rPr>
        <w:t xml:space="preserve">operate </w:t>
      </w:r>
      <w:r w:rsidR="00911A5A" w:rsidRPr="0071113B">
        <w:rPr>
          <w:rFonts w:asciiTheme="majorBidi" w:eastAsiaTheme="minorHAnsi" w:hAnsiTheme="majorBidi" w:cstheme="majorBidi"/>
          <w:color w:val="222222"/>
          <w:sz w:val="24"/>
          <w:szCs w:val="24"/>
          <w:shd w:val="clear" w:color="auto" w:fill="FFFFFF"/>
          <w:lang w:val="en-GB"/>
        </w:rPr>
        <w:t>at a higher level tha</w:t>
      </w:r>
      <w:r w:rsidRPr="0071113B">
        <w:rPr>
          <w:rFonts w:asciiTheme="majorBidi" w:eastAsiaTheme="minorHAnsi" w:hAnsiTheme="majorBidi" w:cstheme="majorBidi"/>
          <w:color w:val="222222"/>
          <w:sz w:val="24"/>
          <w:szCs w:val="24"/>
          <w:shd w:val="clear" w:color="auto" w:fill="FFFFFF"/>
          <w:lang w:val="en-GB"/>
        </w:rPr>
        <w:t>n</w:t>
      </w:r>
      <w:r w:rsidR="00911A5A" w:rsidRPr="0071113B">
        <w:rPr>
          <w:rFonts w:asciiTheme="majorBidi" w:eastAsiaTheme="minorHAnsi" w:hAnsiTheme="majorBidi" w:cstheme="majorBidi"/>
          <w:color w:val="222222"/>
          <w:sz w:val="24"/>
          <w:szCs w:val="24"/>
          <w:shd w:val="clear" w:color="auto" w:fill="FFFFFF"/>
          <w:lang w:val="en-GB"/>
        </w:rPr>
        <w:t xml:space="preserve"> </w:t>
      </w:r>
      <w:r w:rsidRPr="0071113B">
        <w:rPr>
          <w:rFonts w:asciiTheme="majorBidi" w:eastAsiaTheme="minorHAnsi" w:hAnsiTheme="majorBidi" w:cstheme="majorBidi"/>
          <w:color w:val="222222"/>
          <w:sz w:val="24"/>
          <w:szCs w:val="24"/>
          <w:shd w:val="clear" w:color="auto" w:fill="FFFFFF"/>
          <w:lang w:val="en-GB"/>
        </w:rPr>
        <w:t xml:space="preserve">what </w:t>
      </w:r>
      <w:r w:rsidR="00911A5A" w:rsidRPr="0071113B">
        <w:rPr>
          <w:rFonts w:asciiTheme="majorBidi" w:eastAsiaTheme="minorHAnsi" w:hAnsiTheme="majorBidi" w:cstheme="majorBidi"/>
          <w:color w:val="222222"/>
          <w:sz w:val="24"/>
          <w:szCs w:val="24"/>
          <w:shd w:val="clear" w:color="auto" w:fill="FFFFFF"/>
          <w:lang w:val="en-GB"/>
        </w:rPr>
        <w:t xml:space="preserve">he </w:t>
      </w:r>
      <w:r w:rsidRPr="0071113B">
        <w:rPr>
          <w:rFonts w:asciiTheme="majorBidi" w:eastAsiaTheme="minorHAnsi" w:hAnsiTheme="majorBidi" w:cstheme="majorBidi"/>
          <w:color w:val="222222"/>
          <w:sz w:val="24"/>
          <w:szCs w:val="24"/>
          <w:shd w:val="clear" w:color="auto" w:fill="FFFFFF"/>
          <w:lang w:val="en-GB"/>
        </w:rPr>
        <w:t xml:space="preserve">or she </w:t>
      </w:r>
      <w:r w:rsidR="00911A5A" w:rsidRPr="0071113B">
        <w:rPr>
          <w:rFonts w:asciiTheme="majorBidi" w:eastAsiaTheme="minorHAnsi" w:hAnsiTheme="majorBidi" w:cstheme="majorBidi"/>
          <w:color w:val="222222"/>
          <w:sz w:val="24"/>
          <w:szCs w:val="24"/>
          <w:shd w:val="clear" w:color="auto" w:fill="FFFFFF"/>
          <w:lang w:val="en-GB"/>
        </w:rPr>
        <w:t>is trying to teach others. "</w:t>
      </w:r>
      <w:r w:rsidRPr="0071113B">
        <w:rPr>
          <w:rFonts w:asciiTheme="majorBidi" w:eastAsiaTheme="minorHAnsi" w:hAnsiTheme="majorBidi" w:cstheme="majorBidi"/>
          <w:color w:val="222222"/>
          <w:sz w:val="24"/>
          <w:szCs w:val="24"/>
          <w:shd w:val="clear" w:color="auto" w:fill="FFFFFF"/>
          <w:lang w:val="en-GB"/>
        </w:rPr>
        <w:t>T</w:t>
      </w:r>
      <w:r w:rsidR="00911A5A" w:rsidRPr="0071113B">
        <w:rPr>
          <w:rFonts w:asciiTheme="majorBidi" w:eastAsiaTheme="minorHAnsi" w:hAnsiTheme="majorBidi" w:cstheme="majorBidi"/>
          <w:color w:val="222222"/>
          <w:sz w:val="24"/>
          <w:szCs w:val="24"/>
          <w:shd w:val="clear" w:color="auto" w:fill="FFFFFF"/>
          <w:lang w:val="en-GB"/>
        </w:rPr>
        <w:t>o give you an example, if your leadership rate</w:t>
      </w:r>
      <w:r w:rsidRPr="0071113B">
        <w:rPr>
          <w:rFonts w:asciiTheme="majorBidi" w:eastAsiaTheme="minorHAnsi" w:hAnsiTheme="majorBidi" w:cstheme="majorBidi"/>
          <w:color w:val="222222"/>
          <w:sz w:val="24"/>
          <w:szCs w:val="24"/>
          <w:shd w:val="clear" w:color="auto" w:fill="FFFFFF"/>
          <w:lang w:val="en-GB"/>
        </w:rPr>
        <w:t>s</w:t>
      </w:r>
      <w:r w:rsidR="00911A5A" w:rsidRPr="0071113B">
        <w:rPr>
          <w:rFonts w:asciiTheme="majorBidi" w:eastAsiaTheme="minorHAnsi" w:hAnsiTheme="majorBidi" w:cstheme="majorBidi"/>
          <w:color w:val="222222"/>
          <w:sz w:val="24"/>
          <w:szCs w:val="24"/>
          <w:shd w:val="clear" w:color="auto" w:fill="FFFFFF"/>
          <w:lang w:val="en-GB"/>
        </w:rPr>
        <w:t xml:space="preserve"> an 8 </w:t>
      </w:r>
      <w:r w:rsidRPr="0071113B">
        <w:rPr>
          <w:rFonts w:asciiTheme="majorBidi" w:eastAsiaTheme="minorHAnsi" w:hAnsiTheme="majorBidi" w:cstheme="majorBidi"/>
          <w:color w:val="222222"/>
          <w:sz w:val="24"/>
          <w:szCs w:val="24"/>
          <w:shd w:val="clear" w:color="auto" w:fill="FFFFFF"/>
          <w:lang w:val="en-GB"/>
        </w:rPr>
        <w:t xml:space="preserve">then </w:t>
      </w:r>
      <w:r w:rsidR="005C5AE3" w:rsidRPr="0071113B">
        <w:rPr>
          <w:rFonts w:asciiTheme="majorBidi" w:eastAsiaTheme="minorHAnsi" w:hAnsiTheme="majorBidi" w:cstheme="majorBidi"/>
          <w:color w:val="222222"/>
          <w:sz w:val="24"/>
          <w:szCs w:val="24"/>
          <w:shd w:val="clear" w:color="auto" w:fill="FFFFFF"/>
          <w:lang w:val="en-GB"/>
        </w:rPr>
        <w:t>your</w:t>
      </w:r>
      <w:r w:rsidR="00911A5A" w:rsidRPr="0071113B">
        <w:rPr>
          <w:rFonts w:asciiTheme="majorBidi" w:eastAsiaTheme="minorHAnsi" w:hAnsiTheme="majorBidi" w:cstheme="majorBidi"/>
          <w:color w:val="222222"/>
          <w:sz w:val="24"/>
          <w:szCs w:val="24"/>
          <w:shd w:val="clear" w:color="auto" w:fill="FFFFFF"/>
          <w:lang w:val="en-GB"/>
        </w:rPr>
        <w:t xml:space="preserve"> effectiveness can never be greater than a 7</w:t>
      </w:r>
      <w:r w:rsidR="00F23552"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(Maxwell, 2007). </w:t>
      </w:r>
      <w:r w:rsidR="000B6E82" w:rsidRPr="0071113B">
        <w:rPr>
          <w:rFonts w:asciiTheme="majorBidi" w:eastAsiaTheme="minorHAnsi" w:hAnsiTheme="majorBidi" w:cstheme="majorBidi"/>
          <w:color w:val="222222"/>
          <w:sz w:val="24"/>
          <w:szCs w:val="24"/>
          <w:shd w:val="clear" w:color="auto" w:fill="FFFFFF"/>
          <w:lang w:val="en-GB"/>
        </w:rPr>
        <w:t>In his book</w:t>
      </w:r>
      <w:r w:rsidR="00ED309E" w:rsidRPr="0071113B">
        <w:rPr>
          <w:rFonts w:asciiTheme="majorBidi" w:eastAsiaTheme="minorHAnsi" w:hAnsiTheme="majorBidi" w:cstheme="majorBidi"/>
          <w:color w:val="222222"/>
          <w:sz w:val="24"/>
          <w:szCs w:val="24"/>
          <w:shd w:val="clear" w:color="auto" w:fill="FFFFFF"/>
          <w:lang w:val="en-GB"/>
        </w:rPr>
        <w:t>,</w:t>
      </w:r>
      <w:r w:rsidR="000B6E82" w:rsidRPr="0071113B">
        <w:rPr>
          <w:rFonts w:asciiTheme="majorBidi" w:eastAsiaTheme="minorHAnsi" w:hAnsiTheme="majorBidi" w:cstheme="majorBidi"/>
          <w:color w:val="222222"/>
          <w:sz w:val="24"/>
          <w:szCs w:val="24"/>
          <w:shd w:val="clear" w:color="auto" w:fill="FFFFFF"/>
          <w:lang w:val="en-GB"/>
        </w:rPr>
        <w:t xml:space="preserve"> </w:t>
      </w:r>
      <w:proofErr w:type="gramStart"/>
      <w:r w:rsidR="00911A5A" w:rsidRPr="0071113B">
        <w:rPr>
          <w:rFonts w:asciiTheme="majorBidi" w:eastAsiaTheme="minorHAnsi" w:hAnsiTheme="majorBidi" w:cstheme="majorBidi"/>
          <w:i/>
          <w:iCs/>
          <w:color w:val="222222"/>
          <w:sz w:val="24"/>
          <w:szCs w:val="24"/>
          <w:shd w:val="clear" w:color="auto" w:fill="FFFFFF"/>
          <w:lang w:val="en-GB"/>
        </w:rPr>
        <w:t>The</w:t>
      </w:r>
      <w:proofErr w:type="gramEnd"/>
      <w:r w:rsidR="00911A5A" w:rsidRPr="0071113B">
        <w:rPr>
          <w:rFonts w:asciiTheme="majorBidi" w:eastAsiaTheme="minorHAnsi" w:hAnsiTheme="majorBidi" w:cstheme="majorBidi"/>
          <w:i/>
          <w:iCs/>
          <w:color w:val="222222"/>
          <w:sz w:val="24"/>
          <w:szCs w:val="24"/>
          <w:shd w:val="clear" w:color="auto" w:fill="FFFFFF"/>
          <w:lang w:val="en-GB"/>
        </w:rPr>
        <w:t xml:space="preserve"> 21 </w:t>
      </w:r>
      <w:r w:rsidR="000B6E82" w:rsidRPr="0071113B">
        <w:rPr>
          <w:rFonts w:asciiTheme="majorBidi" w:eastAsiaTheme="minorHAnsi" w:hAnsiTheme="majorBidi" w:cstheme="majorBidi"/>
          <w:i/>
          <w:iCs/>
          <w:color w:val="222222"/>
          <w:sz w:val="24"/>
          <w:szCs w:val="24"/>
          <w:shd w:val="clear" w:color="auto" w:fill="FFFFFF"/>
          <w:lang w:val="en-GB"/>
        </w:rPr>
        <w:t>I</w:t>
      </w:r>
      <w:r w:rsidR="00911A5A" w:rsidRPr="0071113B">
        <w:rPr>
          <w:rFonts w:asciiTheme="majorBidi" w:eastAsiaTheme="minorHAnsi" w:hAnsiTheme="majorBidi" w:cstheme="majorBidi"/>
          <w:i/>
          <w:iCs/>
          <w:color w:val="222222"/>
          <w:sz w:val="24"/>
          <w:szCs w:val="24"/>
          <w:shd w:val="clear" w:color="auto" w:fill="FFFFFF"/>
          <w:lang w:val="en-GB"/>
        </w:rPr>
        <w:t xml:space="preserve">rrefutable </w:t>
      </w:r>
      <w:r w:rsidR="000B6E82" w:rsidRPr="0071113B">
        <w:rPr>
          <w:rFonts w:asciiTheme="majorBidi" w:eastAsiaTheme="minorHAnsi" w:hAnsiTheme="majorBidi" w:cstheme="majorBidi"/>
          <w:i/>
          <w:iCs/>
          <w:color w:val="222222"/>
          <w:sz w:val="24"/>
          <w:szCs w:val="24"/>
          <w:shd w:val="clear" w:color="auto" w:fill="FFFFFF"/>
          <w:lang w:val="en-GB"/>
        </w:rPr>
        <w:t>L</w:t>
      </w:r>
      <w:r w:rsidR="00911A5A" w:rsidRPr="0071113B">
        <w:rPr>
          <w:rFonts w:asciiTheme="majorBidi" w:eastAsiaTheme="minorHAnsi" w:hAnsiTheme="majorBidi" w:cstheme="majorBidi"/>
          <w:i/>
          <w:iCs/>
          <w:color w:val="222222"/>
          <w:sz w:val="24"/>
          <w:szCs w:val="24"/>
          <w:shd w:val="clear" w:color="auto" w:fill="FFFFFF"/>
          <w:lang w:val="en-GB"/>
        </w:rPr>
        <w:t xml:space="preserve">aws of </w:t>
      </w:r>
      <w:r w:rsidR="000B6E82" w:rsidRPr="0071113B">
        <w:rPr>
          <w:rFonts w:asciiTheme="majorBidi" w:eastAsiaTheme="minorHAnsi" w:hAnsiTheme="majorBidi" w:cstheme="majorBidi"/>
          <w:i/>
          <w:iCs/>
          <w:color w:val="222222"/>
          <w:sz w:val="24"/>
          <w:szCs w:val="24"/>
          <w:shd w:val="clear" w:color="auto" w:fill="FFFFFF"/>
          <w:lang w:val="en-GB"/>
        </w:rPr>
        <w:t>L</w:t>
      </w:r>
      <w:r w:rsidR="00911A5A" w:rsidRPr="0071113B">
        <w:rPr>
          <w:rFonts w:asciiTheme="majorBidi" w:eastAsiaTheme="minorHAnsi" w:hAnsiTheme="majorBidi" w:cstheme="majorBidi"/>
          <w:i/>
          <w:iCs/>
          <w:color w:val="222222"/>
          <w:sz w:val="24"/>
          <w:szCs w:val="24"/>
          <w:shd w:val="clear" w:color="auto" w:fill="FFFFFF"/>
          <w:lang w:val="en-GB"/>
        </w:rPr>
        <w:t>eadership</w:t>
      </w:r>
      <w:r w:rsidR="000B6E82" w:rsidRPr="0071113B">
        <w:rPr>
          <w:rFonts w:asciiTheme="majorBidi" w:eastAsiaTheme="minorHAnsi" w:hAnsiTheme="majorBidi" w:cstheme="majorBidi"/>
          <w:color w:val="222222"/>
          <w:sz w:val="24"/>
          <w:szCs w:val="24"/>
          <w:shd w:val="clear" w:color="auto" w:fill="FFFFFF"/>
          <w:lang w:val="en-GB"/>
        </w:rPr>
        <w:t>, he writes</w:t>
      </w:r>
      <w:r w:rsidR="00911A5A" w:rsidRPr="0071113B">
        <w:rPr>
          <w:rFonts w:asciiTheme="majorBidi" w:eastAsiaTheme="minorHAnsi" w:hAnsiTheme="majorBidi" w:cstheme="majorBidi"/>
          <w:color w:val="222222"/>
          <w:sz w:val="24"/>
          <w:szCs w:val="24"/>
          <w:shd w:val="clear" w:color="auto" w:fill="FFFFFF"/>
          <w:lang w:val="en-GB"/>
        </w:rPr>
        <w:t xml:space="preserve">: </w:t>
      </w:r>
      <w:r w:rsidR="003937F2"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Follow them and people will follow you</w:t>
      </w:r>
      <w:r w:rsidR="00F23552" w:rsidRPr="0071113B">
        <w:rPr>
          <w:rFonts w:asciiTheme="majorBidi" w:eastAsiaTheme="minorHAnsi" w:hAnsiTheme="majorBidi" w:cstheme="majorBidi"/>
          <w:color w:val="222222"/>
          <w:sz w:val="24"/>
          <w:szCs w:val="24"/>
          <w:shd w:val="clear" w:color="auto" w:fill="FFFFFF"/>
          <w:lang w:val="en-GB"/>
        </w:rPr>
        <w:t>,</w:t>
      </w:r>
      <w:r w:rsidR="003937F2" w:rsidRPr="0071113B">
        <w:rPr>
          <w:rFonts w:asciiTheme="majorBidi" w:eastAsiaTheme="minorHAnsi" w:hAnsiTheme="majorBidi" w:cstheme="majorBidi"/>
          <w:color w:val="222222"/>
          <w:sz w:val="24"/>
          <w:szCs w:val="24"/>
          <w:shd w:val="clear" w:color="auto" w:fill="FFFFFF"/>
          <w:lang w:val="en-GB"/>
        </w:rPr>
        <w:t>"</w:t>
      </w:r>
      <w:r w:rsidR="000B6E82"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lang w:val="en-GB"/>
        </w:rPr>
        <w:t>p.</w:t>
      </w:r>
      <w:r w:rsidR="000B6E82"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lang w:val="en-GB"/>
        </w:rPr>
        <w:t>1)</w:t>
      </w:r>
      <w:r w:rsidR="000B6E82"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xml:space="preserve"> </w:t>
      </w:r>
      <w:r w:rsidR="00890A8E" w:rsidRPr="0071113B">
        <w:rPr>
          <w:rFonts w:asciiTheme="majorBidi" w:eastAsiaTheme="minorHAnsi" w:hAnsiTheme="majorBidi" w:cstheme="majorBidi"/>
          <w:color w:val="222222"/>
          <w:sz w:val="24"/>
          <w:szCs w:val="24"/>
          <w:shd w:val="clear" w:color="auto" w:fill="FFFFFF"/>
          <w:lang w:val="en-GB"/>
        </w:rPr>
        <w:t>Leaders</w:t>
      </w:r>
      <w:r w:rsidR="00911A5A" w:rsidRPr="0071113B">
        <w:rPr>
          <w:rFonts w:asciiTheme="majorBidi" w:eastAsiaTheme="minorHAnsi" w:hAnsiTheme="majorBidi" w:cstheme="majorBidi"/>
          <w:color w:val="222222"/>
          <w:sz w:val="24"/>
          <w:szCs w:val="24"/>
          <w:shd w:val="clear" w:color="auto" w:fill="FFFFFF"/>
          <w:lang w:val="en-GB"/>
        </w:rPr>
        <w:t xml:space="preserve"> </w:t>
      </w:r>
      <w:r w:rsidR="005C5AE3" w:rsidRPr="0071113B">
        <w:rPr>
          <w:rFonts w:asciiTheme="majorBidi" w:eastAsiaTheme="minorHAnsi" w:hAnsiTheme="majorBidi" w:cstheme="majorBidi"/>
          <w:color w:val="222222"/>
          <w:sz w:val="24"/>
          <w:szCs w:val="24"/>
          <w:shd w:val="clear" w:color="auto" w:fill="FFFFFF"/>
          <w:lang w:val="en-GB"/>
        </w:rPr>
        <w:t>cannot</w:t>
      </w:r>
      <w:r w:rsidR="00911A5A" w:rsidRPr="0071113B">
        <w:rPr>
          <w:rFonts w:asciiTheme="majorBidi" w:eastAsiaTheme="minorHAnsi" w:hAnsiTheme="majorBidi" w:cstheme="majorBidi"/>
          <w:color w:val="222222"/>
          <w:sz w:val="24"/>
          <w:szCs w:val="24"/>
          <w:shd w:val="clear" w:color="auto" w:fill="FFFFFF"/>
          <w:lang w:val="en-GB"/>
        </w:rPr>
        <w:t xml:space="preserve"> teach what </w:t>
      </w:r>
      <w:r w:rsidR="00890A8E" w:rsidRPr="0071113B">
        <w:rPr>
          <w:rFonts w:asciiTheme="majorBidi" w:eastAsiaTheme="minorHAnsi" w:hAnsiTheme="majorBidi" w:cstheme="majorBidi"/>
          <w:color w:val="222222"/>
          <w:sz w:val="24"/>
          <w:szCs w:val="24"/>
          <w:shd w:val="clear" w:color="auto" w:fill="FFFFFF"/>
          <w:lang w:val="en-GB"/>
        </w:rPr>
        <w:t>they have</w:t>
      </w:r>
      <w:r w:rsidR="00911A5A" w:rsidRPr="0071113B">
        <w:rPr>
          <w:rFonts w:asciiTheme="majorBidi" w:eastAsiaTheme="minorHAnsi" w:hAnsiTheme="majorBidi" w:cstheme="majorBidi"/>
          <w:color w:val="222222"/>
          <w:sz w:val="24"/>
          <w:szCs w:val="24"/>
          <w:shd w:val="clear" w:color="auto" w:fill="FFFFFF"/>
          <w:lang w:val="en-GB"/>
        </w:rPr>
        <w:t xml:space="preserve"> not </w:t>
      </w:r>
      <w:r w:rsidR="00890A8E" w:rsidRPr="0071113B">
        <w:rPr>
          <w:rFonts w:asciiTheme="majorBidi" w:eastAsiaTheme="minorHAnsi" w:hAnsiTheme="majorBidi" w:cstheme="majorBidi"/>
          <w:color w:val="222222"/>
          <w:sz w:val="24"/>
          <w:szCs w:val="24"/>
          <w:shd w:val="clear" w:color="auto" w:fill="FFFFFF"/>
          <w:lang w:val="en-GB"/>
        </w:rPr>
        <w:t xml:space="preserve">personally </w:t>
      </w:r>
      <w:r w:rsidR="00911A5A" w:rsidRPr="0071113B">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sidRPr="0071113B">
        <w:rPr>
          <w:rFonts w:asciiTheme="majorBidi" w:eastAsiaTheme="minorHAnsi" w:hAnsiTheme="majorBidi" w:cstheme="majorBidi"/>
          <w:color w:val="222222"/>
          <w:sz w:val="24"/>
          <w:szCs w:val="24"/>
          <w:shd w:val="clear" w:color="auto" w:fill="FFFFFF"/>
          <w:lang w:val="en-GB"/>
        </w:rPr>
        <w:t>n</w:t>
      </w:r>
      <w:r w:rsidR="00911A5A" w:rsidRPr="0071113B">
        <w:rPr>
          <w:rFonts w:asciiTheme="majorBidi" w:eastAsiaTheme="minorHAnsi" w:hAnsiTheme="majorBidi" w:cstheme="majorBidi"/>
          <w:color w:val="222222"/>
          <w:sz w:val="24"/>
          <w:szCs w:val="24"/>
          <w:shd w:val="clear" w:color="auto" w:fill="FFFFFF"/>
          <w:lang w:val="en-GB"/>
        </w:rPr>
        <w:t xml:space="preserve"> example</w:t>
      </w:r>
      <w:r w:rsidR="00890A8E" w:rsidRPr="0071113B">
        <w:rPr>
          <w:rFonts w:asciiTheme="majorBidi" w:eastAsiaTheme="minorHAnsi" w:hAnsiTheme="majorBidi" w:cstheme="majorBidi"/>
          <w:color w:val="222222"/>
          <w:sz w:val="24"/>
          <w:szCs w:val="24"/>
          <w:shd w:val="clear" w:color="auto" w:fill="FFFFFF"/>
          <w:lang w:val="en-GB"/>
        </w:rPr>
        <w:t xml:space="preserve"> to others,</w:t>
      </w:r>
      <w:r w:rsidR="00911A5A" w:rsidRPr="0071113B">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sidRPr="0071113B">
        <w:rPr>
          <w:rFonts w:asciiTheme="majorBidi" w:eastAsiaTheme="minorHAnsi" w:hAnsiTheme="majorBidi" w:cstheme="majorBidi"/>
          <w:color w:val="222222"/>
          <w:sz w:val="24"/>
          <w:szCs w:val="24"/>
          <w:shd w:val="clear" w:color="auto" w:fill="FFFFFF"/>
          <w:lang w:val="en-GB"/>
        </w:rPr>
        <w:t xml:space="preserve">followers: </w:t>
      </w:r>
      <w:commentRangeStart w:id="510"/>
      <w:r w:rsidR="00911A5A" w:rsidRPr="0071113B">
        <w:rPr>
          <w:rFonts w:asciiTheme="majorBidi" w:eastAsiaTheme="minorHAnsi" w:hAnsiTheme="majorBidi" w:cstheme="majorBidi"/>
          <w:color w:val="222222"/>
          <w:sz w:val="24"/>
          <w:szCs w:val="24"/>
          <w:shd w:val="clear" w:color="auto" w:fill="FFFFFF"/>
          <w:lang w:val="en-GB"/>
        </w:rPr>
        <w:t xml:space="preserve">"be holding yourself to high standard and setting a good example...be happening them to achieve their personal goals" </w:t>
      </w:r>
      <w:commentRangeEnd w:id="510"/>
      <w:r w:rsidR="000B6E82" w:rsidRPr="0071113B">
        <w:rPr>
          <w:rStyle w:val="CommentReference"/>
          <w:rFonts w:asciiTheme="majorBidi" w:eastAsiaTheme="minorHAnsi" w:hAnsiTheme="majorBidi" w:cstheme="majorBidi"/>
          <w:sz w:val="24"/>
          <w:szCs w:val="24"/>
          <w:rPrChange w:id="511" w:author="Allison Ofanansky" w:date="2019-07-03T17:47:00Z">
            <w:rPr>
              <w:rStyle w:val="CommentReference"/>
              <w:rFonts w:asciiTheme="minorHAnsi" w:eastAsiaTheme="minorHAnsi" w:hAnsiTheme="minorHAnsi" w:cstheme="minorBidi"/>
            </w:rPr>
          </w:rPrChange>
        </w:rPr>
        <w:commentReference w:id="510"/>
      </w:r>
      <w:r w:rsidR="00911A5A" w:rsidRPr="0071113B">
        <w:rPr>
          <w:rFonts w:asciiTheme="majorBidi" w:eastAsiaTheme="minorHAnsi" w:hAnsiTheme="majorBidi" w:cstheme="majorBidi"/>
          <w:color w:val="222222"/>
          <w:sz w:val="24"/>
          <w:szCs w:val="24"/>
          <w:shd w:val="clear" w:color="auto" w:fill="FFFFFF"/>
          <w:lang w:val="en-GB"/>
        </w:rPr>
        <w:t>(p.</w:t>
      </w:r>
      <w:r w:rsidR="00F23552"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lang w:val="en-GB"/>
        </w:rPr>
        <w:t xml:space="preserve">178). For Maxwell, </w:t>
      </w:r>
      <w:r w:rsidR="000B6E82" w:rsidRPr="0071113B">
        <w:rPr>
          <w:rFonts w:asciiTheme="majorBidi" w:eastAsiaTheme="minorHAnsi" w:hAnsiTheme="majorBidi" w:cstheme="majorBidi"/>
          <w:color w:val="222222"/>
          <w:sz w:val="24"/>
          <w:szCs w:val="24"/>
          <w:shd w:val="clear" w:color="auto" w:fill="FFFFFF"/>
          <w:lang w:val="en-GB"/>
        </w:rPr>
        <w:t>a</w:t>
      </w:r>
      <w:r w:rsidR="00911A5A" w:rsidRPr="0071113B">
        <w:rPr>
          <w:rFonts w:asciiTheme="majorBidi" w:eastAsiaTheme="minorHAnsi" w:hAnsiTheme="majorBidi" w:cstheme="majorBidi"/>
          <w:color w:val="222222"/>
          <w:sz w:val="24"/>
          <w:szCs w:val="24"/>
          <w:shd w:val="clear" w:color="auto" w:fill="FFFFFF"/>
          <w:lang w:val="en-GB"/>
        </w:rPr>
        <w:t xml:space="preserve"> leader's influence must begin</w:t>
      </w:r>
      <w:r w:rsidR="003937F2" w:rsidRPr="0071113B">
        <w:rPr>
          <w:rFonts w:asciiTheme="majorBidi" w:eastAsiaTheme="minorHAnsi" w:hAnsiTheme="majorBidi" w:cstheme="majorBidi"/>
          <w:color w:val="222222"/>
          <w:sz w:val="24"/>
          <w:szCs w:val="24"/>
          <w:shd w:val="clear" w:color="auto" w:fill="FFFFFF"/>
          <w:lang w:val="en-GB"/>
        </w:rPr>
        <w:t xml:space="preserve"> with</w:t>
      </w:r>
      <w:r w:rsidR="00911A5A" w:rsidRPr="0071113B">
        <w:rPr>
          <w:rFonts w:asciiTheme="majorBidi" w:eastAsiaTheme="minorHAnsi" w:hAnsiTheme="majorBidi" w:cstheme="majorBidi"/>
          <w:color w:val="222222"/>
          <w:sz w:val="24"/>
          <w:szCs w:val="24"/>
          <w:shd w:val="clear" w:color="auto" w:fill="FFFFFF"/>
          <w:lang w:val="en-GB"/>
        </w:rPr>
        <w:t xml:space="preserve"> defin</w:t>
      </w:r>
      <w:r w:rsidR="000B6E82" w:rsidRPr="0071113B">
        <w:rPr>
          <w:rFonts w:asciiTheme="majorBidi" w:eastAsiaTheme="minorHAnsi" w:hAnsiTheme="majorBidi" w:cstheme="majorBidi"/>
          <w:color w:val="222222"/>
          <w:sz w:val="24"/>
          <w:szCs w:val="24"/>
          <w:shd w:val="clear" w:color="auto" w:fill="FFFFFF"/>
          <w:lang w:val="en-GB"/>
        </w:rPr>
        <w:t>ing</w:t>
      </w:r>
      <w:r w:rsidR="00911A5A" w:rsidRPr="0071113B">
        <w:rPr>
          <w:rFonts w:asciiTheme="majorBidi" w:eastAsiaTheme="minorHAnsi" w:hAnsiTheme="majorBidi" w:cstheme="majorBidi"/>
          <w:color w:val="222222"/>
          <w:sz w:val="24"/>
          <w:szCs w:val="24"/>
          <w:shd w:val="clear" w:color="auto" w:fill="FFFFFF"/>
          <w:lang w:val="en-GB"/>
        </w:rPr>
        <w:t xml:space="preserve"> what he </w:t>
      </w:r>
      <w:r w:rsidR="000B6E82" w:rsidRPr="0071113B">
        <w:rPr>
          <w:rFonts w:asciiTheme="majorBidi" w:eastAsiaTheme="minorHAnsi" w:hAnsiTheme="majorBidi" w:cstheme="majorBidi"/>
          <w:color w:val="222222"/>
          <w:sz w:val="24"/>
          <w:szCs w:val="24"/>
          <w:shd w:val="clear" w:color="auto" w:fill="FFFFFF"/>
          <w:lang w:val="en-GB"/>
        </w:rPr>
        <w:t xml:space="preserve">or she </w:t>
      </w:r>
      <w:r w:rsidR="00911A5A" w:rsidRPr="0071113B">
        <w:rPr>
          <w:rFonts w:asciiTheme="majorBidi" w:eastAsiaTheme="minorHAnsi" w:hAnsiTheme="majorBidi" w:cstheme="majorBidi"/>
          <w:color w:val="222222"/>
          <w:sz w:val="24"/>
          <w:szCs w:val="24"/>
          <w:shd w:val="clear" w:color="auto" w:fill="FFFFFF"/>
          <w:lang w:val="en-GB"/>
        </w:rPr>
        <w:t>wants to achieve: "</w:t>
      </w:r>
      <w:r w:rsidR="00F07A3F" w:rsidRPr="0071113B">
        <w:rPr>
          <w:rFonts w:asciiTheme="majorBidi" w:eastAsiaTheme="minorHAnsi" w:hAnsiTheme="majorBidi" w:cstheme="majorBidi"/>
          <w:color w:val="222222"/>
          <w:sz w:val="24"/>
          <w:szCs w:val="24"/>
          <w:shd w:val="clear" w:color="auto" w:fill="FFFFFF"/>
          <w:lang w:val="en-GB"/>
        </w:rPr>
        <w:t xml:space="preserve">Before </w:t>
      </w:r>
      <w:r w:rsidR="00911A5A" w:rsidRPr="0071113B">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F07A3F"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(Maxwell, J. C. (2013). Be a people person: Effective leadership through effective relationships. David C Cook.</w:t>
      </w:r>
      <w:r w:rsidR="00911A5A" w:rsidRPr="0071113B">
        <w:rPr>
          <w:rFonts w:asciiTheme="majorBidi" w:eastAsiaTheme="minorHAnsi" w:hAnsiTheme="majorBidi" w:cstheme="majorBidi"/>
          <w:color w:val="222222"/>
          <w:sz w:val="24"/>
          <w:szCs w:val="24"/>
          <w:shd w:val="clear" w:color="auto" w:fill="FFFFFF"/>
          <w:rtl/>
          <w:lang w:val="en-GB"/>
        </w:rPr>
        <w:t>‏</w:t>
      </w:r>
      <w:r w:rsidR="00911A5A" w:rsidRPr="0071113B">
        <w:rPr>
          <w:rFonts w:asciiTheme="majorBidi" w:eastAsiaTheme="minorHAnsi" w:hAnsiTheme="majorBidi" w:cstheme="majorBidi"/>
          <w:color w:val="222222"/>
          <w:sz w:val="24"/>
          <w:szCs w:val="24"/>
          <w:shd w:val="clear" w:color="auto" w:fill="FFFFFF"/>
          <w:lang w:val="en-GB"/>
        </w:rPr>
        <w:t xml:space="preserve"> p</w:t>
      </w:r>
      <w:r w:rsidR="00F07A3F" w:rsidRPr="0071113B">
        <w:rPr>
          <w:rFonts w:asciiTheme="majorBidi" w:eastAsiaTheme="minorHAnsi" w:hAnsiTheme="majorBidi" w:cstheme="majorBidi"/>
          <w:color w:val="222222"/>
          <w:sz w:val="24"/>
          <w:szCs w:val="24"/>
          <w:shd w:val="clear" w:color="auto" w:fill="FFFFFF"/>
          <w:lang w:val="en-GB"/>
        </w:rPr>
        <w:t>p</w:t>
      </w:r>
      <w:r w:rsidR="00911A5A" w:rsidRPr="0071113B">
        <w:rPr>
          <w:rFonts w:asciiTheme="majorBidi" w:eastAsiaTheme="minorHAnsi" w:hAnsiTheme="majorBidi" w:cstheme="majorBidi"/>
          <w:color w:val="222222"/>
          <w:sz w:val="24"/>
          <w:szCs w:val="24"/>
          <w:shd w:val="clear" w:color="auto" w:fill="FFFFFF"/>
          <w:lang w:val="en-GB"/>
        </w:rPr>
        <w:t>.</w:t>
      </w:r>
      <w:r w:rsidR="000B6E82"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lang w:val="en-GB"/>
        </w:rPr>
        <w:t>86-87)</w:t>
      </w:r>
      <w:r w:rsidR="000B6E82"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xml:space="preserve"> In order for </w:t>
      </w:r>
      <w:r w:rsidR="00DE33D3" w:rsidRPr="0071113B">
        <w:rPr>
          <w:rFonts w:asciiTheme="majorBidi" w:eastAsiaTheme="minorHAnsi" w:hAnsiTheme="majorBidi" w:cstheme="majorBidi"/>
          <w:color w:val="222222"/>
          <w:sz w:val="24"/>
          <w:szCs w:val="24"/>
          <w:shd w:val="clear" w:color="auto" w:fill="FFFFFF"/>
          <w:lang w:val="en-GB"/>
        </w:rPr>
        <w:t xml:space="preserve">a </w:t>
      </w:r>
      <w:r w:rsidR="00911A5A" w:rsidRPr="0071113B">
        <w:rPr>
          <w:rFonts w:asciiTheme="majorBidi" w:eastAsiaTheme="minorHAnsi" w:hAnsiTheme="majorBidi" w:cstheme="majorBidi"/>
          <w:color w:val="222222"/>
          <w:sz w:val="24"/>
          <w:szCs w:val="24"/>
          <w:shd w:val="clear" w:color="auto" w:fill="FFFFFF"/>
          <w:lang w:val="en-GB"/>
        </w:rPr>
        <w:t xml:space="preserve">goal not to be a fantasy, </w:t>
      </w:r>
      <w:r w:rsidR="00F23552" w:rsidRPr="0071113B">
        <w:rPr>
          <w:rFonts w:asciiTheme="majorBidi" w:eastAsiaTheme="minorHAnsi" w:hAnsiTheme="majorBidi" w:cstheme="majorBidi"/>
          <w:color w:val="222222"/>
          <w:sz w:val="24"/>
          <w:szCs w:val="24"/>
          <w:shd w:val="clear" w:color="auto" w:fill="FFFFFF"/>
          <w:lang w:val="en-GB"/>
        </w:rPr>
        <w:t xml:space="preserve">a </w:t>
      </w:r>
      <w:r w:rsidR="00911A5A" w:rsidRPr="0071113B">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sidRPr="0071113B">
        <w:rPr>
          <w:rFonts w:asciiTheme="majorBidi" w:eastAsiaTheme="minorHAnsi" w:hAnsiTheme="majorBidi" w:cstheme="majorBidi"/>
          <w:color w:val="222222"/>
          <w:sz w:val="24"/>
          <w:szCs w:val="24"/>
          <w:shd w:val="clear" w:color="auto" w:fill="FFFFFF"/>
          <w:lang w:val="en-GB"/>
        </w:rPr>
        <w:t>building</w:t>
      </w:r>
      <w:r w:rsidR="00911A5A" w:rsidRPr="0071113B">
        <w:rPr>
          <w:rFonts w:asciiTheme="majorBidi" w:eastAsiaTheme="minorHAnsi" w:hAnsiTheme="majorBidi" w:cstheme="majorBidi"/>
          <w:color w:val="222222"/>
          <w:sz w:val="24"/>
          <w:szCs w:val="24"/>
          <w:shd w:val="clear" w:color="auto" w:fill="FFFFFF"/>
          <w:lang w:val="en-GB"/>
        </w:rPr>
        <w:t xml:space="preserve"> strong personal elements</w:t>
      </w:r>
      <w:r w:rsidR="00DE33D3"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xml:space="preserve"> </w:t>
      </w:r>
      <w:r w:rsidR="00DE33D3" w:rsidRPr="0071113B">
        <w:rPr>
          <w:rFonts w:asciiTheme="majorBidi" w:eastAsiaTheme="minorHAnsi" w:hAnsiTheme="majorBidi" w:cstheme="majorBidi"/>
          <w:color w:val="222222"/>
          <w:sz w:val="24"/>
          <w:szCs w:val="24"/>
          <w:shd w:val="clear" w:color="auto" w:fill="FFFFFF"/>
          <w:lang w:val="en-GB"/>
        </w:rPr>
        <w:t xml:space="preserve">a leader </w:t>
      </w:r>
      <w:r w:rsidR="00911A5A" w:rsidRPr="0071113B">
        <w:rPr>
          <w:rFonts w:asciiTheme="majorBidi" w:eastAsiaTheme="minorHAnsi" w:hAnsiTheme="majorBidi" w:cstheme="majorBidi"/>
          <w:color w:val="222222"/>
          <w:sz w:val="24"/>
          <w:szCs w:val="24"/>
          <w:shd w:val="clear" w:color="auto" w:fill="FFFFFF"/>
          <w:lang w:val="en-GB"/>
        </w:rPr>
        <w:t>must direct others to realiz</w:t>
      </w:r>
      <w:r w:rsidR="00DE33D3" w:rsidRPr="0071113B">
        <w:rPr>
          <w:rFonts w:asciiTheme="majorBidi" w:eastAsiaTheme="minorHAnsi" w:hAnsiTheme="majorBidi" w:cstheme="majorBidi"/>
          <w:color w:val="222222"/>
          <w:sz w:val="24"/>
          <w:szCs w:val="24"/>
          <w:shd w:val="clear" w:color="auto" w:fill="FFFFFF"/>
          <w:lang w:val="en-GB"/>
        </w:rPr>
        <w:t>e</w:t>
      </w:r>
      <w:r w:rsidR="00911A5A" w:rsidRPr="0071113B">
        <w:rPr>
          <w:rFonts w:asciiTheme="majorBidi" w:eastAsiaTheme="minorHAnsi" w:hAnsiTheme="majorBidi" w:cstheme="majorBidi"/>
          <w:color w:val="222222"/>
          <w:sz w:val="24"/>
          <w:szCs w:val="24"/>
          <w:shd w:val="clear" w:color="auto" w:fill="FFFFFF"/>
          <w:lang w:val="en-GB"/>
        </w:rPr>
        <w:t xml:space="preserve"> their ideal</w:t>
      </w:r>
      <w:r w:rsidR="00DE33D3" w:rsidRPr="0071113B">
        <w:rPr>
          <w:rFonts w:asciiTheme="majorBidi" w:eastAsiaTheme="minorHAnsi" w:hAnsiTheme="majorBidi" w:cstheme="majorBidi"/>
          <w:color w:val="222222"/>
          <w:sz w:val="24"/>
          <w:szCs w:val="24"/>
          <w:shd w:val="clear" w:color="auto" w:fill="FFFFFF"/>
          <w:lang w:val="en-GB"/>
        </w:rPr>
        <w:t>s and</w:t>
      </w:r>
      <w:r w:rsidR="00911A5A" w:rsidRPr="0071113B">
        <w:rPr>
          <w:rFonts w:asciiTheme="majorBidi" w:eastAsiaTheme="minorHAnsi" w:hAnsiTheme="majorBidi" w:cstheme="majorBidi"/>
          <w:color w:val="222222"/>
          <w:sz w:val="24"/>
          <w:szCs w:val="24"/>
          <w:shd w:val="clear" w:color="auto" w:fill="FFFFFF"/>
          <w:lang w:val="en-GB"/>
        </w:rPr>
        <w:t xml:space="preserve"> desires</w:t>
      </w:r>
      <w:r w:rsidR="00890A8E"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xml:space="preserve"> </w:t>
      </w:r>
      <w:r w:rsidR="00DE33D3" w:rsidRPr="0071113B">
        <w:rPr>
          <w:rFonts w:asciiTheme="majorBidi" w:eastAsiaTheme="minorHAnsi" w:hAnsiTheme="majorBidi" w:cstheme="majorBidi"/>
          <w:color w:val="222222"/>
          <w:sz w:val="24"/>
          <w:szCs w:val="24"/>
          <w:shd w:val="clear" w:color="auto" w:fill="FFFFFF"/>
          <w:lang w:val="en-GB"/>
        </w:rPr>
        <w:t xml:space="preserve">''Appealing </w:t>
      </w:r>
      <w:r w:rsidR="00911A5A" w:rsidRPr="0071113B">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F23552" w:rsidRPr="0071113B">
        <w:rPr>
          <w:rFonts w:asciiTheme="majorBidi" w:eastAsiaTheme="minorHAnsi" w:hAnsiTheme="majorBidi" w:cstheme="majorBidi"/>
          <w:color w:val="222222"/>
          <w:sz w:val="24"/>
          <w:szCs w:val="24"/>
          <w:shd w:val="clear" w:color="auto" w:fill="FFFFFF"/>
          <w:lang w:val="en-GB"/>
        </w:rPr>
        <w:t>,</w:t>
      </w:r>
      <w:r w:rsidR="00911A5A" w:rsidRPr="0071113B">
        <w:rPr>
          <w:rFonts w:asciiTheme="majorBidi" w:eastAsiaTheme="minorHAnsi" w:hAnsiTheme="majorBidi" w:cstheme="majorBidi"/>
          <w:color w:val="222222"/>
          <w:sz w:val="24"/>
          <w:szCs w:val="24"/>
          <w:shd w:val="clear" w:color="auto" w:fill="FFFFFF"/>
          <w:lang w:val="en-GB"/>
        </w:rPr>
        <w:t>'' (p.</w:t>
      </w:r>
      <w:r w:rsidR="00F23552"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lang w:val="en-GB"/>
        </w:rPr>
        <w:t xml:space="preserve">95). </w:t>
      </w:r>
    </w:p>
    <w:p w14:paraId="00B2F299" w14:textId="6BA60CE2" w:rsidR="00A128E8" w:rsidRPr="0071113B" w:rsidRDefault="003937F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sidRPr="0071113B">
        <w:rPr>
          <w:rFonts w:asciiTheme="majorBidi" w:eastAsiaTheme="minorHAnsi" w:hAnsiTheme="majorBidi" w:cstheme="majorBidi"/>
          <w:color w:val="222222"/>
          <w:sz w:val="24"/>
          <w:szCs w:val="24"/>
          <w:shd w:val="clear" w:color="auto" w:fill="FFFFFF"/>
          <w:lang w:val="en-GB"/>
        </w:rPr>
        <w:tab/>
      </w:r>
      <w:r w:rsidR="00911A5A" w:rsidRPr="0071113B">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sidRPr="0071113B">
        <w:rPr>
          <w:rFonts w:asciiTheme="majorBidi" w:eastAsiaTheme="minorHAnsi" w:hAnsiTheme="majorBidi" w:cstheme="majorBidi"/>
          <w:color w:val="222222"/>
          <w:sz w:val="24"/>
          <w:szCs w:val="24"/>
          <w:shd w:val="clear" w:color="auto" w:fill="FFFFFF"/>
          <w:lang w:val="en-GB"/>
        </w:rPr>
        <w:t>as a meaningful activity</w:t>
      </w:r>
      <w:r w:rsidR="00911A5A" w:rsidRPr="0071113B">
        <w:rPr>
          <w:rFonts w:asciiTheme="majorBidi" w:eastAsiaTheme="minorHAnsi" w:hAnsiTheme="majorBidi" w:cstheme="majorBidi"/>
          <w:color w:val="222222"/>
          <w:sz w:val="24"/>
          <w:szCs w:val="24"/>
          <w:shd w:val="clear" w:color="auto" w:fill="FFFFFF"/>
          <w:lang w:val="en-GB"/>
        </w:rPr>
        <w:t xml:space="preserve">. In his opinion, a person </w:t>
      </w:r>
      <w:r w:rsidR="00890A8E" w:rsidRPr="0071113B">
        <w:rPr>
          <w:rFonts w:asciiTheme="majorBidi" w:eastAsiaTheme="minorHAnsi" w:hAnsiTheme="majorBidi" w:cstheme="majorBidi"/>
          <w:color w:val="222222"/>
          <w:sz w:val="24"/>
          <w:szCs w:val="24"/>
          <w:shd w:val="clear" w:color="auto" w:fill="FFFFFF"/>
          <w:lang w:val="en-GB"/>
        </w:rPr>
        <w:t>should</w:t>
      </w:r>
      <w:r w:rsidR="00911A5A" w:rsidRPr="0071113B">
        <w:rPr>
          <w:rFonts w:asciiTheme="majorBidi" w:eastAsiaTheme="minorHAnsi" w:hAnsiTheme="majorBidi" w:cstheme="majorBidi"/>
          <w:color w:val="222222"/>
          <w:sz w:val="24"/>
          <w:szCs w:val="24"/>
          <w:shd w:val="clear" w:color="auto" w:fill="FFFFFF"/>
          <w:lang w:val="en-GB"/>
        </w:rPr>
        <w:t xml:space="preserve"> </w:t>
      </w:r>
      <w:r w:rsidR="00890A8E" w:rsidRPr="0071113B">
        <w:rPr>
          <w:rFonts w:asciiTheme="majorBidi" w:eastAsiaTheme="minorHAnsi" w:hAnsiTheme="majorBidi" w:cstheme="majorBidi"/>
          <w:color w:val="222222"/>
          <w:sz w:val="24"/>
          <w:szCs w:val="24"/>
          <w:shd w:val="clear" w:color="auto" w:fill="FFFFFF"/>
          <w:lang w:val="en-GB"/>
        </w:rPr>
        <w:t>build on his or her own positive traits:</w:t>
      </w:r>
      <w:r w:rsidR="00911A5A" w:rsidRPr="0071113B">
        <w:rPr>
          <w:rFonts w:asciiTheme="majorBidi" w:eastAsiaTheme="minorHAnsi" w:hAnsiTheme="majorBidi" w:cstheme="majorBidi"/>
          <w:color w:val="222222"/>
          <w:sz w:val="24"/>
          <w:szCs w:val="24"/>
          <w:shd w:val="clear" w:color="auto" w:fill="FFFFFF"/>
          <w:lang w:val="en-GB"/>
        </w:rPr>
        <w:t xml:space="preserve"> "</w:t>
      </w:r>
      <w:r w:rsidR="00F07A3F" w:rsidRPr="0071113B">
        <w:rPr>
          <w:rFonts w:asciiTheme="majorBidi" w:eastAsiaTheme="minorHAnsi" w:hAnsiTheme="majorBidi" w:cstheme="majorBidi"/>
          <w:color w:val="222222"/>
          <w:sz w:val="24"/>
          <w:szCs w:val="24"/>
          <w:shd w:val="clear" w:color="auto" w:fill="FFFFFF"/>
          <w:lang w:val="en-GB"/>
        </w:rPr>
        <w:t xml:space="preserve">Whenever </w:t>
      </w:r>
      <w:r w:rsidR="006D7077" w:rsidRPr="0071113B">
        <w:rPr>
          <w:rFonts w:asciiTheme="majorBidi" w:eastAsiaTheme="minorHAnsi" w:hAnsiTheme="majorBidi" w:cstheme="majorBidi"/>
          <w:color w:val="222222"/>
          <w:sz w:val="24"/>
          <w:szCs w:val="24"/>
          <w:shd w:val="clear" w:color="auto" w:fill="FFFFFF"/>
          <w:lang w:val="en-GB"/>
        </w:rPr>
        <w:t xml:space="preserve">I </w:t>
      </w:r>
      <w:r w:rsidR="00911A5A" w:rsidRPr="0071113B">
        <w:rPr>
          <w:rFonts w:asciiTheme="majorBidi" w:eastAsiaTheme="minorHAnsi" w:hAnsiTheme="majorBidi" w:cstheme="majorBidi"/>
          <w:color w:val="222222"/>
          <w:sz w:val="24"/>
          <w:szCs w:val="24"/>
          <w:shd w:val="clear" w:color="auto" w:fill="FFFFFF"/>
          <w:lang w:val="en-GB"/>
        </w:rPr>
        <w:t xml:space="preserve">mentor people and help them discover their </w:t>
      </w:r>
      <w:proofErr w:type="gramStart"/>
      <w:r w:rsidR="00911A5A" w:rsidRPr="0071113B">
        <w:rPr>
          <w:rFonts w:asciiTheme="majorBidi" w:eastAsiaTheme="minorHAnsi" w:hAnsiTheme="majorBidi" w:cstheme="majorBidi"/>
          <w:color w:val="222222"/>
          <w:sz w:val="24"/>
          <w:szCs w:val="24"/>
          <w:shd w:val="clear" w:color="auto" w:fill="FFFFFF"/>
          <w:lang w:val="en-GB"/>
        </w:rPr>
        <w:t>purpose</w:t>
      </w:r>
      <w:proofErr w:type="gramEnd"/>
      <w:r w:rsidR="00911A5A" w:rsidRPr="0071113B">
        <w:rPr>
          <w:rFonts w:asciiTheme="majorBidi" w:eastAsiaTheme="minorHAnsi" w:hAnsiTheme="majorBidi" w:cstheme="majorBidi"/>
          <w:color w:val="222222"/>
          <w:sz w:val="24"/>
          <w:szCs w:val="24"/>
          <w:shd w:val="clear" w:color="auto" w:fill="FFFFFF"/>
          <w:lang w:val="en-GB"/>
        </w:rPr>
        <w:t xml:space="preserve"> </w:t>
      </w:r>
      <w:r w:rsidR="006D7077" w:rsidRPr="0071113B">
        <w:rPr>
          <w:rFonts w:asciiTheme="majorBidi" w:eastAsiaTheme="minorHAnsi" w:hAnsiTheme="majorBidi" w:cstheme="majorBidi"/>
          <w:color w:val="222222"/>
          <w:sz w:val="24"/>
          <w:szCs w:val="24"/>
          <w:shd w:val="clear" w:color="auto" w:fill="FFFFFF"/>
          <w:lang w:val="en-GB"/>
        </w:rPr>
        <w:t>I</w:t>
      </w:r>
      <w:ins w:id="512" w:author="מחבר">
        <w:r w:rsidR="006D7077" w:rsidRPr="0071113B">
          <w:rPr>
            <w:rFonts w:asciiTheme="majorBidi" w:eastAsiaTheme="minorHAnsi" w:hAnsiTheme="majorBidi" w:cstheme="majorBidi"/>
            <w:color w:val="222222"/>
            <w:sz w:val="24"/>
            <w:szCs w:val="24"/>
            <w:shd w:val="clear" w:color="auto" w:fill="FFFFFF"/>
            <w:lang w:val="en-GB"/>
          </w:rPr>
          <w:t xml:space="preserve"> </w:t>
        </w:r>
      </w:ins>
      <w:r w:rsidR="00911A5A" w:rsidRPr="0071113B">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sidRPr="0071113B">
        <w:rPr>
          <w:rFonts w:asciiTheme="majorBidi" w:eastAsiaTheme="minorHAnsi" w:hAnsiTheme="majorBidi" w:cstheme="majorBidi"/>
          <w:color w:val="222222"/>
          <w:sz w:val="24"/>
          <w:szCs w:val="24"/>
          <w:shd w:val="clear" w:color="auto" w:fill="FFFFFF"/>
          <w:lang w:val="en-GB"/>
        </w:rPr>
        <w:t>s</w:t>
      </w:r>
      <w:r w:rsidR="00890A8E" w:rsidRPr="0071113B">
        <w:rPr>
          <w:rFonts w:asciiTheme="majorBidi" w:eastAsiaTheme="minorHAnsi" w:hAnsiTheme="majorBidi" w:cstheme="majorBidi"/>
          <w:color w:val="222222"/>
          <w:sz w:val="24"/>
          <w:szCs w:val="24"/>
          <w:shd w:val="clear" w:color="auto" w:fill="FFFFFF"/>
          <w:lang w:val="en-GB"/>
        </w:rPr>
        <w:t>,</w:t>
      </w:r>
      <w:r w:rsidR="005C5AE3" w:rsidRPr="0071113B">
        <w:rPr>
          <w:rFonts w:asciiTheme="majorBidi" w:eastAsiaTheme="minorHAnsi" w:hAnsiTheme="majorBidi" w:cstheme="majorBidi"/>
          <w:color w:val="222222"/>
          <w:sz w:val="24"/>
          <w:szCs w:val="24"/>
          <w:shd w:val="clear" w:color="auto" w:fill="FFFFFF"/>
          <w:lang w:val="en-GB"/>
        </w:rPr>
        <w:t>"</w:t>
      </w:r>
      <w:r w:rsidR="006D7077" w:rsidRPr="0071113B">
        <w:rPr>
          <w:rFonts w:asciiTheme="majorBidi" w:eastAsiaTheme="minorHAnsi" w:hAnsiTheme="majorBidi" w:cstheme="majorBidi"/>
          <w:color w:val="222222"/>
          <w:sz w:val="24"/>
          <w:szCs w:val="24"/>
          <w:shd w:val="clear" w:color="auto" w:fill="FFFFFF"/>
          <w:lang w:val="en-GB"/>
        </w:rPr>
        <w:t xml:space="preserve"> </w:t>
      </w:r>
      <w:r w:rsidR="005C5AE3" w:rsidRPr="0071113B">
        <w:rPr>
          <w:rFonts w:asciiTheme="majorBidi" w:eastAsiaTheme="minorHAnsi" w:hAnsiTheme="majorBidi" w:cstheme="majorBidi"/>
          <w:color w:val="222222"/>
          <w:sz w:val="24"/>
          <w:szCs w:val="24"/>
          <w:shd w:val="clear" w:color="auto" w:fill="FFFFFF"/>
          <w:lang w:val="en-GB"/>
        </w:rPr>
        <w:t>(Maxwell</w:t>
      </w:r>
      <w:r w:rsidR="00911A5A" w:rsidRPr="0071113B">
        <w:rPr>
          <w:rFonts w:asciiTheme="majorBidi" w:eastAsiaTheme="minorHAnsi" w:hAnsiTheme="majorBidi" w:cstheme="majorBidi"/>
          <w:color w:val="222222"/>
          <w:sz w:val="24"/>
          <w:szCs w:val="24"/>
          <w:shd w:val="clear" w:color="auto" w:fill="FFFFFF"/>
          <w:lang w:val="en-GB"/>
        </w:rPr>
        <w:t xml:space="preserve">, J. C. (2008). Leadership gold: Lessons I've learned from a lifetime of leading. </w:t>
      </w:r>
      <w:r w:rsidR="00911A5A" w:rsidRPr="0071113B">
        <w:rPr>
          <w:rFonts w:asciiTheme="majorBidi" w:eastAsiaTheme="minorHAnsi" w:hAnsiTheme="majorBidi" w:cstheme="majorBidi"/>
          <w:color w:val="222222"/>
          <w:sz w:val="24"/>
          <w:szCs w:val="24"/>
          <w:shd w:val="clear" w:color="auto" w:fill="FFFFFF"/>
          <w:lang w:val="en-GB"/>
        </w:rPr>
        <w:lastRenderedPageBreak/>
        <w:t xml:space="preserve">HarperCollins Leadership p.59). In his opinion, setting a goal is the </w:t>
      </w:r>
      <w:r w:rsidR="006D7077" w:rsidRPr="0071113B">
        <w:rPr>
          <w:rFonts w:asciiTheme="majorBidi" w:eastAsiaTheme="minorHAnsi" w:hAnsiTheme="majorBidi" w:cstheme="majorBidi"/>
          <w:color w:val="222222"/>
          <w:sz w:val="24"/>
          <w:szCs w:val="24"/>
          <w:shd w:val="clear" w:color="auto" w:fill="FFFFFF"/>
          <w:lang w:val="en-GB"/>
        </w:rPr>
        <w:t xml:space="preserve">most </w:t>
      </w:r>
      <w:r w:rsidR="00911A5A" w:rsidRPr="0071113B">
        <w:rPr>
          <w:rFonts w:asciiTheme="majorBidi" w:eastAsiaTheme="minorHAnsi" w:hAnsiTheme="majorBidi" w:cstheme="majorBidi"/>
          <w:color w:val="222222"/>
          <w:sz w:val="24"/>
          <w:szCs w:val="24"/>
          <w:shd w:val="clear" w:color="auto" w:fill="FFFFFF"/>
          <w:lang w:val="en-GB"/>
        </w:rPr>
        <w:t xml:space="preserve">significant factor in </w:t>
      </w:r>
      <w:r w:rsidR="006D7077" w:rsidRPr="0071113B">
        <w:rPr>
          <w:rFonts w:asciiTheme="majorBidi" w:eastAsiaTheme="minorHAnsi" w:hAnsiTheme="majorBidi" w:cstheme="majorBidi"/>
          <w:color w:val="222222"/>
          <w:sz w:val="24"/>
          <w:szCs w:val="24"/>
          <w:shd w:val="clear" w:color="auto" w:fill="FFFFFF"/>
          <w:lang w:val="en-GB"/>
        </w:rPr>
        <w:t>raising</w:t>
      </w:r>
      <w:r w:rsidR="00911A5A" w:rsidRPr="0071113B">
        <w:rPr>
          <w:rFonts w:asciiTheme="majorBidi" w:eastAsiaTheme="minorHAnsi" w:hAnsiTheme="majorBidi" w:cstheme="majorBidi"/>
          <w:color w:val="222222"/>
          <w:sz w:val="24"/>
          <w:szCs w:val="24"/>
          <w:shd w:val="clear" w:color="auto" w:fill="FFFFFF"/>
          <w:lang w:val="en-GB"/>
        </w:rPr>
        <w:t xml:space="preserve"> the level of </w:t>
      </w:r>
      <w:r w:rsidR="00911A5A" w:rsidRPr="0071113B">
        <w:rPr>
          <w:rFonts w:asciiTheme="majorBidi" w:eastAsiaTheme="minorHAnsi" w:hAnsiTheme="majorBidi" w:cstheme="majorBidi"/>
          <w:color w:val="222222"/>
          <w:sz w:val="24"/>
          <w:szCs w:val="24"/>
          <w:shd w:val="clear" w:color="auto" w:fill="FFFFFF"/>
        </w:rPr>
        <w:t>life management. "</w:t>
      </w:r>
      <w:r w:rsidR="006D7077" w:rsidRPr="0071113B">
        <w:rPr>
          <w:rFonts w:asciiTheme="majorBidi" w:eastAsiaTheme="minorHAnsi" w:hAnsiTheme="majorBidi" w:cstheme="majorBidi"/>
          <w:color w:val="222222"/>
          <w:sz w:val="24"/>
          <w:szCs w:val="24"/>
          <w:shd w:val="clear" w:color="auto" w:fill="FFFFFF"/>
        </w:rPr>
        <w:t>S</w:t>
      </w:r>
      <w:r w:rsidR="00911A5A" w:rsidRPr="0071113B">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F07A3F"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(Maxwell, J. C. (2001). The power of leadership. David C </w:t>
      </w:r>
      <w:r w:rsidR="005C5AE3" w:rsidRPr="0071113B">
        <w:rPr>
          <w:rFonts w:asciiTheme="majorBidi" w:eastAsiaTheme="minorHAnsi" w:hAnsiTheme="majorBidi" w:cstheme="majorBidi"/>
          <w:color w:val="222222"/>
          <w:sz w:val="24"/>
          <w:szCs w:val="24"/>
          <w:shd w:val="clear" w:color="auto" w:fill="FFFFFF"/>
        </w:rPr>
        <w:t>Cook.</w:t>
      </w:r>
      <w:r w:rsidR="005C5AE3" w:rsidRPr="0071113B">
        <w:rPr>
          <w:rFonts w:asciiTheme="majorBidi" w:eastAsiaTheme="minorHAnsi" w:hAnsiTheme="majorBidi" w:cstheme="majorBidi"/>
          <w:color w:val="222222"/>
          <w:sz w:val="24"/>
          <w:szCs w:val="24"/>
          <w:shd w:val="clear" w:color="auto" w:fill="FFFFFF"/>
          <w:rtl/>
        </w:rPr>
        <w:t xml:space="preserve"> ‏</w:t>
      </w:r>
      <w:r w:rsidR="00911A5A" w:rsidRPr="0071113B">
        <w:rPr>
          <w:rFonts w:asciiTheme="majorBidi" w:eastAsiaTheme="minorHAnsi" w:hAnsiTheme="majorBidi" w:cstheme="majorBidi"/>
          <w:color w:val="222222"/>
          <w:sz w:val="24"/>
          <w:szCs w:val="24"/>
          <w:shd w:val="clear" w:color="auto" w:fill="FFFFFF"/>
        </w:rPr>
        <w:t>p.151)</w:t>
      </w:r>
      <w:r w:rsidR="006D7077"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lang w:val="en-GB"/>
        </w:rPr>
        <w:t xml:space="preserve"> </w:t>
      </w:r>
    </w:p>
    <w:p w14:paraId="76E247DD" w14:textId="075E6C05" w:rsidR="002A6413" w:rsidRPr="0071113B" w:rsidRDefault="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lang w:val="en-GB"/>
        </w:rPr>
        <w:tab/>
      </w:r>
      <w:r w:rsidR="00911A5A" w:rsidRPr="0071113B">
        <w:rPr>
          <w:rFonts w:asciiTheme="majorBidi" w:eastAsiaTheme="minorHAnsi" w:hAnsiTheme="majorBidi" w:cstheme="majorBidi"/>
          <w:color w:val="222222"/>
          <w:sz w:val="24"/>
          <w:szCs w:val="24"/>
          <w:shd w:val="clear" w:color="auto" w:fill="FFFFFF"/>
        </w:rPr>
        <w:t xml:space="preserve">Maxwell </w:t>
      </w:r>
      <w:r w:rsidR="00487BB5" w:rsidRPr="0071113B">
        <w:rPr>
          <w:rFonts w:asciiTheme="majorBidi" w:eastAsiaTheme="minorHAnsi" w:hAnsiTheme="majorBidi" w:cstheme="majorBidi"/>
          <w:color w:val="222222"/>
          <w:sz w:val="24"/>
          <w:szCs w:val="24"/>
          <w:shd w:val="clear" w:color="auto" w:fill="FFFFFF"/>
        </w:rPr>
        <w:t>notes the</w:t>
      </w:r>
      <w:r w:rsidR="00911A5A" w:rsidRPr="0071113B">
        <w:rPr>
          <w:rFonts w:asciiTheme="majorBidi" w:eastAsiaTheme="minorHAnsi" w:hAnsiTheme="majorBidi" w:cstheme="majorBidi"/>
          <w:color w:val="222222"/>
          <w:sz w:val="24"/>
          <w:szCs w:val="24"/>
          <w:shd w:val="clear" w:color="auto" w:fill="FFFFFF"/>
        </w:rPr>
        <w:t xml:space="preserve"> connection between </w:t>
      </w:r>
      <w:r w:rsidR="008C0CA4" w:rsidRPr="0071113B">
        <w:rPr>
          <w:rFonts w:asciiTheme="majorBidi" w:eastAsiaTheme="minorHAnsi" w:hAnsiTheme="majorBidi" w:cstheme="majorBidi"/>
          <w:color w:val="222222"/>
          <w:sz w:val="24"/>
          <w:szCs w:val="24"/>
          <w:shd w:val="clear" w:color="auto" w:fill="FFFFFF"/>
        </w:rPr>
        <w:t>clarifying</w:t>
      </w:r>
      <w:r w:rsidR="00911A5A" w:rsidRPr="0071113B">
        <w:rPr>
          <w:rFonts w:asciiTheme="majorBidi" w:eastAsiaTheme="minorHAnsi" w:hAnsiTheme="majorBidi" w:cstheme="majorBidi"/>
          <w:color w:val="222222"/>
          <w:sz w:val="24"/>
          <w:szCs w:val="24"/>
          <w:shd w:val="clear" w:color="auto" w:fill="FFFFFF"/>
        </w:rPr>
        <w:t xml:space="preserve"> personal goal</w:t>
      </w:r>
      <w:r w:rsidR="008C0CA4" w:rsidRPr="0071113B">
        <w:rPr>
          <w:rFonts w:asciiTheme="majorBidi" w:eastAsiaTheme="minorHAnsi" w:hAnsiTheme="majorBidi" w:cstheme="majorBidi"/>
          <w:color w:val="222222"/>
          <w:sz w:val="24"/>
          <w:szCs w:val="24"/>
          <w:shd w:val="clear" w:color="auto" w:fill="FFFFFF"/>
        </w:rPr>
        <w:t>s</w:t>
      </w:r>
      <w:r w:rsidR="00911A5A" w:rsidRPr="0071113B">
        <w:rPr>
          <w:rFonts w:asciiTheme="majorBidi" w:eastAsiaTheme="minorHAnsi" w:hAnsiTheme="majorBidi" w:cstheme="majorBidi"/>
          <w:color w:val="222222"/>
          <w:sz w:val="24"/>
          <w:szCs w:val="24"/>
          <w:shd w:val="clear" w:color="auto" w:fill="FFFFFF"/>
        </w:rPr>
        <w:t xml:space="preserve"> and strategic leadership</w:t>
      </w:r>
      <w:ins w:id="513" w:author="מחבר">
        <w:r w:rsidR="006D7077" w:rsidRPr="0071113B">
          <w:rPr>
            <w:rFonts w:asciiTheme="majorBidi" w:eastAsiaTheme="minorHAnsi" w:hAnsiTheme="majorBidi" w:cstheme="majorBidi"/>
            <w:color w:val="222222"/>
            <w:sz w:val="24"/>
            <w:szCs w:val="24"/>
            <w:shd w:val="clear" w:color="auto" w:fill="FFFFFF"/>
          </w:rPr>
          <w:t>:</w:t>
        </w:r>
      </w:ins>
      <w:r w:rsidR="00911A5A" w:rsidRPr="0071113B">
        <w:rPr>
          <w:rFonts w:asciiTheme="majorBidi" w:eastAsiaTheme="minorHAnsi" w:hAnsiTheme="majorBidi" w:cstheme="majorBidi"/>
          <w:color w:val="222222"/>
          <w:sz w:val="24"/>
          <w:szCs w:val="24"/>
          <w:shd w:val="clear" w:color="auto" w:fill="FFFFFF"/>
        </w:rPr>
        <w:t xml:space="preserve"> </w:t>
      </w:r>
      <w:commentRangeStart w:id="514"/>
      <w:del w:id="515" w:author="מחבר">
        <w:r w:rsidR="00911A5A" w:rsidRPr="0071113B" w:rsidDel="00F07A3F">
          <w:rPr>
            <w:rFonts w:asciiTheme="majorBidi" w:eastAsiaTheme="minorHAnsi" w:hAnsiTheme="majorBidi" w:cstheme="majorBidi"/>
            <w:color w:val="222222"/>
            <w:sz w:val="24"/>
            <w:szCs w:val="24"/>
            <w:shd w:val="clear" w:color="auto" w:fill="FFFFFF"/>
          </w:rPr>
          <w:delText xml:space="preserve">''devote </w:delText>
        </w:r>
      </w:del>
      <w:ins w:id="516" w:author="מחבר">
        <w:r w:rsidR="00F07A3F" w:rsidRPr="0071113B">
          <w:rPr>
            <w:rFonts w:asciiTheme="majorBidi" w:eastAsiaTheme="minorHAnsi" w:hAnsiTheme="majorBidi" w:cstheme="majorBidi"/>
            <w:color w:val="222222"/>
            <w:sz w:val="24"/>
            <w:szCs w:val="24"/>
            <w:shd w:val="clear" w:color="auto" w:fill="FFFFFF"/>
          </w:rPr>
          <w:t xml:space="preserve">''Devote </w:t>
        </w:r>
      </w:ins>
      <w:r w:rsidR="00911A5A" w:rsidRPr="0071113B">
        <w:rPr>
          <w:rFonts w:asciiTheme="majorBidi" w:eastAsiaTheme="minorHAnsi" w:hAnsiTheme="majorBidi" w:cstheme="majorBidi"/>
          <w:color w:val="222222"/>
          <w:sz w:val="24"/>
          <w:szCs w:val="24"/>
          <w:shd w:val="clear" w:color="auto" w:fill="FFFFFF"/>
        </w:rPr>
        <w:t xml:space="preserve">your purpose devote some time </w:t>
      </w:r>
      <w:commentRangeEnd w:id="514"/>
      <w:r w:rsidR="00F07A3F" w:rsidRPr="0071113B">
        <w:rPr>
          <w:rStyle w:val="CommentReference"/>
          <w:rFonts w:asciiTheme="majorBidi" w:eastAsiaTheme="minorHAnsi" w:hAnsiTheme="majorBidi" w:cstheme="majorBidi"/>
          <w:sz w:val="24"/>
          <w:szCs w:val="24"/>
          <w:rPrChange w:id="517" w:author="Allison Ofanansky" w:date="2019-07-03T17:47:00Z">
            <w:rPr>
              <w:rStyle w:val="CommentReference"/>
              <w:rFonts w:asciiTheme="minorHAnsi" w:eastAsiaTheme="minorHAnsi" w:hAnsiTheme="minorHAnsi" w:cstheme="minorBidi"/>
            </w:rPr>
          </w:rPrChange>
        </w:rPr>
        <w:commentReference w:id="514"/>
      </w:r>
      <w:r w:rsidR="00911A5A" w:rsidRPr="0071113B">
        <w:rPr>
          <w:rFonts w:asciiTheme="majorBidi" w:eastAsiaTheme="minorHAnsi" w:hAnsiTheme="majorBidi" w:cstheme="majorBidi"/>
          <w:color w:val="222222"/>
          <w:sz w:val="24"/>
          <w:szCs w:val="24"/>
          <w:shd w:val="clear" w:color="auto" w:fill="FFFFFF"/>
        </w:rPr>
        <w:t>to the strategic side of the leadership equation</w:t>
      </w:r>
      <w:r w:rsidR="00F07A3F"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(Maxwell, J. C. (2008). Leadership gold: Lessons I've learned from a lifetime of leading. HarperCollins Leadership.</w:t>
      </w:r>
      <w:r w:rsidR="00911A5A" w:rsidRPr="0071113B">
        <w:rPr>
          <w:rFonts w:asciiTheme="majorBidi" w:eastAsiaTheme="minorHAnsi" w:hAnsiTheme="majorBidi" w:cstheme="majorBidi"/>
          <w:color w:val="222222"/>
          <w:sz w:val="24"/>
          <w:szCs w:val="24"/>
          <w:shd w:val="clear" w:color="auto" w:fill="FFFFFF"/>
          <w:rtl/>
        </w:rPr>
        <w:t>‏</w:t>
      </w:r>
      <w:r w:rsidR="00911A5A" w:rsidRPr="0071113B">
        <w:rPr>
          <w:rFonts w:asciiTheme="majorBidi" w:eastAsiaTheme="minorHAnsi" w:hAnsiTheme="majorBidi" w:cstheme="majorBidi"/>
          <w:color w:val="222222"/>
          <w:sz w:val="24"/>
          <w:szCs w:val="24"/>
          <w:shd w:val="clear" w:color="auto" w:fill="FFFFFF"/>
        </w:rPr>
        <w:t xml:space="preserve"> p.182). In order to achieve a goal, a leader must delegate authority in a planned and </w:t>
      </w:r>
      <w:r w:rsidR="008C0CA4" w:rsidRPr="0071113B">
        <w:rPr>
          <w:rFonts w:asciiTheme="majorBidi" w:eastAsiaTheme="minorHAnsi" w:hAnsiTheme="majorBidi" w:cstheme="majorBidi"/>
          <w:color w:val="222222"/>
          <w:sz w:val="24"/>
          <w:szCs w:val="24"/>
          <w:shd w:val="clear" w:color="auto" w:fill="FFFFFF"/>
        </w:rPr>
        <w:t xml:space="preserve">logical </w:t>
      </w:r>
      <w:r w:rsidR="00911A5A" w:rsidRPr="0071113B">
        <w:rPr>
          <w:rFonts w:asciiTheme="majorBidi" w:eastAsiaTheme="minorHAnsi" w:hAnsiTheme="majorBidi" w:cstheme="majorBidi"/>
          <w:color w:val="222222"/>
          <w:sz w:val="24"/>
          <w:szCs w:val="24"/>
          <w:shd w:val="clear" w:color="auto" w:fill="FFFFFF"/>
        </w:rPr>
        <w:t xml:space="preserve">manner, and </w:t>
      </w:r>
      <w:r w:rsidR="008C0CA4" w:rsidRPr="0071113B">
        <w:rPr>
          <w:rFonts w:asciiTheme="majorBidi" w:eastAsiaTheme="minorHAnsi" w:hAnsiTheme="majorBidi" w:cstheme="majorBidi"/>
          <w:color w:val="222222"/>
          <w:sz w:val="24"/>
          <w:szCs w:val="24"/>
          <w:shd w:val="clear" w:color="auto" w:fill="FFFFFF"/>
        </w:rPr>
        <w:t>encourage</w:t>
      </w:r>
      <w:r w:rsidR="00911A5A" w:rsidRPr="0071113B">
        <w:rPr>
          <w:rFonts w:asciiTheme="majorBidi" w:eastAsiaTheme="minorHAnsi" w:hAnsiTheme="majorBidi" w:cstheme="majorBidi"/>
          <w:color w:val="222222"/>
          <w:sz w:val="24"/>
          <w:szCs w:val="24"/>
          <w:shd w:val="clear" w:color="auto" w:fill="FFFFFF"/>
        </w:rPr>
        <w:t xml:space="preserve"> them </w:t>
      </w:r>
      <w:r w:rsidRPr="0071113B">
        <w:rPr>
          <w:rFonts w:asciiTheme="majorBidi" w:eastAsiaTheme="minorHAnsi" w:hAnsiTheme="majorBidi" w:cstheme="majorBidi"/>
          <w:color w:val="222222"/>
          <w:sz w:val="24"/>
          <w:szCs w:val="24"/>
          <w:shd w:val="clear" w:color="auto" w:fill="FFFFFF"/>
        </w:rPr>
        <w:t xml:space="preserve">to </w:t>
      </w:r>
      <w:r w:rsidR="00C45807" w:rsidRPr="0071113B">
        <w:rPr>
          <w:rFonts w:asciiTheme="majorBidi" w:eastAsiaTheme="minorHAnsi" w:hAnsiTheme="majorBidi" w:cstheme="majorBidi"/>
          <w:color w:val="222222"/>
          <w:sz w:val="24"/>
          <w:szCs w:val="24"/>
          <w:shd w:val="clear" w:color="auto" w:fill="FFFFFF"/>
        </w:rPr>
        <w:t xml:space="preserve">take action </w:t>
      </w:r>
      <w:r w:rsidR="008C0CA4" w:rsidRPr="0071113B">
        <w:rPr>
          <w:rFonts w:asciiTheme="majorBidi" w:eastAsiaTheme="minorHAnsi" w:hAnsiTheme="majorBidi" w:cstheme="majorBidi"/>
          <w:color w:val="222222"/>
          <w:sz w:val="24"/>
          <w:szCs w:val="24"/>
          <w:shd w:val="clear" w:color="auto" w:fill="FFFFFF"/>
        </w:rPr>
        <w:t>towards</w:t>
      </w:r>
      <w:r w:rsidR="00911A5A" w:rsidRPr="0071113B">
        <w:rPr>
          <w:rFonts w:asciiTheme="majorBidi" w:eastAsiaTheme="minorHAnsi" w:hAnsiTheme="majorBidi" w:cstheme="majorBidi"/>
          <w:color w:val="222222"/>
          <w:sz w:val="24"/>
          <w:szCs w:val="24"/>
          <w:shd w:val="clear" w:color="auto" w:fill="FFFFFF"/>
        </w:rPr>
        <w:t xml:space="preserve"> the </w:t>
      </w:r>
      <w:r w:rsidR="008C0CA4" w:rsidRPr="0071113B">
        <w:rPr>
          <w:rFonts w:asciiTheme="majorBidi" w:eastAsiaTheme="minorHAnsi" w:hAnsiTheme="majorBidi" w:cstheme="majorBidi"/>
          <w:color w:val="222222"/>
          <w:sz w:val="24"/>
          <w:szCs w:val="24"/>
          <w:shd w:val="clear" w:color="auto" w:fill="FFFFFF"/>
        </w:rPr>
        <w:t xml:space="preserve">stated </w:t>
      </w:r>
      <w:r w:rsidR="00911A5A" w:rsidRPr="0071113B">
        <w:rPr>
          <w:rFonts w:asciiTheme="majorBidi" w:eastAsiaTheme="minorHAnsi" w:hAnsiTheme="majorBidi" w:cstheme="majorBidi"/>
          <w:color w:val="222222"/>
          <w:sz w:val="24"/>
          <w:szCs w:val="24"/>
          <w:shd w:val="clear" w:color="auto" w:fill="FFFFFF"/>
        </w:rPr>
        <w:t>goals and vision</w:t>
      </w:r>
      <w:r w:rsidR="00C45807"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00C45807" w:rsidRPr="0071113B">
        <w:rPr>
          <w:rFonts w:asciiTheme="majorBidi" w:eastAsiaTheme="minorHAnsi" w:hAnsiTheme="majorBidi" w:cstheme="majorBidi"/>
          <w:color w:val="222222"/>
          <w:sz w:val="24"/>
          <w:szCs w:val="24"/>
          <w:shd w:val="clear" w:color="auto" w:fill="FFFFFF"/>
        </w:rPr>
        <w:t xml:space="preserve">Every </w:t>
      </w:r>
      <w:r w:rsidR="00911A5A" w:rsidRPr="0071113B">
        <w:rPr>
          <w:rFonts w:asciiTheme="majorBidi" w:eastAsiaTheme="minorHAnsi" w:hAnsiTheme="majorBidi" w:cstheme="majorBidi"/>
          <w:color w:val="222222"/>
          <w:sz w:val="24"/>
          <w:szCs w:val="24"/>
          <w:shd w:val="clear" w:color="auto" w:fill="FFFFFF"/>
        </w:rPr>
        <w:t>leader learn</w:t>
      </w:r>
      <w:r w:rsidR="00C45807" w:rsidRPr="0071113B">
        <w:rPr>
          <w:rFonts w:asciiTheme="majorBidi" w:eastAsiaTheme="minorHAnsi" w:hAnsiTheme="majorBidi" w:cstheme="majorBidi"/>
          <w:color w:val="222222"/>
          <w:sz w:val="24"/>
          <w:szCs w:val="24"/>
          <w:shd w:val="clear" w:color="auto" w:fill="FFFFFF"/>
        </w:rPr>
        <w:t>s</w:t>
      </w:r>
      <w:r w:rsidR="00911A5A" w:rsidRPr="0071113B">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w:t>
      </w:r>
      <w:r w:rsidR="00C45807"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(p</w:t>
      </w:r>
      <w:r w:rsidR="00F07A3F" w:rsidRPr="0071113B">
        <w:rPr>
          <w:rFonts w:asciiTheme="majorBidi" w:eastAsiaTheme="minorHAnsi" w:hAnsiTheme="majorBidi" w:cstheme="majorBidi"/>
          <w:color w:val="222222"/>
          <w:sz w:val="24"/>
          <w:szCs w:val="24"/>
          <w:shd w:val="clear" w:color="auto" w:fill="FFFFFF"/>
        </w:rPr>
        <w:t>p</w:t>
      </w:r>
      <w:r w:rsidR="00911A5A" w:rsidRPr="0071113B">
        <w:rPr>
          <w:rFonts w:asciiTheme="majorBidi" w:eastAsiaTheme="minorHAnsi" w:hAnsiTheme="majorBidi" w:cstheme="majorBidi"/>
          <w:color w:val="222222"/>
          <w:sz w:val="24"/>
          <w:szCs w:val="24"/>
          <w:shd w:val="clear" w:color="auto" w:fill="FFFFFF"/>
        </w:rPr>
        <w:t>.</w:t>
      </w:r>
      <w:r w:rsidR="00F07A3F"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99-100)</w:t>
      </w:r>
      <w:r w:rsidR="00911A5A" w:rsidRPr="0071113B">
        <w:rPr>
          <w:rFonts w:asciiTheme="majorBidi" w:eastAsiaTheme="minorHAnsi" w:hAnsiTheme="majorBidi" w:cstheme="majorBidi"/>
          <w:color w:val="222222"/>
          <w:sz w:val="24"/>
          <w:szCs w:val="24"/>
          <w:shd w:val="clear" w:color="auto" w:fill="FFFFFF"/>
          <w:lang w:val="en-GB"/>
        </w:rPr>
        <w:t xml:space="preserve">. </w:t>
      </w:r>
      <w:r w:rsidR="00911A5A" w:rsidRPr="0071113B">
        <w:rPr>
          <w:rFonts w:asciiTheme="majorBidi" w:eastAsiaTheme="minorHAnsi" w:hAnsiTheme="majorBidi" w:cstheme="majorBidi"/>
          <w:color w:val="222222"/>
          <w:sz w:val="24"/>
          <w:szCs w:val="24"/>
          <w:shd w:val="clear" w:color="auto" w:fill="FFFFFF"/>
        </w:rPr>
        <w:t>In the video "DREAMS Are FREE, the JOURNEY Isn't!" Maxwell says "Find your passion" (</w:t>
      </w:r>
      <w:bookmarkStart w:id="518" w:name="_Hlk8164633"/>
      <w:r w:rsidR="002B278D" w:rsidRPr="0071113B">
        <w:rPr>
          <w:rFonts w:asciiTheme="majorBidi" w:hAnsiTheme="majorBidi" w:cstheme="majorBidi"/>
          <w:sz w:val="24"/>
          <w:szCs w:val="24"/>
          <w:rPrChange w:id="519" w:author="Allison Ofanansky" w:date="2019-07-03T17:47:00Z">
            <w:rPr/>
          </w:rPrChange>
        </w:rPr>
        <w:fldChar w:fldCharType="begin"/>
      </w:r>
      <w:r w:rsidR="002B278D" w:rsidRPr="0071113B">
        <w:rPr>
          <w:rFonts w:asciiTheme="majorBidi" w:hAnsiTheme="majorBidi" w:cstheme="majorBidi"/>
          <w:sz w:val="24"/>
          <w:szCs w:val="24"/>
        </w:rPr>
        <w:instrText xml:space="preserve"> HYPERLINK "https://youtu.be/y16ks9CKkN0" </w:instrText>
      </w:r>
      <w:r w:rsidR="002B278D" w:rsidRPr="0071113B">
        <w:rPr>
          <w:rFonts w:asciiTheme="majorBidi" w:hAnsiTheme="majorBidi" w:cstheme="majorBidi"/>
          <w:sz w:val="24"/>
          <w:szCs w:val="24"/>
          <w:rPrChange w:id="520" w:author="Allison Ofanansky" w:date="2019-07-03T17:47:00Z">
            <w:rPr>
              <w:rStyle w:val="Hyperlink"/>
              <w:rFonts w:asciiTheme="majorBidi" w:eastAsiaTheme="minorHAnsi" w:hAnsiTheme="majorBidi" w:cstheme="majorBidi"/>
              <w:sz w:val="24"/>
              <w:szCs w:val="24"/>
              <w:shd w:val="clear" w:color="auto" w:fill="FFFFFF"/>
            </w:rPr>
          </w:rPrChange>
        </w:rPr>
        <w:fldChar w:fldCharType="separate"/>
      </w:r>
      <w:r w:rsidR="00911A5A" w:rsidRPr="0071113B">
        <w:rPr>
          <w:rStyle w:val="Hyperlink"/>
          <w:rFonts w:asciiTheme="majorBidi" w:eastAsiaTheme="minorHAnsi" w:hAnsiTheme="majorBidi" w:cstheme="majorBidi"/>
          <w:sz w:val="24"/>
          <w:szCs w:val="24"/>
          <w:shd w:val="clear" w:color="auto" w:fill="FFFFFF"/>
        </w:rPr>
        <w:t>https://youtu.be/y16ks9CKkN0</w:t>
      </w:r>
      <w:r w:rsidR="002B278D" w:rsidRPr="0071113B">
        <w:rPr>
          <w:rStyle w:val="Hyperlink"/>
          <w:rFonts w:asciiTheme="majorBidi" w:eastAsiaTheme="minorHAnsi" w:hAnsiTheme="majorBidi" w:cstheme="majorBidi"/>
          <w:sz w:val="24"/>
          <w:szCs w:val="24"/>
          <w:shd w:val="clear" w:color="auto" w:fill="FFFFFF"/>
          <w:rPrChange w:id="521" w:author="Allison Ofanansky" w:date="2019-07-03T17:47:00Z">
            <w:rPr>
              <w:rStyle w:val="Hyperlink"/>
              <w:rFonts w:asciiTheme="majorBidi" w:eastAsiaTheme="minorHAnsi" w:hAnsiTheme="majorBidi" w:cstheme="majorBidi"/>
              <w:sz w:val="24"/>
              <w:szCs w:val="24"/>
              <w:shd w:val="clear" w:color="auto" w:fill="FFFFFF"/>
            </w:rPr>
          </w:rPrChange>
        </w:rPr>
        <w:fldChar w:fldCharType="end"/>
      </w:r>
      <w:r w:rsidR="00911A5A"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lang w:val="en-GB"/>
        </w:rPr>
        <w:t xml:space="preserve">. </w:t>
      </w:r>
      <w:bookmarkEnd w:id="518"/>
      <w:r w:rsidR="00911A5A" w:rsidRPr="0071113B">
        <w:rPr>
          <w:rFonts w:asciiTheme="majorBidi" w:eastAsiaTheme="minorHAnsi" w:hAnsiTheme="majorBidi" w:cstheme="majorBidi"/>
          <w:color w:val="222222"/>
          <w:sz w:val="24"/>
          <w:szCs w:val="24"/>
          <w:shd w:val="clear" w:color="auto" w:fill="FFFFFF"/>
        </w:rPr>
        <w:t>In the video "Make EVERY DAY Your MASTERPIECE!" Maxwell says "Don't live someone else's dreams" (</w:t>
      </w:r>
      <w:bookmarkStart w:id="522" w:name="_Hlk8164656"/>
      <w:r w:rsidR="002B278D" w:rsidRPr="0071113B">
        <w:rPr>
          <w:rFonts w:asciiTheme="majorBidi" w:hAnsiTheme="majorBidi" w:cstheme="majorBidi"/>
          <w:sz w:val="24"/>
          <w:szCs w:val="24"/>
          <w:rPrChange w:id="523" w:author="Allison Ofanansky" w:date="2019-07-03T17:47:00Z">
            <w:rPr/>
          </w:rPrChange>
        </w:rPr>
        <w:fldChar w:fldCharType="begin"/>
      </w:r>
      <w:r w:rsidR="002B278D" w:rsidRPr="0071113B">
        <w:rPr>
          <w:rFonts w:asciiTheme="majorBidi" w:hAnsiTheme="majorBidi" w:cstheme="majorBidi"/>
          <w:sz w:val="24"/>
          <w:szCs w:val="24"/>
        </w:rPr>
        <w:instrText xml:space="preserve"> HYPERLINK "https://youtu.be/ntLjk8vELCA" </w:instrText>
      </w:r>
      <w:r w:rsidR="002B278D" w:rsidRPr="0071113B">
        <w:rPr>
          <w:rFonts w:asciiTheme="majorBidi" w:hAnsiTheme="majorBidi" w:cstheme="majorBidi"/>
          <w:sz w:val="24"/>
          <w:szCs w:val="24"/>
          <w:rPrChange w:id="524" w:author="Allison Ofanansky" w:date="2019-07-03T17:47:00Z">
            <w:rPr>
              <w:rStyle w:val="Hyperlink"/>
              <w:rFonts w:asciiTheme="majorBidi" w:eastAsiaTheme="minorHAnsi" w:hAnsiTheme="majorBidi" w:cstheme="majorBidi"/>
              <w:sz w:val="24"/>
              <w:szCs w:val="24"/>
              <w:shd w:val="clear" w:color="auto" w:fill="FFFFFF"/>
            </w:rPr>
          </w:rPrChange>
        </w:rPr>
        <w:fldChar w:fldCharType="separate"/>
      </w:r>
      <w:r w:rsidR="00911A5A" w:rsidRPr="0071113B">
        <w:rPr>
          <w:rStyle w:val="Hyperlink"/>
          <w:rFonts w:asciiTheme="majorBidi" w:eastAsiaTheme="minorHAnsi" w:hAnsiTheme="majorBidi" w:cstheme="majorBidi"/>
          <w:sz w:val="24"/>
          <w:szCs w:val="24"/>
          <w:shd w:val="clear" w:color="auto" w:fill="FFFFFF"/>
        </w:rPr>
        <w:t>https://youtu.be/ntLjk8vELCA</w:t>
      </w:r>
      <w:r w:rsidR="002B278D" w:rsidRPr="0071113B">
        <w:rPr>
          <w:rStyle w:val="Hyperlink"/>
          <w:rFonts w:asciiTheme="majorBidi" w:eastAsiaTheme="minorHAnsi" w:hAnsiTheme="majorBidi" w:cstheme="majorBidi"/>
          <w:sz w:val="24"/>
          <w:szCs w:val="24"/>
          <w:shd w:val="clear" w:color="auto" w:fill="FFFFFF"/>
          <w:rPrChange w:id="525" w:author="Allison Ofanansky" w:date="2019-07-03T17:47:00Z">
            <w:rPr>
              <w:rStyle w:val="Hyperlink"/>
              <w:rFonts w:asciiTheme="majorBidi" w:eastAsiaTheme="minorHAnsi" w:hAnsiTheme="majorBidi" w:cstheme="majorBidi"/>
              <w:sz w:val="24"/>
              <w:szCs w:val="24"/>
              <w:shd w:val="clear" w:color="auto" w:fill="FFFFFF"/>
            </w:rPr>
          </w:rPrChange>
        </w:rPr>
        <w:fldChar w:fldCharType="end"/>
      </w:r>
      <w:bookmarkEnd w:id="522"/>
      <w:r w:rsidR="00911A5A" w:rsidRPr="0071113B">
        <w:rPr>
          <w:rFonts w:asciiTheme="majorBidi" w:hAnsiTheme="majorBidi" w:cstheme="majorBidi"/>
          <w:color w:val="212121"/>
          <w:sz w:val="24"/>
          <w:szCs w:val="24"/>
        </w:rPr>
        <w:t>)</w:t>
      </w:r>
      <w:r w:rsidR="008C0CA4" w:rsidRPr="0071113B">
        <w:rPr>
          <w:rFonts w:asciiTheme="majorBidi" w:eastAsiaTheme="minorHAnsi" w:hAnsiTheme="majorBidi" w:cstheme="majorBidi"/>
          <w:color w:val="222222"/>
          <w:sz w:val="24"/>
          <w:szCs w:val="24"/>
          <w:shd w:val="clear" w:color="auto" w:fill="FFFFFF"/>
          <w:lang w:val="en-GB"/>
        </w:rPr>
        <w:t>, encouraging people to</w:t>
      </w:r>
      <w:r w:rsidR="002A6413" w:rsidRPr="0071113B">
        <w:rPr>
          <w:rFonts w:asciiTheme="majorBidi" w:eastAsiaTheme="minorHAnsi" w:hAnsiTheme="majorBidi" w:cstheme="majorBidi"/>
          <w:color w:val="222222"/>
          <w:sz w:val="24"/>
          <w:szCs w:val="24"/>
          <w:shd w:val="clear" w:color="auto" w:fill="FFFFFF"/>
        </w:rPr>
        <w:t xml:space="preserve"> live </w:t>
      </w:r>
      <w:r w:rsidR="008C0CA4" w:rsidRPr="0071113B">
        <w:rPr>
          <w:rFonts w:asciiTheme="majorBidi" w:eastAsiaTheme="minorHAnsi" w:hAnsiTheme="majorBidi" w:cstheme="majorBidi"/>
          <w:color w:val="222222"/>
          <w:sz w:val="24"/>
          <w:szCs w:val="24"/>
          <w:shd w:val="clear" w:color="auto" w:fill="FFFFFF"/>
        </w:rPr>
        <w:t xml:space="preserve">out their personal passions and </w:t>
      </w:r>
      <w:r w:rsidR="002A6413" w:rsidRPr="0071113B">
        <w:rPr>
          <w:rFonts w:asciiTheme="majorBidi" w:eastAsiaTheme="minorHAnsi" w:hAnsiTheme="majorBidi" w:cstheme="majorBidi"/>
          <w:color w:val="222222"/>
          <w:sz w:val="24"/>
          <w:szCs w:val="24"/>
          <w:shd w:val="clear" w:color="auto" w:fill="FFFFFF"/>
        </w:rPr>
        <w:t>dreams</w:t>
      </w:r>
      <w:r w:rsidR="00B97BE8" w:rsidRPr="0071113B">
        <w:rPr>
          <w:rFonts w:asciiTheme="majorBidi" w:eastAsiaTheme="minorHAnsi" w:hAnsiTheme="majorBidi" w:cstheme="majorBidi"/>
          <w:color w:val="222222"/>
          <w:sz w:val="24"/>
          <w:szCs w:val="24"/>
          <w:shd w:val="clear" w:color="auto" w:fill="FFFFFF"/>
        </w:rPr>
        <w:t>.</w:t>
      </w:r>
    </w:p>
    <w:p w14:paraId="7991573E" w14:textId="376CEA9C" w:rsidR="00911A5A" w:rsidRPr="0071113B" w:rsidDel="00C45807" w:rsidRDefault="00911A5A">
      <w:pPr>
        <w:pStyle w:val="HTMLPreformatted"/>
        <w:shd w:val="clear" w:color="auto" w:fill="FFFFFF"/>
        <w:spacing w:line="480" w:lineRule="auto"/>
        <w:contextualSpacing/>
        <w:jc w:val="both"/>
        <w:rPr>
          <w:del w:id="526" w:author="מחבר"/>
          <w:rFonts w:asciiTheme="majorBidi" w:eastAsiaTheme="minorHAnsi" w:hAnsiTheme="majorBidi" w:cstheme="majorBidi"/>
          <w:color w:val="222222"/>
          <w:sz w:val="24"/>
          <w:szCs w:val="24"/>
          <w:shd w:val="clear" w:color="auto" w:fill="FFFFFF"/>
        </w:rPr>
      </w:pPr>
    </w:p>
    <w:p w14:paraId="57CCCB80" w14:textId="77777777" w:rsidR="00911A5A" w:rsidRPr="0071113B" w:rsidRDefault="00911A5A">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3885459F" w:rsidR="00911A5A" w:rsidRPr="0071113B" w:rsidRDefault="00D46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rPrChange w:id="527" w:author="Allison Ofanansky" w:date="2019-07-03T17:47:00Z">
            <w:rPr>
              <w:rFonts w:asciiTheme="majorBidi" w:eastAsia="Times New Roman" w:hAnsiTheme="majorBidi" w:cstheme="majorBidi"/>
              <w:b/>
              <w:bCs/>
              <w:color w:val="212121"/>
              <w:sz w:val="24"/>
              <w:szCs w:val="24"/>
              <w:lang w:val="en"/>
            </w:rPr>
          </w:rPrChange>
        </w:rPr>
      </w:pPr>
      <w:r w:rsidRPr="0071113B">
        <w:rPr>
          <w:rFonts w:asciiTheme="majorBidi" w:eastAsia="Times New Roman" w:hAnsiTheme="majorBidi" w:cstheme="majorBidi"/>
          <w:b/>
          <w:bCs/>
          <w:color w:val="212121"/>
          <w:sz w:val="24"/>
          <w:szCs w:val="24"/>
          <w:lang w:val="en"/>
        </w:rPr>
        <w:t>J</w:t>
      </w:r>
      <w:r w:rsidR="00911A5A" w:rsidRPr="0071113B">
        <w:rPr>
          <w:rFonts w:asciiTheme="majorBidi" w:eastAsia="Times New Roman" w:hAnsiTheme="majorBidi" w:cstheme="majorBidi"/>
          <w:b/>
          <w:bCs/>
          <w:color w:val="212121"/>
          <w:sz w:val="24"/>
          <w:szCs w:val="24"/>
          <w:lang w:val="en"/>
        </w:rPr>
        <w:t>ohn C. Maxwell</w:t>
      </w:r>
      <w:r w:rsidR="003D089A" w:rsidRPr="0071113B">
        <w:rPr>
          <w:rFonts w:asciiTheme="majorBidi" w:eastAsia="Times New Roman" w:hAnsiTheme="majorBidi" w:cstheme="majorBidi"/>
          <w:b/>
          <w:bCs/>
          <w:color w:val="212121"/>
          <w:sz w:val="24"/>
          <w:szCs w:val="24"/>
          <w:lang w:val="en"/>
        </w:rPr>
        <w:t>:</w:t>
      </w:r>
      <w:r w:rsidR="00911A5A" w:rsidRPr="0071113B">
        <w:rPr>
          <w:rFonts w:asciiTheme="majorBidi" w:eastAsia="Times New Roman" w:hAnsiTheme="majorBidi" w:cstheme="majorBidi"/>
          <w:b/>
          <w:bCs/>
          <w:color w:val="212121"/>
          <w:sz w:val="24"/>
          <w:szCs w:val="24"/>
          <w:lang w:val="en"/>
        </w:rPr>
        <w:t xml:space="preserve"> </w:t>
      </w:r>
      <w:r w:rsidR="00B82B3D" w:rsidRPr="0071113B">
        <w:rPr>
          <w:rFonts w:asciiTheme="majorBidi" w:eastAsia="Times New Roman" w:hAnsiTheme="majorBidi" w:cstheme="majorBidi"/>
          <w:b/>
          <w:bCs/>
          <w:color w:val="212121"/>
          <w:sz w:val="24"/>
          <w:szCs w:val="24"/>
          <w:lang w:val="en"/>
        </w:rPr>
        <w:t>S</w:t>
      </w:r>
      <w:r w:rsidR="00911A5A" w:rsidRPr="0071113B">
        <w:rPr>
          <w:rFonts w:asciiTheme="majorBidi" w:eastAsia="Times New Roman" w:hAnsiTheme="majorBidi" w:cstheme="majorBidi"/>
          <w:b/>
          <w:bCs/>
          <w:color w:val="212121"/>
          <w:sz w:val="24"/>
          <w:szCs w:val="24"/>
          <w:lang w:val="en"/>
        </w:rPr>
        <w:t>etting goals for correct action and managing time</w:t>
      </w:r>
    </w:p>
    <w:p w14:paraId="49459033" w14:textId="44B24E7D" w:rsidR="00045A4B" w:rsidRPr="0071113B" w:rsidRDefault="00CB01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528" w:author="מחבר"/>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283710" w:rsidRPr="0071113B">
        <w:rPr>
          <w:rFonts w:asciiTheme="majorBidi" w:hAnsiTheme="majorBidi" w:cstheme="majorBidi"/>
          <w:color w:val="222222"/>
          <w:sz w:val="24"/>
          <w:szCs w:val="24"/>
          <w:shd w:val="clear" w:color="auto" w:fill="FFFFFF"/>
        </w:rPr>
        <w:t>Maxwell</w:t>
      </w:r>
      <w:r w:rsidR="008C0CA4" w:rsidRPr="0071113B">
        <w:rPr>
          <w:rFonts w:asciiTheme="majorBidi" w:hAnsiTheme="majorBidi" w:cstheme="majorBidi"/>
          <w:color w:val="222222"/>
          <w:sz w:val="24"/>
          <w:szCs w:val="24"/>
          <w:shd w:val="clear" w:color="auto" w:fill="FFFFFF"/>
        </w:rPr>
        <w:t xml:space="preserve"> notes that</w:t>
      </w:r>
      <w:r w:rsidR="00283710"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 xml:space="preserve">people </w:t>
      </w:r>
      <w:r w:rsidR="005C5AE3" w:rsidRPr="0071113B">
        <w:rPr>
          <w:rFonts w:asciiTheme="majorBidi" w:hAnsiTheme="majorBidi" w:cstheme="majorBidi"/>
          <w:color w:val="222222"/>
          <w:sz w:val="24"/>
          <w:szCs w:val="24"/>
          <w:shd w:val="clear" w:color="auto" w:fill="FFFFFF"/>
        </w:rPr>
        <w:t>cannot</w:t>
      </w:r>
      <w:r w:rsidR="00283710" w:rsidRPr="0071113B">
        <w:rPr>
          <w:rFonts w:asciiTheme="majorBidi" w:hAnsiTheme="majorBidi" w:cstheme="majorBidi"/>
          <w:color w:val="222222"/>
          <w:sz w:val="24"/>
          <w:szCs w:val="24"/>
          <w:shd w:val="clear" w:color="auto" w:fill="FFFFFF"/>
        </w:rPr>
        <w:t xml:space="preserve"> </w:t>
      </w:r>
      <w:r w:rsidR="008C0CA4" w:rsidRPr="0071113B">
        <w:rPr>
          <w:rFonts w:asciiTheme="majorBidi" w:hAnsiTheme="majorBidi" w:cstheme="majorBidi"/>
          <w:color w:val="222222"/>
          <w:sz w:val="24"/>
          <w:szCs w:val="24"/>
          <w:shd w:val="clear" w:color="auto" w:fill="FFFFFF"/>
        </w:rPr>
        <w:t xml:space="preserve">slow down or speed up the passage of </w:t>
      </w:r>
      <w:r w:rsidR="00283710" w:rsidRPr="0071113B">
        <w:rPr>
          <w:rFonts w:asciiTheme="majorBidi" w:hAnsiTheme="majorBidi" w:cstheme="majorBidi"/>
          <w:color w:val="222222"/>
          <w:sz w:val="24"/>
          <w:szCs w:val="24"/>
          <w:shd w:val="clear" w:color="auto" w:fill="FFFFFF"/>
        </w:rPr>
        <w:t>time</w:t>
      </w:r>
      <w:r w:rsidRPr="0071113B">
        <w:rPr>
          <w:rFonts w:asciiTheme="majorBidi" w:hAnsiTheme="majorBidi" w:cstheme="majorBidi"/>
          <w:color w:val="222222"/>
          <w:sz w:val="24"/>
          <w:szCs w:val="24"/>
          <w:shd w:val="clear" w:color="auto" w:fill="FFFFFF"/>
        </w:rPr>
        <w:t>, but rather</w:t>
      </w:r>
      <w:r w:rsidR="00283710" w:rsidRPr="0071113B">
        <w:rPr>
          <w:rFonts w:asciiTheme="majorBidi" w:hAnsiTheme="majorBidi" w:cstheme="majorBidi"/>
          <w:color w:val="222222"/>
          <w:sz w:val="24"/>
          <w:szCs w:val="24"/>
          <w:shd w:val="clear" w:color="auto" w:fill="FFFFFF"/>
        </w:rPr>
        <w:t xml:space="preserve"> </w:t>
      </w:r>
      <w:r w:rsidR="003F118D" w:rsidRPr="0071113B">
        <w:rPr>
          <w:rFonts w:asciiTheme="majorBidi" w:hAnsiTheme="majorBidi" w:cstheme="majorBidi"/>
          <w:color w:val="222222"/>
          <w:sz w:val="24"/>
          <w:szCs w:val="24"/>
          <w:shd w:val="clear" w:color="auto" w:fill="FFFFFF"/>
        </w:rPr>
        <w:t xml:space="preserve">must </w:t>
      </w:r>
      <w:r w:rsidR="00283710" w:rsidRPr="0071113B">
        <w:rPr>
          <w:rFonts w:asciiTheme="majorBidi" w:hAnsiTheme="majorBidi" w:cstheme="majorBidi"/>
          <w:color w:val="222222"/>
          <w:sz w:val="24"/>
          <w:szCs w:val="24"/>
          <w:shd w:val="clear" w:color="auto" w:fill="FFFFFF"/>
        </w:rPr>
        <w:t>act within it</w:t>
      </w:r>
      <w:r w:rsidRPr="0071113B">
        <w:rPr>
          <w:rFonts w:asciiTheme="majorBidi" w:hAnsiTheme="majorBidi" w:cstheme="majorBidi"/>
          <w:color w:val="222222"/>
          <w:sz w:val="24"/>
          <w:szCs w:val="24"/>
          <w:shd w:val="clear" w:color="auto" w:fill="FFFFFF"/>
        </w:rPr>
        <w:t>s bounds</w:t>
      </w:r>
      <w:r w:rsidR="00283710" w:rsidRPr="0071113B">
        <w:rPr>
          <w:rFonts w:asciiTheme="majorBidi" w:hAnsiTheme="majorBidi" w:cstheme="majorBidi"/>
          <w:color w:val="222222"/>
          <w:sz w:val="24"/>
          <w:szCs w:val="24"/>
          <w:shd w:val="clear" w:color="auto" w:fill="FFFFFF"/>
        </w:rPr>
        <w:t xml:space="preserve">. </w:t>
      </w:r>
      <w:r w:rsidR="008C0CA4" w:rsidRPr="0071113B">
        <w:rPr>
          <w:rFonts w:asciiTheme="majorBidi" w:hAnsiTheme="majorBidi" w:cstheme="majorBidi"/>
          <w:color w:val="222222"/>
          <w:sz w:val="24"/>
          <w:szCs w:val="24"/>
          <w:shd w:val="clear" w:color="auto" w:fill="FFFFFF"/>
        </w:rPr>
        <w:t>People</w:t>
      </w:r>
      <w:r w:rsidR="00283710" w:rsidRPr="0071113B">
        <w:rPr>
          <w:rFonts w:asciiTheme="majorBidi" w:hAnsiTheme="majorBidi" w:cstheme="majorBidi"/>
          <w:color w:val="222222"/>
          <w:sz w:val="24"/>
          <w:szCs w:val="24"/>
          <w:shd w:val="clear" w:color="auto" w:fill="FFFFFF"/>
        </w:rPr>
        <w:t xml:space="preserve"> can manage </w:t>
      </w:r>
      <w:r w:rsidR="008C0CA4" w:rsidRPr="0071113B">
        <w:rPr>
          <w:rFonts w:asciiTheme="majorBidi" w:hAnsiTheme="majorBidi" w:cstheme="majorBidi"/>
          <w:color w:val="222222"/>
          <w:sz w:val="24"/>
          <w:szCs w:val="24"/>
          <w:shd w:val="clear" w:color="auto" w:fill="FFFFFF"/>
        </w:rPr>
        <w:t>their</w:t>
      </w:r>
      <w:r w:rsidRPr="0071113B">
        <w:rPr>
          <w:rFonts w:asciiTheme="majorBidi" w:hAnsiTheme="majorBidi" w:cstheme="majorBidi"/>
          <w:color w:val="222222"/>
          <w:sz w:val="24"/>
          <w:szCs w:val="24"/>
          <w:shd w:val="clear" w:color="auto" w:fill="FFFFFF"/>
        </w:rPr>
        <w:t xml:space="preserve"> use of</w:t>
      </w:r>
      <w:r w:rsidR="00283710" w:rsidRPr="0071113B">
        <w:rPr>
          <w:rFonts w:asciiTheme="majorBidi" w:hAnsiTheme="majorBidi" w:cstheme="majorBidi"/>
          <w:color w:val="222222"/>
          <w:sz w:val="24"/>
          <w:szCs w:val="24"/>
          <w:shd w:val="clear" w:color="auto" w:fill="FFFFFF"/>
        </w:rPr>
        <w:t xml:space="preserve"> time, and that depends on </w:t>
      </w:r>
      <w:r w:rsidR="008C0CA4" w:rsidRPr="0071113B">
        <w:rPr>
          <w:rFonts w:asciiTheme="majorBidi" w:hAnsiTheme="majorBidi" w:cstheme="majorBidi"/>
          <w:color w:val="222222"/>
          <w:sz w:val="24"/>
          <w:szCs w:val="24"/>
          <w:shd w:val="clear" w:color="auto" w:fill="FFFFFF"/>
        </w:rPr>
        <w:t xml:space="preserve">their </w:t>
      </w:r>
      <w:r w:rsidR="00283710" w:rsidRPr="0071113B">
        <w:rPr>
          <w:rFonts w:asciiTheme="majorBidi" w:hAnsiTheme="majorBidi" w:cstheme="majorBidi"/>
          <w:color w:val="222222"/>
          <w:sz w:val="24"/>
          <w:szCs w:val="24"/>
          <w:shd w:val="clear" w:color="auto" w:fill="FFFFFF"/>
        </w:rPr>
        <w:t>will.</w:t>
      </w:r>
      <w:r w:rsidR="00611123"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Therefore, the term “t</w:t>
      </w:r>
      <w:r w:rsidR="00911A5A" w:rsidRPr="0071113B">
        <w:rPr>
          <w:rFonts w:asciiTheme="majorBidi" w:hAnsiTheme="majorBidi" w:cstheme="majorBidi"/>
          <w:color w:val="222222"/>
          <w:sz w:val="24"/>
          <w:szCs w:val="24"/>
          <w:shd w:val="clear" w:color="auto" w:fill="FFFFFF"/>
        </w:rPr>
        <w:t xml:space="preserve">ime management" is an oxymoron. </w:t>
      </w:r>
      <w:r w:rsidRPr="0071113B">
        <w:rPr>
          <w:rFonts w:asciiTheme="majorBidi" w:hAnsiTheme="majorBidi" w:cstheme="majorBidi"/>
          <w:color w:val="222222"/>
          <w:sz w:val="24"/>
          <w:szCs w:val="24"/>
          <w:shd w:val="clear" w:color="auto" w:fill="FFFFFF"/>
        </w:rPr>
        <w:t>“T</w:t>
      </w:r>
      <w:r w:rsidR="00911A5A" w:rsidRPr="0071113B">
        <w:rPr>
          <w:rFonts w:asciiTheme="majorBidi" w:hAnsiTheme="majorBidi" w:cstheme="majorBidi"/>
          <w:color w:val="222222"/>
          <w:sz w:val="24"/>
          <w:szCs w:val="24"/>
          <w:shd w:val="clear" w:color="auto" w:fill="FFFFFF"/>
        </w:rPr>
        <w:t xml:space="preserve">ime cannot be managed…you can't manage your time so what can you do? </w:t>
      </w:r>
      <w:r w:rsidRPr="0071113B">
        <w:rPr>
          <w:rFonts w:asciiTheme="majorBidi" w:hAnsiTheme="majorBidi" w:cstheme="majorBidi"/>
          <w:color w:val="222222"/>
          <w:sz w:val="24"/>
          <w:szCs w:val="24"/>
          <w:shd w:val="clear" w:color="auto" w:fill="FFFFFF"/>
        </w:rPr>
        <w:t xml:space="preserve">Manage </w:t>
      </w:r>
      <w:r w:rsidR="00911A5A" w:rsidRPr="0071113B">
        <w:rPr>
          <w:rFonts w:asciiTheme="majorBidi" w:hAnsiTheme="majorBidi" w:cstheme="majorBidi"/>
          <w:color w:val="222222"/>
          <w:sz w:val="24"/>
          <w:szCs w:val="24"/>
          <w:shd w:val="clear" w:color="auto" w:fill="FFFFFF"/>
        </w:rPr>
        <w:t xml:space="preserve">yourself! </w:t>
      </w:r>
      <w:r w:rsidRPr="0071113B">
        <w:rPr>
          <w:rFonts w:asciiTheme="majorBidi" w:hAnsiTheme="majorBidi" w:cstheme="majorBidi"/>
          <w:color w:val="222222"/>
          <w:sz w:val="24"/>
          <w:szCs w:val="24"/>
          <w:shd w:val="clear" w:color="auto" w:fill="FFFFFF"/>
        </w:rPr>
        <w:t xml:space="preserve">Nothing </w:t>
      </w:r>
      <w:r w:rsidR="00911A5A" w:rsidRPr="0071113B">
        <w:rPr>
          <w:rFonts w:asciiTheme="majorBidi" w:hAnsiTheme="majorBidi" w:cstheme="majorBidi"/>
          <w:color w:val="222222"/>
          <w:sz w:val="24"/>
          <w:szCs w:val="24"/>
          <w:shd w:val="clear" w:color="auto" w:fill="FFFFFF"/>
        </w:rPr>
        <w:t>separate</w:t>
      </w:r>
      <w:r w:rsidRPr="0071113B">
        <w:rPr>
          <w:rFonts w:asciiTheme="majorBidi" w:hAnsiTheme="majorBidi" w:cstheme="majorBidi"/>
          <w:color w:val="222222"/>
          <w:sz w:val="24"/>
          <w:szCs w:val="24"/>
          <w:shd w:val="clear" w:color="auto" w:fill="FFFFFF"/>
        </w:rPr>
        <w:t>s</w:t>
      </w:r>
      <w:r w:rsidR="00911A5A" w:rsidRPr="0071113B">
        <w:rPr>
          <w:rFonts w:asciiTheme="majorBidi" w:hAnsiTheme="majorBidi" w:cstheme="majorBidi"/>
          <w:color w:val="222222"/>
          <w:sz w:val="24"/>
          <w:szCs w:val="24"/>
          <w:shd w:val="clear" w:color="auto" w:fill="FFFFFF"/>
        </w:rPr>
        <w:t xml:space="preserve"> successful people from unsuccessful people </w:t>
      </w:r>
      <w:r w:rsidRPr="0071113B">
        <w:rPr>
          <w:rFonts w:asciiTheme="majorBidi" w:hAnsiTheme="majorBidi" w:cstheme="majorBidi"/>
          <w:color w:val="222222"/>
          <w:sz w:val="24"/>
          <w:szCs w:val="24"/>
          <w:shd w:val="clear" w:color="auto" w:fill="FFFFFF"/>
        </w:rPr>
        <w:t xml:space="preserve">like </w:t>
      </w:r>
      <w:r w:rsidR="00911A5A" w:rsidRPr="0071113B">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commentRangeStart w:id="529"/>
      <w:r w:rsidRPr="0071113B">
        <w:rPr>
          <w:rFonts w:asciiTheme="majorBidi" w:hAnsiTheme="majorBidi" w:cstheme="majorBidi"/>
          <w:color w:val="222222"/>
          <w:sz w:val="24"/>
          <w:szCs w:val="24"/>
          <w:shd w:val="clear" w:color="auto" w:fill="FFFFFF"/>
        </w:rPr>
        <w:t xml:space="preserve">they </w:t>
      </w:r>
      <w:r w:rsidR="00911A5A" w:rsidRPr="0071113B">
        <w:rPr>
          <w:rFonts w:asciiTheme="majorBidi" w:hAnsiTheme="majorBidi" w:cstheme="majorBidi"/>
          <w:color w:val="222222"/>
          <w:sz w:val="24"/>
          <w:szCs w:val="24"/>
          <w:shd w:val="clear" w:color="auto" w:fill="FFFFFF"/>
        </w:rPr>
        <w:t xml:space="preserve">continually analyze how they are </w:t>
      </w:r>
      <w:r w:rsidRPr="0071113B">
        <w:rPr>
          <w:rFonts w:asciiTheme="majorBidi" w:hAnsiTheme="majorBidi" w:cstheme="majorBidi"/>
          <w:color w:val="222222"/>
          <w:sz w:val="24"/>
          <w:szCs w:val="24"/>
          <w:shd w:val="clear" w:color="auto" w:fill="FFFFFF"/>
        </w:rPr>
        <w:t xml:space="preserve">using </w:t>
      </w:r>
      <w:r w:rsidR="00911A5A" w:rsidRPr="0071113B">
        <w:rPr>
          <w:rFonts w:asciiTheme="majorBidi" w:hAnsiTheme="majorBidi" w:cstheme="majorBidi"/>
          <w:color w:val="222222"/>
          <w:sz w:val="24"/>
          <w:szCs w:val="24"/>
          <w:shd w:val="clear" w:color="auto" w:fill="FFFFFF"/>
        </w:rPr>
        <w:t xml:space="preserve">their time and ask </w:t>
      </w:r>
      <w:r w:rsidR="005C5AE3" w:rsidRPr="0071113B">
        <w:rPr>
          <w:rFonts w:asciiTheme="majorBidi" w:hAnsiTheme="majorBidi" w:cstheme="majorBidi"/>
          <w:color w:val="222222"/>
          <w:sz w:val="24"/>
          <w:szCs w:val="24"/>
          <w:shd w:val="clear" w:color="auto" w:fill="FFFFFF"/>
        </w:rPr>
        <w:lastRenderedPageBreak/>
        <w:t>themselves</w:t>
      </w:r>
      <w:r w:rsidR="00911A5A" w:rsidRPr="0071113B">
        <w:rPr>
          <w:rFonts w:asciiTheme="majorBidi" w:hAnsiTheme="majorBidi" w:cstheme="majorBidi"/>
          <w:color w:val="222222"/>
          <w:sz w:val="24"/>
          <w:szCs w:val="24"/>
          <w:shd w:val="clear" w:color="auto" w:fill="FFFFFF"/>
        </w:rPr>
        <w:t xml:space="preserve"> the question </w:t>
      </w:r>
      <w:r w:rsidR="000646C6" w:rsidRPr="0071113B">
        <w:rPr>
          <w:rFonts w:asciiTheme="majorBidi" w:hAnsiTheme="majorBidi" w:cstheme="majorBidi"/>
          <w:color w:val="222222"/>
          <w:sz w:val="24"/>
          <w:szCs w:val="24"/>
          <w:shd w:val="clear" w:color="auto" w:fill="FFFFFF"/>
        </w:rPr>
        <w:t xml:space="preserve">'Am </w:t>
      </w:r>
      <w:r w:rsidR="00911A5A" w:rsidRPr="0071113B">
        <w:rPr>
          <w:rFonts w:asciiTheme="majorBidi" w:hAnsiTheme="majorBidi" w:cstheme="majorBidi"/>
          <w:color w:val="222222"/>
          <w:sz w:val="24"/>
          <w:szCs w:val="24"/>
          <w:shd w:val="clear" w:color="auto" w:fill="FFFFFF"/>
        </w:rPr>
        <w:t>I getting the best use out of my time</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0646C6" w:rsidRPr="0071113B">
        <w:rPr>
          <w:rFonts w:asciiTheme="majorBidi" w:hAnsiTheme="majorBidi" w:cstheme="majorBidi"/>
          <w:color w:val="222222"/>
          <w:sz w:val="24"/>
          <w:szCs w:val="24"/>
          <w:shd w:val="clear" w:color="auto" w:fill="FFFFFF"/>
        </w:rPr>
        <w:t>E</w:t>
      </w:r>
      <w:r w:rsidRPr="0071113B">
        <w:rPr>
          <w:rFonts w:asciiTheme="majorBidi" w:hAnsiTheme="majorBidi" w:cstheme="majorBidi"/>
          <w:color w:val="222222"/>
          <w:sz w:val="24"/>
          <w:szCs w:val="24"/>
          <w:shd w:val="clear" w:color="auto" w:fill="FFFFFF"/>
        </w:rPr>
        <w:t>ven though</w:t>
      </w:r>
      <w:r w:rsidR="00911A5A" w:rsidRPr="0071113B">
        <w:rPr>
          <w:rFonts w:asciiTheme="majorBidi" w:hAnsiTheme="majorBidi" w:cstheme="majorBidi"/>
          <w:color w:val="222222"/>
          <w:sz w:val="24"/>
          <w:szCs w:val="24"/>
          <w:shd w:val="clear" w:color="auto" w:fill="FFFFFF"/>
        </w:rPr>
        <w:t xml:space="preserve"> most people would acknowledge </w:t>
      </w:r>
      <w:r w:rsidRPr="0071113B">
        <w:rPr>
          <w:rFonts w:asciiTheme="majorBidi" w:hAnsiTheme="majorBidi" w:cstheme="majorBidi"/>
          <w:color w:val="222222"/>
          <w:sz w:val="24"/>
          <w:szCs w:val="24"/>
          <w:shd w:val="clear" w:color="auto" w:fill="FFFFFF"/>
        </w:rPr>
        <w:t xml:space="preserve">that </w:t>
      </w:r>
      <w:r w:rsidR="00911A5A" w:rsidRPr="0071113B">
        <w:rPr>
          <w:rFonts w:asciiTheme="majorBidi" w:hAnsiTheme="majorBidi" w:cstheme="majorBidi"/>
          <w:color w:val="222222"/>
          <w:sz w:val="24"/>
          <w:szCs w:val="24"/>
          <w:shd w:val="clear" w:color="auto" w:fill="FFFFFF"/>
        </w:rPr>
        <w:t>time is finite, I think the majority of them don't really understand its value</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commentRangeEnd w:id="529"/>
      <w:r w:rsidRPr="0071113B">
        <w:rPr>
          <w:rStyle w:val="CommentReference"/>
          <w:rFonts w:asciiTheme="majorBidi" w:hAnsiTheme="majorBidi" w:cstheme="majorBidi"/>
          <w:sz w:val="24"/>
          <w:szCs w:val="24"/>
          <w:rPrChange w:id="530" w:author="Allison Ofanansky" w:date="2019-07-03T17:47:00Z">
            <w:rPr>
              <w:rStyle w:val="CommentReference"/>
            </w:rPr>
          </w:rPrChange>
        </w:rPr>
        <w:commentReference w:id="529"/>
      </w:r>
      <w:r w:rsidR="00911A5A" w:rsidRPr="0071113B">
        <w:rPr>
          <w:rFonts w:asciiTheme="majorBidi" w:hAnsiTheme="majorBidi" w:cstheme="majorBidi"/>
          <w:color w:val="222222"/>
          <w:sz w:val="24"/>
          <w:szCs w:val="24"/>
          <w:shd w:val="clear" w:color="auto" w:fill="FFFFFF"/>
        </w:rPr>
        <w:t>(Maxwell, J. C. (2008). Leadership gold: Lessons I've learned from a lifetime of leading. HarperCollins Leadership.</w:t>
      </w:r>
      <w:r w:rsidR="00911A5A" w:rsidRPr="0071113B">
        <w:rPr>
          <w:rFonts w:asciiTheme="majorBidi" w:hAnsiTheme="majorBidi" w:cstheme="majorBidi"/>
          <w:color w:val="222222"/>
          <w:sz w:val="24"/>
          <w:szCs w:val="24"/>
          <w:shd w:val="clear" w:color="auto" w:fill="FFFFFF"/>
          <w:rtl/>
        </w:rPr>
        <w:t>‏</w:t>
      </w:r>
      <w:r w:rsidR="00911A5A" w:rsidRPr="0071113B">
        <w:rPr>
          <w:rFonts w:asciiTheme="majorBidi" w:hAnsiTheme="majorBidi" w:cstheme="majorBidi"/>
          <w:color w:val="222222"/>
          <w:sz w:val="24"/>
          <w:szCs w:val="24"/>
          <w:shd w:val="clear" w:color="auto" w:fill="FFFFFF"/>
        </w:rPr>
        <w:t xml:space="preserve"> p.115). </w:t>
      </w:r>
    </w:p>
    <w:p w14:paraId="56E294C4" w14:textId="0E1EE435" w:rsidR="00E465AC" w:rsidRPr="0071113B" w:rsidRDefault="00045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commentRangeStart w:id="531"/>
      <w:commentRangeStart w:id="532"/>
      <w:r w:rsidR="00911A5A" w:rsidRPr="0071113B">
        <w:rPr>
          <w:rFonts w:asciiTheme="majorBidi" w:hAnsiTheme="majorBidi" w:cstheme="majorBidi"/>
          <w:color w:val="222222"/>
          <w:sz w:val="24"/>
          <w:szCs w:val="24"/>
          <w:shd w:val="clear" w:color="auto" w:fill="FFFFFF"/>
        </w:rPr>
        <w:t>Successful people</w:t>
      </w:r>
      <w:r w:rsidR="008C0CA4" w:rsidRPr="0071113B">
        <w:rPr>
          <w:rFonts w:asciiTheme="majorBidi" w:hAnsiTheme="majorBidi" w:cstheme="majorBidi"/>
          <w:color w:val="222222"/>
          <w:sz w:val="24"/>
          <w:szCs w:val="24"/>
          <w:shd w:val="clear" w:color="auto" w:fill="FFFFFF"/>
        </w:rPr>
        <w:t>, according to Maxwell,</w:t>
      </w:r>
      <w:r w:rsidR="00911A5A" w:rsidRPr="0071113B">
        <w:rPr>
          <w:rFonts w:asciiTheme="majorBidi" w:hAnsiTheme="majorBidi" w:cstheme="majorBidi"/>
          <w:color w:val="222222"/>
          <w:sz w:val="24"/>
          <w:szCs w:val="24"/>
          <w:shd w:val="clear" w:color="auto" w:fill="FFFFFF"/>
        </w:rPr>
        <w:t xml:space="preserve"> recognize that time is the most valuable resource and should be used wisely</w:t>
      </w:r>
      <w:commentRangeEnd w:id="531"/>
      <w:r w:rsidR="008C0CA4" w:rsidRPr="0071113B">
        <w:rPr>
          <w:rStyle w:val="CommentReference"/>
          <w:rFonts w:asciiTheme="majorBidi" w:hAnsiTheme="majorBidi" w:cstheme="majorBidi"/>
          <w:sz w:val="24"/>
          <w:szCs w:val="24"/>
          <w:rPrChange w:id="533" w:author="Allison Ofanansky" w:date="2019-07-03T17:47:00Z">
            <w:rPr>
              <w:rStyle w:val="CommentReference"/>
            </w:rPr>
          </w:rPrChange>
        </w:rPr>
        <w:commentReference w:id="531"/>
      </w:r>
      <w:commentRangeEnd w:id="532"/>
      <w:r w:rsidR="007048FC" w:rsidRPr="0071113B">
        <w:rPr>
          <w:rStyle w:val="CommentReference"/>
          <w:rFonts w:asciiTheme="majorBidi" w:hAnsiTheme="majorBidi" w:cstheme="majorBidi"/>
          <w:sz w:val="24"/>
          <w:szCs w:val="24"/>
          <w:rPrChange w:id="534" w:author="Allison Ofanansky" w:date="2019-07-03T17:47:00Z">
            <w:rPr>
              <w:rStyle w:val="CommentReference"/>
            </w:rPr>
          </w:rPrChange>
        </w:rPr>
        <w:commentReference w:id="532"/>
      </w:r>
      <w:r w:rsidR="00911A5A" w:rsidRPr="0071113B">
        <w:rPr>
          <w:rFonts w:asciiTheme="majorBidi" w:hAnsiTheme="majorBidi" w:cstheme="majorBidi"/>
          <w:color w:val="222222"/>
          <w:sz w:val="24"/>
          <w:szCs w:val="24"/>
          <w:shd w:val="clear" w:color="auto" w:fill="FFFFFF"/>
        </w:rPr>
        <w:t xml:space="preserve">. </w:t>
      </w:r>
      <w:r w:rsidR="008C0CA4" w:rsidRPr="0071113B">
        <w:rPr>
          <w:rFonts w:asciiTheme="majorBidi" w:hAnsiTheme="majorBidi" w:cstheme="majorBidi"/>
          <w:color w:val="222222"/>
          <w:sz w:val="24"/>
          <w:szCs w:val="24"/>
          <w:shd w:val="clear" w:color="auto" w:fill="FFFFFF"/>
        </w:rPr>
        <w:t>Effective</w:t>
      </w:r>
      <w:r w:rsidR="00A50D31"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leader</w:t>
      </w:r>
      <w:r w:rsidR="008C0CA4" w:rsidRPr="0071113B">
        <w:rPr>
          <w:rFonts w:asciiTheme="majorBidi" w:hAnsiTheme="majorBidi" w:cstheme="majorBidi"/>
          <w:color w:val="222222"/>
          <w:sz w:val="24"/>
          <w:szCs w:val="24"/>
          <w:shd w:val="clear" w:color="auto" w:fill="FFFFFF"/>
        </w:rPr>
        <w:t xml:space="preserve">s </w:t>
      </w:r>
      <w:r w:rsidR="00A50D31" w:rsidRPr="0071113B">
        <w:rPr>
          <w:rFonts w:asciiTheme="majorBidi" w:hAnsiTheme="majorBidi" w:cstheme="majorBidi"/>
          <w:color w:val="222222"/>
          <w:sz w:val="24"/>
          <w:szCs w:val="24"/>
          <w:shd w:val="clear" w:color="auto" w:fill="FFFFFF"/>
        </w:rPr>
        <w:t>must</w:t>
      </w:r>
      <w:r w:rsidR="00911A5A" w:rsidRPr="0071113B">
        <w:rPr>
          <w:rFonts w:asciiTheme="majorBidi" w:hAnsiTheme="majorBidi" w:cstheme="majorBidi"/>
          <w:color w:val="222222"/>
          <w:sz w:val="24"/>
          <w:szCs w:val="24"/>
          <w:shd w:val="clear" w:color="auto" w:fill="FFFFFF"/>
        </w:rPr>
        <w:t xml:space="preserve"> be thrifty in </w:t>
      </w:r>
      <w:r w:rsidR="008C0CA4" w:rsidRPr="0071113B">
        <w:rPr>
          <w:rFonts w:asciiTheme="majorBidi" w:hAnsiTheme="majorBidi" w:cstheme="majorBidi"/>
          <w:color w:val="222222"/>
          <w:sz w:val="24"/>
          <w:szCs w:val="24"/>
          <w:shd w:val="clear" w:color="auto" w:fill="FFFFFF"/>
        </w:rPr>
        <w:t xml:space="preserve">how they spend </w:t>
      </w:r>
      <w:r w:rsidR="00911A5A" w:rsidRPr="0071113B">
        <w:rPr>
          <w:rFonts w:asciiTheme="majorBidi" w:hAnsiTheme="majorBidi" w:cstheme="majorBidi"/>
          <w:color w:val="222222"/>
          <w:sz w:val="24"/>
          <w:szCs w:val="24"/>
          <w:shd w:val="clear" w:color="auto" w:fill="FFFFFF"/>
        </w:rPr>
        <w:t xml:space="preserve">time and act according to </w:t>
      </w:r>
      <w:r w:rsidR="003F118D"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plan</w:t>
      </w:r>
      <w:r w:rsidR="00A50D31"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0646C6" w:rsidRPr="0071113B">
        <w:rPr>
          <w:rFonts w:asciiTheme="majorBidi" w:hAnsiTheme="majorBidi" w:cstheme="majorBidi"/>
          <w:color w:val="222222"/>
          <w:sz w:val="24"/>
          <w:szCs w:val="24"/>
          <w:shd w:val="clear" w:color="auto" w:fill="FFFFFF"/>
        </w:rPr>
        <w:t xml:space="preserve">As </w:t>
      </w:r>
      <w:r w:rsidR="00911A5A" w:rsidRPr="0071113B">
        <w:rPr>
          <w:rFonts w:asciiTheme="majorBidi" w:hAnsiTheme="majorBidi" w:cstheme="majorBidi"/>
          <w:color w:val="222222"/>
          <w:sz w:val="24"/>
          <w:szCs w:val="24"/>
          <w:shd w:val="clear" w:color="auto" w:fill="FFFFFF"/>
        </w:rPr>
        <w:t xml:space="preserve">a leader you already have too little time. </w:t>
      </w:r>
      <w:r w:rsidR="00A50D31" w:rsidRPr="0071113B">
        <w:rPr>
          <w:rFonts w:asciiTheme="majorBidi" w:hAnsiTheme="majorBidi" w:cstheme="majorBidi"/>
          <w:color w:val="222222"/>
          <w:sz w:val="24"/>
          <w:szCs w:val="24"/>
          <w:shd w:val="clear" w:color="auto" w:fill="FFFFFF"/>
        </w:rPr>
        <w:t xml:space="preserve">Now </w:t>
      </w:r>
      <w:r w:rsidR="00911A5A" w:rsidRPr="0071113B">
        <w:rPr>
          <w:rFonts w:asciiTheme="majorBidi" w:hAnsiTheme="majorBidi" w:cstheme="majorBidi"/>
          <w:color w:val="222222"/>
          <w:sz w:val="24"/>
          <w:szCs w:val="24"/>
          <w:shd w:val="clear" w:color="auto" w:fill="FFFFFF"/>
        </w:rPr>
        <w:t>all you need is plan</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(Maxwell, J. C. (2007). The 21 indispensable qualities of a leader: Becoming the person others will want to follow. HarperCollins Leadership.</w:t>
      </w:r>
      <w:r w:rsidR="00911A5A" w:rsidRPr="0071113B">
        <w:rPr>
          <w:rFonts w:asciiTheme="majorBidi" w:hAnsiTheme="majorBidi" w:cstheme="majorBidi"/>
          <w:color w:val="222222"/>
          <w:sz w:val="24"/>
          <w:szCs w:val="24"/>
          <w:shd w:val="clear" w:color="auto" w:fill="FFFFFF"/>
          <w:rtl/>
        </w:rPr>
        <w:t>‏</w:t>
      </w:r>
      <w:r w:rsidR="00911A5A" w:rsidRPr="0071113B">
        <w:rPr>
          <w:rFonts w:asciiTheme="majorBidi" w:hAnsiTheme="majorBidi" w:cstheme="majorBidi"/>
          <w:color w:val="222222"/>
          <w:sz w:val="24"/>
          <w:szCs w:val="24"/>
          <w:shd w:val="clear" w:color="auto" w:fill="FFFFFF"/>
        </w:rPr>
        <w:t xml:space="preserve"> p.128).</w:t>
      </w:r>
      <w:r w:rsidR="009425E7" w:rsidRPr="0071113B">
        <w:rPr>
          <w:rFonts w:asciiTheme="majorBidi" w:hAnsiTheme="majorBidi" w:cstheme="majorBidi"/>
          <w:color w:val="222222"/>
          <w:sz w:val="24"/>
          <w:szCs w:val="24"/>
          <w:shd w:val="clear" w:color="auto" w:fill="FFFFFF"/>
        </w:rPr>
        <w:t xml:space="preserve"> </w:t>
      </w:r>
    </w:p>
    <w:p w14:paraId="360AEFE5" w14:textId="30B03C60" w:rsidR="00E465AC" w:rsidRPr="0071113B"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535" w:author="מחבר"/>
          <w:rFonts w:asciiTheme="majorBidi" w:hAnsiTheme="majorBidi" w:cstheme="majorBidi"/>
          <w:color w:val="222222"/>
          <w:sz w:val="24"/>
          <w:szCs w:val="24"/>
          <w:shd w:val="clear" w:color="auto" w:fill="FFFFFF"/>
          <w:lang w:val="en-GB"/>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Maxwell believes that </w:t>
      </w:r>
      <w:r w:rsidR="008C0CA4" w:rsidRPr="0071113B">
        <w:rPr>
          <w:rFonts w:asciiTheme="majorBidi" w:hAnsiTheme="majorBidi" w:cstheme="majorBidi"/>
          <w:color w:val="222222"/>
          <w:sz w:val="24"/>
          <w:szCs w:val="24"/>
          <w:shd w:val="clear" w:color="auto" w:fill="FFFFFF"/>
        </w:rPr>
        <w:t>time</w:t>
      </w:r>
      <w:r w:rsidR="00911A5A" w:rsidRPr="0071113B">
        <w:rPr>
          <w:rFonts w:asciiTheme="majorBidi" w:hAnsiTheme="majorBidi" w:cstheme="majorBidi"/>
          <w:color w:val="222222"/>
          <w:sz w:val="24"/>
          <w:szCs w:val="24"/>
          <w:shd w:val="clear" w:color="auto" w:fill="FFFFFF"/>
        </w:rPr>
        <w:t xml:space="preserve"> is more </w:t>
      </w:r>
      <w:r w:rsidR="00A50D31" w:rsidRPr="0071113B">
        <w:rPr>
          <w:rFonts w:asciiTheme="majorBidi" w:hAnsiTheme="majorBidi" w:cstheme="majorBidi"/>
          <w:color w:val="222222"/>
          <w:sz w:val="24"/>
          <w:szCs w:val="24"/>
          <w:shd w:val="clear" w:color="auto" w:fill="FFFFFF"/>
        </w:rPr>
        <w:t xml:space="preserve">valuable </w:t>
      </w:r>
      <w:r w:rsidR="00911A5A" w:rsidRPr="0071113B">
        <w:rPr>
          <w:rFonts w:asciiTheme="majorBidi" w:hAnsiTheme="majorBidi" w:cstheme="majorBidi"/>
          <w:color w:val="222222"/>
          <w:sz w:val="24"/>
          <w:szCs w:val="24"/>
          <w:shd w:val="clear" w:color="auto" w:fill="FFFFFF"/>
        </w:rPr>
        <w:t>than money</w:t>
      </w:r>
      <w:r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A50D31" w:rsidRPr="0071113B">
        <w:rPr>
          <w:rFonts w:asciiTheme="majorBidi" w:hAnsiTheme="majorBidi" w:cstheme="majorBidi"/>
          <w:color w:val="222222"/>
          <w:sz w:val="24"/>
          <w:szCs w:val="24"/>
          <w:shd w:val="clear" w:color="auto" w:fill="FFFFFF"/>
        </w:rPr>
        <w:t xml:space="preserve">lost </w:t>
      </w:r>
      <w:r w:rsidR="00911A5A" w:rsidRPr="0071113B">
        <w:rPr>
          <w:rFonts w:asciiTheme="majorBidi" w:hAnsiTheme="majorBidi" w:cstheme="majorBidi"/>
          <w:color w:val="222222"/>
          <w:sz w:val="24"/>
          <w:szCs w:val="24"/>
          <w:shd w:val="clear" w:color="auto" w:fill="FFFFFF"/>
        </w:rPr>
        <w:t xml:space="preserve">money can be </w:t>
      </w:r>
      <w:r w:rsidR="00A50D31" w:rsidRPr="0071113B">
        <w:rPr>
          <w:rFonts w:asciiTheme="majorBidi" w:hAnsiTheme="majorBidi" w:cstheme="majorBidi"/>
          <w:color w:val="222222"/>
          <w:sz w:val="24"/>
          <w:szCs w:val="24"/>
          <w:shd w:val="clear" w:color="auto" w:fill="FFFFFF"/>
        </w:rPr>
        <w:t>regained</w:t>
      </w:r>
      <w:r w:rsidR="00911A5A" w:rsidRPr="0071113B">
        <w:rPr>
          <w:rFonts w:asciiTheme="majorBidi" w:hAnsiTheme="majorBidi" w:cstheme="majorBidi"/>
          <w:color w:val="222222"/>
          <w:sz w:val="24"/>
          <w:szCs w:val="24"/>
          <w:shd w:val="clear" w:color="auto" w:fill="FFFFFF"/>
        </w:rPr>
        <w:t xml:space="preserve">, but lost time will never return, so </w:t>
      </w:r>
      <w:r w:rsidR="00A50D31" w:rsidRPr="0071113B">
        <w:rPr>
          <w:rFonts w:asciiTheme="majorBidi" w:hAnsiTheme="majorBidi" w:cstheme="majorBidi"/>
          <w:color w:val="222222"/>
          <w:sz w:val="24"/>
          <w:szCs w:val="24"/>
          <w:shd w:val="clear" w:color="auto" w:fill="FFFFFF"/>
        </w:rPr>
        <w:t xml:space="preserve">use of </w:t>
      </w:r>
      <w:r w:rsidR="00911A5A" w:rsidRPr="0071113B">
        <w:rPr>
          <w:rFonts w:asciiTheme="majorBidi" w:hAnsiTheme="majorBidi" w:cstheme="majorBidi"/>
          <w:color w:val="222222"/>
          <w:sz w:val="24"/>
          <w:szCs w:val="24"/>
          <w:shd w:val="clear" w:color="auto" w:fill="FFFFFF"/>
        </w:rPr>
        <w:t>this resource must be carefully calculated. "</w:t>
      </w:r>
      <w:r w:rsidR="00A50D31" w:rsidRPr="0071113B">
        <w:rPr>
          <w:rFonts w:asciiTheme="majorBidi" w:hAnsiTheme="majorBidi" w:cstheme="majorBidi"/>
          <w:color w:val="222222"/>
          <w:sz w:val="24"/>
          <w:szCs w:val="24"/>
          <w:shd w:val="clear" w:color="auto" w:fill="FFFFFF"/>
        </w:rPr>
        <w:t xml:space="preserve">But </w:t>
      </w:r>
      <w:r w:rsidR="00911A5A" w:rsidRPr="0071113B">
        <w:rPr>
          <w:rFonts w:asciiTheme="majorBidi" w:hAnsiTheme="majorBidi" w:cstheme="majorBidi"/>
          <w:color w:val="222222"/>
          <w:sz w:val="24"/>
          <w:szCs w:val="24"/>
          <w:shd w:val="clear" w:color="auto" w:fill="FFFFFF"/>
        </w:rPr>
        <w:t xml:space="preserve">how you spend your time is more important than how you spend your money. </w:t>
      </w:r>
      <w:r w:rsidR="00A50D31" w:rsidRPr="0071113B">
        <w:rPr>
          <w:rFonts w:asciiTheme="majorBidi" w:hAnsiTheme="majorBidi" w:cstheme="majorBidi"/>
          <w:color w:val="222222"/>
          <w:sz w:val="24"/>
          <w:szCs w:val="24"/>
          <w:shd w:val="clear" w:color="auto" w:fill="FFFFFF"/>
        </w:rPr>
        <w:t xml:space="preserve">Money </w:t>
      </w:r>
      <w:r w:rsidR="00911A5A" w:rsidRPr="0071113B">
        <w:rPr>
          <w:rFonts w:asciiTheme="majorBidi" w:hAnsiTheme="majorBidi" w:cstheme="majorBidi"/>
          <w:color w:val="222222"/>
          <w:sz w:val="24"/>
          <w:szCs w:val="24"/>
          <w:shd w:val="clear" w:color="auto" w:fill="FFFFFF"/>
        </w:rPr>
        <w:t>mistake</w:t>
      </w:r>
      <w:r w:rsidR="00A50D31" w:rsidRPr="0071113B">
        <w:rPr>
          <w:rFonts w:asciiTheme="majorBidi" w:hAnsiTheme="majorBidi" w:cstheme="majorBidi"/>
          <w:color w:val="222222"/>
          <w:sz w:val="24"/>
          <w:szCs w:val="24"/>
          <w:shd w:val="clear" w:color="auto" w:fill="FFFFFF"/>
        </w:rPr>
        <w:t>s</w:t>
      </w:r>
      <w:r w:rsidR="00911A5A" w:rsidRPr="0071113B">
        <w:rPr>
          <w:rFonts w:asciiTheme="majorBidi" w:hAnsiTheme="majorBidi" w:cstheme="majorBidi"/>
          <w:color w:val="222222"/>
          <w:sz w:val="24"/>
          <w:szCs w:val="24"/>
          <w:shd w:val="clear" w:color="auto" w:fill="FFFFFF"/>
        </w:rPr>
        <w:t xml:space="preserve"> can often </w:t>
      </w:r>
      <w:r w:rsidR="00A50D31" w:rsidRPr="0071113B">
        <w:rPr>
          <w:rFonts w:asciiTheme="majorBidi" w:hAnsiTheme="majorBidi" w:cstheme="majorBidi"/>
          <w:color w:val="222222"/>
          <w:sz w:val="24"/>
          <w:szCs w:val="24"/>
          <w:shd w:val="clear" w:color="auto" w:fill="FFFFFF"/>
        </w:rPr>
        <w:t xml:space="preserve">be </w:t>
      </w:r>
      <w:r w:rsidR="005C5AE3" w:rsidRPr="0071113B">
        <w:rPr>
          <w:rFonts w:asciiTheme="majorBidi" w:hAnsiTheme="majorBidi" w:cstheme="majorBidi"/>
          <w:color w:val="222222"/>
          <w:sz w:val="24"/>
          <w:szCs w:val="24"/>
          <w:shd w:val="clear" w:color="auto" w:fill="FFFFFF"/>
        </w:rPr>
        <w:t>corrected</w:t>
      </w:r>
      <w:r w:rsidR="00911A5A" w:rsidRPr="0071113B">
        <w:rPr>
          <w:rFonts w:asciiTheme="majorBidi" w:hAnsiTheme="majorBidi" w:cstheme="majorBidi"/>
          <w:color w:val="222222"/>
          <w:sz w:val="24"/>
          <w:szCs w:val="24"/>
          <w:shd w:val="clear" w:color="auto" w:fill="FFFFFF"/>
        </w:rPr>
        <w:t xml:space="preserve">, but when you lose time, it's gone forever. </w:t>
      </w:r>
      <w:r w:rsidR="00A50D31" w:rsidRPr="0071113B">
        <w:rPr>
          <w:rFonts w:asciiTheme="majorBidi" w:hAnsiTheme="majorBidi" w:cstheme="majorBidi"/>
          <w:color w:val="222222"/>
          <w:sz w:val="24"/>
          <w:szCs w:val="24"/>
          <w:shd w:val="clear" w:color="auto" w:fill="FFFFFF"/>
        </w:rPr>
        <w:t xml:space="preserve">Your </w:t>
      </w:r>
      <w:r w:rsidR="00911A5A" w:rsidRPr="0071113B">
        <w:rPr>
          <w:rFonts w:asciiTheme="majorBidi" w:hAnsiTheme="majorBidi" w:cstheme="majorBidi"/>
          <w:color w:val="222222"/>
          <w:sz w:val="24"/>
          <w:szCs w:val="24"/>
          <w:shd w:val="clear" w:color="auto" w:fill="FFFFFF"/>
        </w:rPr>
        <w:t>priority determine</w:t>
      </w:r>
      <w:r w:rsidR="00A50D31" w:rsidRPr="0071113B">
        <w:rPr>
          <w:rFonts w:asciiTheme="majorBidi" w:hAnsiTheme="majorBidi" w:cstheme="majorBidi"/>
          <w:color w:val="222222"/>
          <w:sz w:val="24"/>
          <w:szCs w:val="24"/>
          <w:shd w:val="clear" w:color="auto" w:fill="FFFFFF"/>
        </w:rPr>
        <w:t>s</w:t>
      </w:r>
      <w:r w:rsidR="00911A5A" w:rsidRPr="0071113B">
        <w:rPr>
          <w:rFonts w:asciiTheme="majorBidi" w:hAnsiTheme="majorBidi" w:cstheme="majorBidi"/>
          <w:color w:val="222222"/>
          <w:sz w:val="24"/>
          <w:szCs w:val="24"/>
          <w:shd w:val="clear" w:color="auto" w:fill="FFFFFF"/>
        </w:rPr>
        <w:t xml:space="preserve"> how you spend your time and time is precious</w:t>
      </w:r>
      <w:r w:rsidR="00A50D31"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commentRangeStart w:id="536"/>
      <w:r w:rsidR="00A50D31" w:rsidRPr="0071113B">
        <w:rPr>
          <w:rFonts w:asciiTheme="majorBidi" w:hAnsiTheme="majorBidi" w:cstheme="majorBidi"/>
          <w:color w:val="222222"/>
          <w:sz w:val="24"/>
          <w:szCs w:val="24"/>
          <w:shd w:val="clear" w:color="auto" w:fill="FFFFFF"/>
        </w:rPr>
        <w:t>T</w:t>
      </w:r>
      <w:r w:rsidR="00911A5A" w:rsidRPr="0071113B">
        <w:rPr>
          <w:rFonts w:asciiTheme="majorBidi" w:hAnsiTheme="majorBidi" w:cstheme="majorBidi"/>
          <w:color w:val="222222"/>
          <w:sz w:val="24"/>
          <w:szCs w:val="24"/>
          <w:shd w:val="clear" w:color="auto" w:fill="FFFFFF"/>
        </w:rPr>
        <w:t>he following statement may help you to put time in perspective</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w:t>
      </w:r>
      <w:commentRangeEnd w:id="536"/>
      <w:r w:rsidR="00A50D31" w:rsidRPr="0071113B">
        <w:rPr>
          <w:rStyle w:val="CommentReference"/>
          <w:rFonts w:asciiTheme="majorBidi" w:hAnsiTheme="majorBidi" w:cstheme="majorBidi"/>
          <w:sz w:val="24"/>
          <w:szCs w:val="24"/>
          <w:rPrChange w:id="537" w:author="Allison Ofanansky" w:date="2019-07-03T17:47:00Z">
            <w:rPr>
              <w:rStyle w:val="CommentReference"/>
            </w:rPr>
          </w:rPrChange>
        </w:rPr>
        <w:commentReference w:id="536"/>
      </w:r>
      <w:r w:rsidR="00A50D31"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(Maxwell, J. C. (2008). Today matters: 12 daily practices to guarantee tomorrow's success. Hachette UK.</w:t>
      </w:r>
      <w:r w:rsidR="00911A5A" w:rsidRPr="0071113B">
        <w:rPr>
          <w:rFonts w:asciiTheme="majorBidi" w:hAnsiTheme="majorBidi" w:cstheme="majorBidi"/>
          <w:color w:val="222222"/>
          <w:sz w:val="24"/>
          <w:szCs w:val="24"/>
          <w:shd w:val="clear" w:color="auto" w:fill="FFFFFF"/>
          <w:rtl/>
        </w:rPr>
        <w:t>‏</w:t>
      </w:r>
      <w:r w:rsidR="00911A5A" w:rsidRPr="0071113B">
        <w:rPr>
          <w:rFonts w:asciiTheme="majorBidi" w:hAnsiTheme="majorBidi" w:cstheme="majorBidi"/>
          <w:color w:val="222222"/>
          <w:sz w:val="24"/>
          <w:szCs w:val="24"/>
          <w:shd w:val="clear" w:color="auto" w:fill="FFFFFF"/>
        </w:rPr>
        <w:t xml:space="preserve"> chapter 4)</w:t>
      </w:r>
      <w:ins w:id="538" w:author="מחבר">
        <w:r w:rsidRPr="0071113B">
          <w:rPr>
            <w:rFonts w:asciiTheme="majorBidi" w:hAnsiTheme="majorBidi" w:cstheme="majorBidi"/>
            <w:color w:val="222222"/>
            <w:sz w:val="24"/>
            <w:szCs w:val="24"/>
            <w:shd w:val="clear" w:color="auto" w:fill="FFFFFF"/>
          </w:rPr>
          <w:t>.</w:t>
        </w:r>
      </w:ins>
      <w:r w:rsidR="00911A5A" w:rsidRPr="0071113B">
        <w:rPr>
          <w:rFonts w:asciiTheme="majorBidi" w:hAnsiTheme="majorBidi" w:cstheme="majorBidi"/>
          <w:color w:val="222222"/>
          <w:sz w:val="24"/>
          <w:szCs w:val="24"/>
          <w:shd w:val="clear" w:color="auto" w:fill="FFFFFF"/>
        </w:rPr>
        <w:t xml:space="preserve"> </w:t>
      </w:r>
    </w:p>
    <w:p w14:paraId="4ED3580D" w14:textId="23456B01" w:rsidR="00911A5A" w:rsidRPr="0071113B"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Maxwell </w:t>
      </w:r>
      <w:r w:rsidRPr="0071113B">
        <w:rPr>
          <w:rFonts w:asciiTheme="majorBidi" w:hAnsiTheme="majorBidi" w:cstheme="majorBidi"/>
          <w:color w:val="222222"/>
          <w:sz w:val="24"/>
          <w:szCs w:val="24"/>
          <w:shd w:val="clear" w:color="auto" w:fill="FFFFFF"/>
        </w:rPr>
        <w:t xml:space="preserve">also </w:t>
      </w:r>
      <w:r w:rsidR="00AD4286" w:rsidRPr="0071113B">
        <w:rPr>
          <w:rFonts w:asciiTheme="majorBidi" w:hAnsiTheme="majorBidi" w:cstheme="majorBidi"/>
          <w:color w:val="222222"/>
          <w:sz w:val="24"/>
          <w:szCs w:val="24"/>
          <w:shd w:val="clear" w:color="auto" w:fill="FFFFFF"/>
        </w:rPr>
        <w:t>discusses</w:t>
      </w:r>
      <w:r w:rsidR="00911A5A"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timing,</w:t>
      </w:r>
      <w:r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AD4286" w:rsidRPr="0071113B">
        <w:rPr>
          <w:rFonts w:asciiTheme="majorBidi" w:hAnsiTheme="majorBidi" w:cstheme="majorBidi"/>
          <w:color w:val="222222"/>
          <w:sz w:val="24"/>
          <w:szCs w:val="24"/>
          <w:shd w:val="clear" w:color="auto" w:fill="FFFFFF"/>
        </w:rPr>
        <w:t>by which he means</w:t>
      </w:r>
      <w:r w:rsidR="00911A5A" w:rsidRPr="0071113B">
        <w:rPr>
          <w:rFonts w:asciiTheme="majorBidi" w:hAnsiTheme="majorBidi" w:cstheme="majorBidi"/>
          <w:color w:val="222222"/>
          <w:sz w:val="24"/>
          <w:szCs w:val="24"/>
          <w:shd w:val="clear" w:color="auto" w:fill="FFFFFF"/>
        </w:rPr>
        <w:t xml:space="preserve"> setting a specific action for the most appropriate time: "</w:t>
      </w:r>
      <w:r w:rsidR="000646C6" w:rsidRPr="0071113B">
        <w:rPr>
          <w:rFonts w:asciiTheme="majorBidi" w:hAnsiTheme="majorBidi" w:cstheme="majorBidi"/>
          <w:color w:val="222222"/>
          <w:sz w:val="24"/>
          <w:szCs w:val="24"/>
          <w:shd w:val="clear" w:color="auto" w:fill="FFFFFF"/>
        </w:rPr>
        <w:t xml:space="preserve">You </w:t>
      </w:r>
      <w:r w:rsidR="00911A5A" w:rsidRPr="0071113B">
        <w:rPr>
          <w:rFonts w:asciiTheme="majorBidi" w:hAnsiTheme="majorBidi" w:cstheme="majorBidi"/>
          <w:color w:val="222222"/>
          <w:sz w:val="24"/>
          <w:szCs w:val="24"/>
          <w:shd w:val="clear" w:color="auto" w:fill="FFFFFF"/>
        </w:rPr>
        <w:t xml:space="preserve">will find </w:t>
      </w:r>
      <w:r w:rsidR="00AD4286"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pivotal moment when the right leader took the right action at the right time</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w:t>
      </w:r>
      <w:r w:rsidR="00AD4286" w:rsidRPr="0071113B">
        <w:rPr>
          <w:rFonts w:asciiTheme="majorBidi" w:hAnsiTheme="majorBidi" w:cstheme="majorBidi"/>
          <w:color w:val="222222"/>
          <w:sz w:val="24"/>
          <w:szCs w:val="24"/>
          <w:shd w:val="clear" w:color="auto" w:fill="FFFFFF"/>
        </w:rPr>
        <w:t xml:space="preserve"> </w:t>
      </w:r>
      <w:r w:rsidR="000646C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Maxwell, J. C. (2007). The 21 irrefutable laws of leadership: Follow them and people will follow you. HarperCollins Leadership.</w:t>
      </w:r>
      <w:r w:rsidR="00911A5A" w:rsidRPr="0071113B">
        <w:rPr>
          <w:rFonts w:asciiTheme="majorBidi" w:hAnsiTheme="majorBidi" w:cstheme="majorBidi"/>
          <w:color w:val="222222"/>
          <w:sz w:val="24"/>
          <w:szCs w:val="24"/>
          <w:shd w:val="clear" w:color="auto" w:fill="FFFFFF"/>
          <w:rtl/>
        </w:rPr>
        <w:t>‏</w:t>
      </w:r>
      <w:r w:rsidR="00911A5A" w:rsidRPr="0071113B">
        <w:rPr>
          <w:rFonts w:asciiTheme="majorBidi" w:hAnsiTheme="majorBidi" w:cstheme="majorBidi"/>
          <w:color w:val="222222"/>
          <w:sz w:val="24"/>
          <w:szCs w:val="24"/>
          <w:shd w:val="clear" w:color="auto" w:fill="FFFFFF"/>
        </w:rPr>
        <w:t xml:space="preserve"> (p.238)</w:t>
      </w:r>
      <w:r w:rsidR="00AD428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Maxwell sees value in striving to reach the final result. </w:t>
      </w:r>
      <w:commentRangeStart w:id="539"/>
      <w:commentRangeStart w:id="540"/>
      <w:r w:rsidR="00911A5A" w:rsidRPr="0071113B">
        <w:rPr>
          <w:rFonts w:asciiTheme="majorBidi" w:hAnsiTheme="majorBidi" w:cstheme="majorBidi"/>
          <w:color w:val="222222"/>
          <w:sz w:val="24"/>
          <w:szCs w:val="24"/>
          <w:shd w:val="clear" w:color="auto" w:fill="FFFFFF"/>
        </w:rPr>
        <w:t>Action is not a value in itself, but exists when the action is directed at a goal.</w:t>
      </w:r>
      <w:commentRangeEnd w:id="539"/>
      <w:r w:rsidR="007F5560" w:rsidRPr="0071113B">
        <w:rPr>
          <w:rStyle w:val="CommentReference"/>
          <w:rFonts w:asciiTheme="majorBidi" w:hAnsiTheme="majorBidi" w:cstheme="majorBidi"/>
          <w:sz w:val="24"/>
          <w:szCs w:val="24"/>
          <w:rPrChange w:id="541" w:author="Allison Ofanansky" w:date="2019-07-03T17:47:00Z">
            <w:rPr>
              <w:rStyle w:val="CommentReference"/>
            </w:rPr>
          </w:rPrChange>
        </w:rPr>
        <w:commentReference w:id="539"/>
      </w:r>
      <w:commentRangeEnd w:id="540"/>
      <w:r w:rsidR="00182EA4" w:rsidRPr="0071113B">
        <w:rPr>
          <w:rStyle w:val="CommentReference"/>
          <w:rFonts w:asciiTheme="majorBidi" w:hAnsiTheme="majorBidi" w:cstheme="majorBidi"/>
          <w:sz w:val="24"/>
          <w:szCs w:val="24"/>
          <w:rPrChange w:id="542" w:author="Allison Ofanansky" w:date="2019-07-03T17:47:00Z">
            <w:rPr>
              <w:rStyle w:val="CommentReference"/>
            </w:rPr>
          </w:rPrChange>
        </w:rPr>
        <w:commentReference w:id="540"/>
      </w:r>
      <w:r w:rsidR="00911A5A" w:rsidRPr="0071113B">
        <w:rPr>
          <w:rFonts w:asciiTheme="majorBidi" w:hAnsiTheme="majorBidi" w:cstheme="majorBidi"/>
          <w:color w:val="222222"/>
          <w:sz w:val="24"/>
          <w:szCs w:val="24"/>
          <w:shd w:val="clear" w:color="auto" w:fill="FFFFFF"/>
        </w:rPr>
        <w:t xml:space="preserve"> </w:t>
      </w:r>
      <w:r w:rsidR="00AD4286" w:rsidRPr="0071113B">
        <w:rPr>
          <w:rFonts w:asciiTheme="majorBidi" w:hAnsiTheme="majorBidi" w:cstheme="majorBidi"/>
          <w:color w:val="222222"/>
          <w:sz w:val="24"/>
          <w:szCs w:val="24"/>
          <w:shd w:val="clear" w:color="auto" w:fill="FFFFFF"/>
        </w:rPr>
        <w:t xml:space="preserve">''Motivation </w:t>
      </w:r>
      <w:r w:rsidR="00911A5A" w:rsidRPr="0071113B">
        <w:rPr>
          <w:rFonts w:asciiTheme="majorBidi" w:hAnsiTheme="majorBidi" w:cstheme="majorBidi"/>
          <w:color w:val="222222"/>
          <w:sz w:val="24"/>
          <w:szCs w:val="24"/>
          <w:shd w:val="clear" w:color="auto" w:fill="FFFFFF"/>
        </w:rPr>
        <w:t>comes not by activity alone, but by the desire to reach the end result</w:t>
      </w:r>
      <w:r w:rsidR="000646C6" w:rsidRPr="0071113B">
        <w:rPr>
          <w:rFonts w:asciiTheme="majorBidi" w:hAnsiTheme="majorBidi" w:cstheme="majorBidi"/>
          <w:color w:val="222222"/>
          <w:sz w:val="24"/>
          <w:szCs w:val="24"/>
          <w:shd w:val="clear" w:color="auto" w:fill="FFFFFF"/>
        </w:rPr>
        <w:t>,</w:t>
      </w:r>
      <w:r w:rsidR="007F5560"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(Maxwell, J. C. (1993). </w:t>
      </w:r>
      <w:commentRangeStart w:id="543"/>
      <w:commentRangeStart w:id="544"/>
      <w:r w:rsidR="00911A5A" w:rsidRPr="0071113B">
        <w:rPr>
          <w:rFonts w:asciiTheme="majorBidi" w:hAnsiTheme="majorBidi" w:cstheme="majorBidi"/>
          <w:color w:val="222222"/>
          <w:sz w:val="24"/>
          <w:szCs w:val="24"/>
          <w:shd w:val="clear" w:color="auto" w:fill="FFFFFF"/>
        </w:rPr>
        <w:t>Developing</w:t>
      </w:r>
      <w:commentRangeEnd w:id="543"/>
      <w:r w:rsidR="00AD4286" w:rsidRPr="0071113B">
        <w:rPr>
          <w:rStyle w:val="CommentReference"/>
          <w:rFonts w:asciiTheme="majorBidi" w:hAnsiTheme="majorBidi" w:cstheme="majorBidi"/>
          <w:sz w:val="24"/>
          <w:szCs w:val="24"/>
          <w:rPrChange w:id="545" w:author="Allison Ofanansky" w:date="2019-07-03T17:47:00Z">
            <w:rPr>
              <w:rStyle w:val="CommentReference"/>
            </w:rPr>
          </w:rPrChange>
        </w:rPr>
        <w:commentReference w:id="543"/>
      </w:r>
      <w:commentRangeEnd w:id="544"/>
      <w:r w:rsidR="00A9334F" w:rsidRPr="0071113B">
        <w:rPr>
          <w:rStyle w:val="CommentReference"/>
          <w:rFonts w:asciiTheme="majorBidi" w:hAnsiTheme="majorBidi" w:cstheme="majorBidi"/>
          <w:sz w:val="24"/>
          <w:szCs w:val="24"/>
          <w:rPrChange w:id="546" w:author="Allison Ofanansky" w:date="2019-07-03T17:47:00Z">
            <w:rPr>
              <w:rStyle w:val="CommentReference"/>
            </w:rPr>
          </w:rPrChange>
        </w:rPr>
        <w:commentReference w:id="544"/>
      </w:r>
      <w:r w:rsidR="00911A5A" w:rsidRPr="0071113B">
        <w:rPr>
          <w:rFonts w:asciiTheme="majorBidi" w:hAnsiTheme="majorBidi" w:cstheme="majorBidi"/>
          <w:color w:val="222222"/>
          <w:sz w:val="24"/>
          <w:szCs w:val="24"/>
          <w:shd w:val="clear" w:color="auto" w:fill="FFFFFF"/>
        </w:rPr>
        <w:t xml:space="preserve"> the </w:t>
      </w:r>
      <w:r w:rsidR="00911A5A" w:rsidRPr="0071113B">
        <w:rPr>
          <w:rFonts w:asciiTheme="majorBidi" w:hAnsiTheme="majorBidi" w:cstheme="majorBidi"/>
          <w:color w:val="222222"/>
          <w:sz w:val="24"/>
          <w:szCs w:val="24"/>
          <w:shd w:val="clear" w:color="auto" w:fill="FFFFFF"/>
        </w:rPr>
        <w:lastRenderedPageBreak/>
        <w:t>leader within you. Harper Collins.</w:t>
      </w:r>
      <w:r w:rsidR="00911A5A" w:rsidRPr="0071113B">
        <w:rPr>
          <w:rFonts w:asciiTheme="majorBidi" w:hAnsiTheme="majorBidi" w:cstheme="majorBidi"/>
          <w:color w:val="222222"/>
          <w:sz w:val="24"/>
          <w:szCs w:val="24"/>
          <w:shd w:val="clear" w:color="auto" w:fill="FFFFFF"/>
          <w:rtl/>
        </w:rPr>
        <w:t>‏</w:t>
      </w:r>
      <w:r w:rsidR="00911A5A" w:rsidRPr="0071113B">
        <w:rPr>
          <w:rFonts w:asciiTheme="majorBidi" w:hAnsiTheme="majorBidi" w:cstheme="majorBidi"/>
          <w:color w:val="222222"/>
          <w:sz w:val="24"/>
          <w:szCs w:val="24"/>
          <w:shd w:val="clear" w:color="auto" w:fill="FFFFFF"/>
        </w:rPr>
        <w:t xml:space="preserve"> p.123)</w:t>
      </w:r>
      <w:r w:rsidR="00AD4286"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commentRangeStart w:id="547"/>
      <w:commentRangeStart w:id="548"/>
      <w:r w:rsidR="00AD4286" w:rsidRPr="0071113B">
        <w:rPr>
          <w:rFonts w:asciiTheme="majorBidi" w:hAnsiTheme="majorBidi" w:cstheme="majorBidi"/>
          <w:color w:val="222222"/>
          <w:sz w:val="24"/>
          <w:szCs w:val="24"/>
          <w:shd w:val="clear" w:color="auto" w:fill="FFFFFF"/>
        </w:rPr>
        <w:t>A</w:t>
      </w:r>
      <w:r w:rsidR="00911A5A" w:rsidRPr="0071113B">
        <w:rPr>
          <w:rFonts w:asciiTheme="majorBidi" w:hAnsiTheme="majorBidi" w:cstheme="majorBidi"/>
          <w:color w:val="222222"/>
          <w:sz w:val="24"/>
          <w:szCs w:val="24"/>
          <w:shd w:val="clear" w:color="auto" w:fill="FFFFFF"/>
        </w:rPr>
        <w:t xml:space="preserve"> leader</w:t>
      </w:r>
      <w:r w:rsidR="00AD4286" w:rsidRPr="0071113B">
        <w:rPr>
          <w:rFonts w:asciiTheme="majorBidi" w:hAnsiTheme="majorBidi" w:cstheme="majorBidi"/>
          <w:color w:val="222222"/>
          <w:sz w:val="24"/>
          <w:szCs w:val="24"/>
          <w:shd w:val="clear" w:color="auto" w:fill="FFFFFF"/>
        </w:rPr>
        <w:t>’s action</w:t>
      </w:r>
      <w:r w:rsidR="00911A5A" w:rsidRPr="0071113B">
        <w:rPr>
          <w:rFonts w:asciiTheme="majorBidi" w:hAnsiTheme="majorBidi" w:cstheme="majorBidi"/>
          <w:color w:val="222222"/>
          <w:sz w:val="24"/>
          <w:szCs w:val="24"/>
          <w:shd w:val="clear" w:color="auto" w:fill="FFFFFF"/>
        </w:rPr>
        <w:t xml:space="preserve"> causes positive activity </w:t>
      </w:r>
      <w:r w:rsidR="00AD4286" w:rsidRPr="0071113B">
        <w:rPr>
          <w:rFonts w:asciiTheme="majorBidi" w:hAnsiTheme="majorBidi" w:cstheme="majorBidi"/>
          <w:color w:val="222222"/>
          <w:sz w:val="24"/>
          <w:szCs w:val="24"/>
          <w:shd w:val="clear" w:color="auto" w:fill="FFFFFF"/>
        </w:rPr>
        <w:t xml:space="preserve">within </w:t>
      </w:r>
      <w:r w:rsidR="00911A5A" w:rsidRPr="0071113B">
        <w:rPr>
          <w:rFonts w:asciiTheme="majorBidi" w:hAnsiTheme="majorBidi" w:cstheme="majorBidi"/>
          <w:color w:val="222222"/>
          <w:sz w:val="24"/>
          <w:szCs w:val="24"/>
          <w:shd w:val="clear" w:color="auto" w:fill="FFFFFF"/>
        </w:rPr>
        <w:t xml:space="preserve">the environment. The leader's vital inspiration is a factor in </w:t>
      </w:r>
      <w:r w:rsidR="00AD4286" w:rsidRPr="0071113B">
        <w:rPr>
          <w:rFonts w:asciiTheme="majorBidi" w:hAnsiTheme="majorBidi" w:cstheme="majorBidi"/>
          <w:color w:val="222222"/>
          <w:sz w:val="24"/>
          <w:szCs w:val="24"/>
          <w:shd w:val="clear" w:color="auto" w:fill="FFFFFF"/>
        </w:rPr>
        <w:t xml:space="preserve">taking </w:t>
      </w:r>
      <w:r w:rsidR="00911A5A" w:rsidRPr="0071113B">
        <w:rPr>
          <w:rFonts w:asciiTheme="majorBidi" w:hAnsiTheme="majorBidi" w:cstheme="majorBidi"/>
          <w:color w:val="222222"/>
          <w:sz w:val="24"/>
          <w:szCs w:val="24"/>
          <w:shd w:val="clear" w:color="auto" w:fill="FFFFFF"/>
        </w:rPr>
        <w:t xml:space="preserve">action. The leader's actions are not limited to specific and limited effects, but rather create continuity and reactions that create a chain of actions. </w:t>
      </w:r>
      <w:commentRangeEnd w:id="547"/>
      <w:r w:rsidR="007018CF" w:rsidRPr="0071113B">
        <w:rPr>
          <w:rStyle w:val="CommentReference"/>
          <w:rFonts w:asciiTheme="majorBidi" w:hAnsiTheme="majorBidi" w:cstheme="majorBidi"/>
          <w:sz w:val="24"/>
          <w:szCs w:val="24"/>
          <w:rPrChange w:id="549" w:author="Allison Ofanansky" w:date="2019-07-03T17:47:00Z">
            <w:rPr>
              <w:rStyle w:val="CommentReference"/>
            </w:rPr>
          </w:rPrChange>
        </w:rPr>
        <w:commentReference w:id="547"/>
      </w:r>
      <w:commentRangeEnd w:id="548"/>
      <w:r w:rsidR="00160FB4" w:rsidRPr="0071113B">
        <w:rPr>
          <w:rStyle w:val="CommentReference"/>
          <w:rFonts w:asciiTheme="majorBidi" w:hAnsiTheme="majorBidi" w:cstheme="majorBidi"/>
          <w:sz w:val="24"/>
          <w:szCs w:val="24"/>
          <w:rPrChange w:id="550" w:author="Allison Ofanansky" w:date="2019-07-03T17:47:00Z">
            <w:rPr>
              <w:rStyle w:val="CommentReference"/>
            </w:rPr>
          </w:rPrChange>
        </w:rPr>
        <w:commentReference w:id="548"/>
      </w:r>
      <w:r w:rsidR="00911A5A" w:rsidRPr="0071113B">
        <w:rPr>
          <w:rFonts w:asciiTheme="majorBidi" w:hAnsiTheme="majorBidi" w:cstheme="majorBidi"/>
          <w:color w:val="222222"/>
          <w:sz w:val="24"/>
          <w:szCs w:val="24"/>
          <w:shd w:val="clear" w:color="auto" w:fill="FFFFFF"/>
        </w:rPr>
        <w:t>''The action of the leader to multiplies in reaction because there are a number of followers</w:t>
      </w:r>
      <w:ins w:id="551" w:author="מחבר">
        <w:r w:rsidR="000646C6" w:rsidRPr="0071113B">
          <w:rPr>
            <w:rFonts w:asciiTheme="majorBidi" w:hAnsiTheme="majorBidi" w:cstheme="majorBidi"/>
            <w:color w:val="222222"/>
            <w:sz w:val="24"/>
            <w:szCs w:val="24"/>
            <w:shd w:val="clear" w:color="auto" w:fill="FFFFFF"/>
          </w:rPr>
          <w:t>,</w:t>
        </w:r>
      </w:ins>
      <w:r w:rsidR="00911A5A" w:rsidRPr="0071113B">
        <w:rPr>
          <w:rFonts w:asciiTheme="majorBidi" w:hAnsiTheme="majorBidi" w:cstheme="majorBidi"/>
          <w:color w:val="222222"/>
          <w:sz w:val="24"/>
          <w:szCs w:val="24"/>
          <w:shd w:val="clear" w:color="auto" w:fill="FFFFFF"/>
        </w:rPr>
        <w:t xml:space="preserve">'' (Maxwell, J. C. (1993). Developing the leader within you. Harper </w:t>
      </w:r>
      <w:r w:rsidR="005C5AE3" w:rsidRPr="0071113B">
        <w:rPr>
          <w:rFonts w:asciiTheme="majorBidi" w:hAnsiTheme="majorBidi" w:cstheme="majorBidi"/>
          <w:color w:val="222222"/>
          <w:sz w:val="24"/>
          <w:szCs w:val="24"/>
          <w:shd w:val="clear" w:color="auto" w:fill="FFFFFF"/>
        </w:rPr>
        <w:t>Collins.</w:t>
      </w:r>
      <w:r w:rsidR="005C5AE3" w:rsidRPr="0071113B">
        <w:rPr>
          <w:rFonts w:asciiTheme="majorBidi" w:hAnsiTheme="majorBidi" w:cstheme="majorBidi"/>
          <w:color w:val="222222"/>
          <w:sz w:val="24"/>
          <w:szCs w:val="24"/>
          <w:shd w:val="clear" w:color="auto" w:fill="FFFFFF"/>
          <w:rtl/>
        </w:rPr>
        <w:t xml:space="preserve"> ‏</w:t>
      </w:r>
      <w:r w:rsidR="00911A5A" w:rsidRPr="0071113B">
        <w:rPr>
          <w:rFonts w:asciiTheme="majorBidi" w:hAnsiTheme="majorBidi" w:cstheme="majorBidi"/>
          <w:color w:val="222222"/>
          <w:sz w:val="24"/>
          <w:szCs w:val="24"/>
          <w:shd w:val="clear" w:color="auto" w:fill="FFFFFF"/>
        </w:rPr>
        <w:t xml:space="preserve"> </w:t>
      </w:r>
      <w:r w:rsidR="005C5AE3"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p.</w:t>
      </w:r>
      <w:r w:rsidR="00BD1E7B"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color w:val="222222"/>
          <w:sz w:val="24"/>
          <w:szCs w:val="24"/>
          <w:shd w:val="clear" w:color="auto" w:fill="FFFFFF"/>
        </w:rPr>
        <w:t>106).</w:t>
      </w:r>
      <w:ins w:id="552" w:author="מחבר">
        <w:r w:rsidR="00AD4286" w:rsidRPr="0071113B">
          <w:rPr>
            <w:rFonts w:asciiTheme="majorBidi" w:hAnsiTheme="majorBidi" w:cstheme="majorBidi"/>
            <w:color w:val="222222"/>
            <w:sz w:val="24"/>
            <w:szCs w:val="24"/>
            <w:shd w:val="clear" w:color="auto" w:fill="FFFFFF"/>
          </w:rPr>
          <w:t xml:space="preserve"> </w:t>
        </w:r>
      </w:ins>
      <w:r w:rsidR="00BD1E7B" w:rsidRPr="0071113B">
        <w:rPr>
          <w:rFonts w:asciiTheme="majorBidi" w:hAnsiTheme="majorBidi" w:cstheme="majorBidi"/>
          <w:color w:val="222222"/>
          <w:sz w:val="24"/>
          <w:szCs w:val="24"/>
          <w:shd w:val="clear" w:color="auto" w:fill="FFFFFF"/>
        </w:rPr>
        <w:t>C</w:t>
      </w:r>
      <w:r w:rsidR="00911A5A" w:rsidRPr="0071113B">
        <w:rPr>
          <w:rFonts w:asciiTheme="majorBidi" w:hAnsiTheme="majorBidi" w:cstheme="majorBidi"/>
          <w:color w:val="222222"/>
          <w:sz w:val="24"/>
          <w:szCs w:val="24"/>
          <w:shd w:val="clear" w:color="auto" w:fill="FFFFFF"/>
        </w:rPr>
        <w:t xml:space="preserve">lear goals allow </w:t>
      </w:r>
      <w:r w:rsidR="00BD1E7B"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 xml:space="preserve">leader the </w:t>
      </w:r>
      <w:commentRangeStart w:id="553"/>
      <w:commentRangeStart w:id="554"/>
      <w:r w:rsidR="00911A5A" w:rsidRPr="0071113B">
        <w:rPr>
          <w:rFonts w:asciiTheme="majorBidi" w:hAnsiTheme="majorBidi" w:cstheme="majorBidi"/>
          <w:color w:val="222222"/>
          <w:sz w:val="24"/>
          <w:szCs w:val="24"/>
          <w:shd w:val="clear" w:color="auto" w:fill="FFFFFF"/>
        </w:rPr>
        <w:t>orientation</w:t>
      </w:r>
      <w:commentRangeEnd w:id="553"/>
      <w:r w:rsidR="007018CF" w:rsidRPr="0071113B">
        <w:rPr>
          <w:rStyle w:val="CommentReference"/>
          <w:rFonts w:asciiTheme="majorBidi" w:hAnsiTheme="majorBidi" w:cstheme="majorBidi"/>
          <w:sz w:val="24"/>
          <w:szCs w:val="24"/>
          <w:rPrChange w:id="555" w:author="Allison Ofanansky" w:date="2019-07-03T17:47:00Z">
            <w:rPr>
              <w:rStyle w:val="CommentReference"/>
            </w:rPr>
          </w:rPrChange>
        </w:rPr>
        <w:commentReference w:id="553"/>
      </w:r>
      <w:commentRangeEnd w:id="554"/>
      <w:r w:rsidR="00160FB4" w:rsidRPr="0071113B">
        <w:rPr>
          <w:rStyle w:val="CommentReference"/>
          <w:rFonts w:asciiTheme="majorBidi" w:hAnsiTheme="majorBidi" w:cstheme="majorBidi"/>
          <w:sz w:val="24"/>
          <w:szCs w:val="24"/>
          <w:rPrChange w:id="556" w:author="Allison Ofanansky" w:date="2019-07-03T17:47:00Z">
            <w:rPr>
              <w:rStyle w:val="CommentReference"/>
            </w:rPr>
          </w:rPrChange>
        </w:rPr>
        <w:commentReference w:id="554"/>
      </w:r>
      <w:r w:rsidR="00911A5A" w:rsidRPr="0071113B">
        <w:rPr>
          <w:rFonts w:asciiTheme="majorBidi" w:hAnsiTheme="majorBidi" w:cstheme="majorBidi"/>
          <w:color w:val="222222"/>
          <w:sz w:val="24"/>
          <w:szCs w:val="24"/>
          <w:shd w:val="clear" w:color="auto" w:fill="FFFFFF"/>
        </w:rPr>
        <w:t xml:space="preserve"> </w:t>
      </w:r>
      <w:r w:rsidR="00BD1E7B" w:rsidRPr="0071113B">
        <w:rPr>
          <w:rFonts w:asciiTheme="majorBidi" w:hAnsiTheme="majorBidi" w:cstheme="majorBidi"/>
          <w:color w:val="222222"/>
          <w:sz w:val="24"/>
          <w:szCs w:val="24"/>
          <w:shd w:val="clear" w:color="auto" w:fill="FFFFFF"/>
        </w:rPr>
        <w:t>to</w:t>
      </w:r>
      <w:r w:rsidR="00911A5A" w:rsidRPr="0071113B">
        <w:rPr>
          <w:rFonts w:asciiTheme="majorBidi" w:hAnsiTheme="majorBidi" w:cstheme="majorBidi"/>
          <w:color w:val="222222"/>
          <w:sz w:val="24"/>
          <w:szCs w:val="24"/>
          <w:shd w:val="clear" w:color="auto" w:fill="FFFFFF"/>
        </w:rPr>
        <w:t xml:space="preserve"> plan appropriate action</w:t>
      </w:r>
      <w:r w:rsidR="00BD1E7B" w:rsidRPr="0071113B">
        <w:rPr>
          <w:rFonts w:asciiTheme="majorBidi" w:hAnsiTheme="majorBidi" w:cstheme="majorBidi"/>
          <w:color w:val="222222"/>
          <w:sz w:val="24"/>
          <w:szCs w:val="24"/>
          <w:shd w:val="clear" w:color="auto" w:fill="FFFFFF"/>
        </w:rPr>
        <w:t>s</w:t>
      </w:r>
      <w:r w:rsidR="00911A5A" w:rsidRPr="0071113B">
        <w:rPr>
          <w:rFonts w:asciiTheme="majorBidi" w:hAnsiTheme="majorBidi" w:cstheme="majorBidi"/>
          <w:color w:val="222222"/>
          <w:sz w:val="24"/>
          <w:szCs w:val="24"/>
          <w:shd w:val="clear" w:color="auto" w:fill="FFFFFF"/>
        </w:rPr>
        <w:t xml:space="preserve"> to empower</w:t>
      </w:r>
      <w:r w:rsidR="00BD1E7B" w:rsidRPr="0071113B">
        <w:rPr>
          <w:rFonts w:asciiTheme="majorBidi" w:hAnsiTheme="majorBidi" w:cstheme="majorBidi"/>
          <w:color w:val="222222"/>
          <w:sz w:val="24"/>
          <w:szCs w:val="24"/>
          <w:shd w:val="clear" w:color="auto" w:fill="FFFFFF"/>
        </w:rPr>
        <w:t xml:space="preserve"> others:</w:t>
      </w:r>
      <w:r w:rsidR="00911A5A" w:rsidRPr="0071113B">
        <w:rPr>
          <w:rFonts w:asciiTheme="majorBidi" w:hAnsiTheme="majorBidi" w:cstheme="majorBidi"/>
          <w:color w:val="222222"/>
          <w:sz w:val="24"/>
          <w:szCs w:val="24"/>
          <w:shd w:val="clear" w:color="auto" w:fill="FFFFFF"/>
        </w:rPr>
        <w:t xml:space="preserve"> </w:t>
      </w:r>
      <w:r w:rsidR="000646C6"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set of goals becomes a map a potential leader can follow in order to grow''</w:t>
      </w:r>
      <w:ins w:id="557" w:author="מחבר">
        <w:r w:rsidR="00AD4286" w:rsidRPr="0071113B">
          <w:rPr>
            <w:rFonts w:asciiTheme="majorBidi" w:hAnsiTheme="majorBidi" w:cstheme="majorBidi"/>
            <w:color w:val="222222"/>
            <w:sz w:val="24"/>
            <w:szCs w:val="24"/>
            <w:shd w:val="clear" w:color="auto" w:fill="FFFFFF"/>
          </w:rPr>
          <w:t xml:space="preserve"> </w:t>
        </w:r>
      </w:ins>
      <w:r w:rsidR="00911A5A" w:rsidRPr="0071113B">
        <w:rPr>
          <w:rFonts w:asciiTheme="majorBidi" w:hAnsiTheme="majorBidi" w:cstheme="majorBidi"/>
          <w:color w:val="222222"/>
          <w:sz w:val="24"/>
          <w:szCs w:val="24"/>
          <w:shd w:val="clear" w:color="auto" w:fill="FFFFFF"/>
        </w:rPr>
        <w:t>(Developing the leaders …p.93)</w:t>
      </w:r>
    </w:p>
    <w:p w14:paraId="1CE5CB28" w14:textId="5090A07F" w:rsidR="00911A5A" w:rsidRPr="0071113B" w:rsidDel="00BD1E7B" w:rsidRDefault="00911A5A">
      <w:pPr>
        <w:pStyle w:val="NormalWeb"/>
        <w:spacing w:before="0" w:beforeAutospacing="0" w:after="0" w:afterAutospacing="0" w:line="480" w:lineRule="auto"/>
        <w:contextualSpacing/>
        <w:jc w:val="both"/>
        <w:rPr>
          <w:del w:id="558" w:author="מחבר"/>
          <w:rFonts w:asciiTheme="majorBidi" w:eastAsiaTheme="minorHAnsi" w:hAnsiTheme="majorBidi" w:cstheme="majorBidi"/>
          <w:color w:val="222222"/>
          <w:shd w:val="clear" w:color="auto" w:fill="FFFFFF"/>
        </w:rPr>
      </w:pPr>
    </w:p>
    <w:p w14:paraId="36AF8E9B" w14:textId="77777777" w:rsidR="00911A5A" w:rsidRPr="0071113B" w:rsidRDefault="00911A5A">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7FE9852" w14:textId="5AB64031" w:rsidR="00911A5A" w:rsidRPr="0071113B" w:rsidRDefault="00911A5A">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bookmarkStart w:id="559" w:name="_Hlk6433468"/>
      <w:r w:rsidRPr="0071113B">
        <w:rPr>
          <w:rFonts w:asciiTheme="majorBidi" w:eastAsiaTheme="minorHAnsi" w:hAnsiTheme="majorBidi" w:cstheme="majorBidi"/>
          <w:b/>
          <w:bCs/>
          <w:color w:val="222222"/>
          <w:sz w:val="24"/>
          <w:szCs w:val="24"/>
          <w:shd w:val="clear" w:color="auto" w:fill="FFFFFF"/>
        </w:rPr>
        <w:t xml:space="preserve">Goals, time management and action </w:t>
      </w:r>
      <w:r w:rsidR="00BD1E7B" w:rsidRPr="0071113B">
        <w:rPr>
          <w:rFonts w:asciiTheme="majorBidi" w:eastAsiaTheme="minorHAnsi" w:hAnsiTheme="majorBidi" w:cstheme="majorBidi"/>
          <w:b/>
          <w:bCs/>
          <w:color w:val="222222"/>
          <w:sz w:val="24"/>
          <w:szCs w:val="24"/>
          <w:shd w:val="clear" w:color="auto" w:fill="FFFFFF"/>
        </w:rPr>
        <w:t xml:space="preserve">according to the </w:t>
      </w:r>
      <w:r w:rsidRPr="0071113B">
        <w:rPr>
          <w:rFonts w:asciiTheme="majorBidi" w:eastAsiaTheme="minorHAnsi" w:hAnsiTheme="majorBidi" w:cstheme="majorBidi"/>
          <w:b/>
          <w:bCs/>
          <w:color w:val="222222"/>
          <w:sz w:val="24"/>
          <w:szCs w:val="24"/>
          <w:shd w:val="clear" w:color="auto" w:fill="FFFFFF"/>
        </w:rPr>
        <w:t>philosophers</w:t>
      </w:r>
    </w:p>
    <w:p w14:paraId="4D262441" w14:textId="005F96FB" w:rsidR="00911A5A" w:rsidRPr="0071113B" w:rsidDel="00BD1E7B" w:rsidRDefault="00911A5A">
      <w:pPr>
        <w:pStyle w:val="HTMLPreformatted"/>
        <w:shd w:val="clear" w:color="auto" w:fill="FFFFFF"/>
        <w:spacing w:line="480" w:lineRule="auto"/>
        <w:contextualSpacing/>
        <w:jc w:val="both"/>
        <w:rPr>
          <w:del w:id="560" w:author="מחבר"/>
          <w:rFonts w:asciiTheme="majorBidi" w:eastAsiaTheme="minorHAnsi" w:hAnsiTheme="majorBidi" w:cstheme="majorBidi"/>
          <w:color w:val="222222"/>
          <w:sz w:val="24"/>
          <w:szCs w:val="24"/>
          <w:shd w:val="clear" w:color="auto" w:fill="FFFFFF"/>
        </w:rPr>
      </w:pPr>
    </w:p>
    <w:p w14:paraId="4B49C0BB" w14:textId="6B442EFC" w:rsidR="00911A5A" w:rsidRPr="0071113B" w:rsidRDefault="00BD1E7B">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00911A5A" w:rsidRPr="0071113B">
        <w:rPr>
          <w:rFonts w:asciiTheme="majorBidi" w:eastAsiaTheme="minorHAnsi" w:hAnsiTheme="majorBidi" w:cstheme="majorBidi"/>
          <w:color w:val="222222"/>
          <w:sz w:val="24"/>
          <w:szCs w:val="24"/>
          <w:shd w:val="clear" w:color="auto" w:fill="FFFFFF"/>
        </w:rPr>
        <w:t>As we have seen, motivational mentors</w:t>
      </w:r>
      <w:r w:rsidR="00425F8A" w:rsidRPr="0071113B">
        <w:rPr>
          <w:rFonts w:asciiTheme="majorBidi" w:eastAsiaTheme="minorHAnsi" w:hAnsiTheme="majorBidi" w:cstheme="majorBidi"/>
          <w:color w:val="222222"/>
          <w:sz w:val="24"/>
          <w:szCs w:val="24"/>
          <w:shd w:val="clear" w:color="auto" w:fill="FFFFFF"/>
        </w:rPr>
        <w:t xml:space="preserve"> offer</w:t>
      </w:r>
      <w:r w:rsidR="00911A5A" w:rsidRPr="0071113B">
        <w:rPr>
          <w:rFonts w:asciiTheme="majorBidi" w:eastAsiaTheme="minorHAnsi" w:hAnsiTheme="majorBidi" w:cstheme="majorBidi"/>
          <w:color w:val="222222"/>
          <w:sz w:val="24"/>
          <w:szCs w:val="24"/>
          <w:shd w:val="clear" w:color="auto" w:fill="FFFFFF"/>
        </w:rPr>
        <w:t xml:space="preserve"> three main recommendations for personal development: 1. </w:t>
      </w:r>
      <w:r w:rsidRPr="0071113B">
        <w:rPr>
          <w:rFonts w:asciiTheme="majorBidi" w:eastAsiaTheme="minorHAnsi" w:hAnsiTheme="majorBidi" w:cstheme="majorBidi"/>
          <w:color w:val="222222"/>
          <w:sz w:val="24"/>
          <w:szCs w:val="24"/>
          <w:shd w:val="clear" w:color="auto" w:fill="FFFFFF"/>
        </w:rPr>
        <w:t>setting goals;</w:t>
      </w:r>
      <w:r w:rsidR="00911A5A" w:rsidRPr="0071113B">
        <w:rPr>
          <w:rFonts w:asciiTheme="majorBidi" w:eastAsiaTheme="minorHAnsi" w:hAnsiTheme="majorBidi" w:cstheme="majorBidi"/>
          <w:color w:val="222222"/>
          <w:sz w:val="24"/>
          <w:szCs w:val="24"/>
          <w:shd w:val="clear" w:color="auto" w:fill="FFFFFF"/>
        </w:rPr>
        <w:t xml:space="preserve"> 2</w:t>
      </w:r>
      <w:r w:rsidRPr="0071113B">
        <w:rPr>
          <w:rFonts w:asciiTheme="majorBidi" w:eastAsiaTheme="minorHAnsi" w:hAnsiTheme="majorBidi" w:cstheme="majorBidi"/>
          <w:color w:val="222222"/>
          <w:sz w:val="24"/>
          <w:szCs w:val="24"/>
          <w:shd w:val="clear" w:color="auto" w:fill="FFFFFF"/>
        </w:rPr>
        <w:t>. t</w:t>
      </w:r>
      <w:r w:rsidR="008C7D72" w:rsidRPr="0071113B">
        <w:rPr>
          <w:rFonts w:asciiTheme="majorBidi" w:eastAsiaTheme="minorHAnsi" w:hAnsiTheme="majorBidi" w:cstheme="majorBidi"/>
          <w:color w:val="222222"/>
          <w:sz w:val="24"/>
          <w:szCs w:val="24"/>
          <w:shd w:val="clear" w:color="auto" w:fill="FFFFFF"/>
        </w:rPr>
        <w:t>he importance of time</w:t>
      </w:r>
      <w:r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3. </w:t>
      </w:r>
      <w:r w:rsidRPr="0071113B">
        <w:rPr>
          <w:rFonts w:asciiTheme="majorBidi" w:eastAsiaTheme="minorHAnsi" w:hAnsiTheme="majorBidi" w:cstheme="majorBidi"/>
          <w:color w:val="222222"/>
          <w:sz w:val="24"/>
          <w:szCs w:val="24"/>
          <w:shd w:val="clear" w:color="auto" w:fill="FFFFFF"/>
        </w:rPr>
        <w:t>taking action</w:t>
      </w:r>
      <w:r w:rsidR="00911A5A" w:rsidRPr="0071113B">
        <w:rPr>
          <w:rFonts w:asciiTheme="majorBidi" w:eastAsiaTheme="minorHAnsi" w:hAnsiTheme="majorBidi" w:cstheme="majorBidi"/>
          <w:color w:val="222222"/>
          <w:sz w:val="24"/>
          <w:szCs w:val="24"/>
          <w:shd w:val="clear" w:color="auto" w:fill="FFFFFF"/>
        </w:rPr>
        <w:t xml:space="preserve">. </w:t>
      </w:r>
      <w:r w:rsidR="00D81CA3" w:rsidRPr="0071113B">
        <w:rPr>
          <w:rFonts w:asciiTheme="majorBidi" w:eastAsiaTheme="minorHAnsi" w:hAnsiTheme="majorBidi" w:cstheme="majorBidi"/>
          <w:color w:val="222222"/>
          <w:sz w:val="24"/>
          <w:szCs w:val="24"/>
          <w:shd w:val="clear" w:color="auto" w:fill="FFFFFF"/>
        </w:rPr>
        <w:t>T</w:t>
      </w:r>
      <w:r w:rsidR="00911A5A" w:rsidRPr="0071113B">
        <w:rPr>
          <w:rFonts w:asciiTheme="majorBidi" w:eastAsiaTheme="minorHAnsi" w:hAnsiTheme="majorBidi" w:cstheme="majorBidi"/>
          <w:color w:val="222222"/>
          <w:sz w:val="24"/>
          <w:szCs w:val="24"/>
          <w:shd w:val="clear" w:color="auto" w:fill="FFFFFF"/>
        </w:rPr>
        <w:t xml:space="preserve">hese ideas </w:t>
      </w:r>
      <w:r w:rsidR="00D81CA3" w:rsidRPr="0071113B">
        <w:rPr>
          <w:rFonts w:asciiTheme="majorBidi" w:eastAsiaTheme="minorHAnsi" w:hAnsiTheme="majorBidi" w:cstheme="majorBidi"/>
          <w:color w:val="222222"/>
          <w:sz w:val="24"/>
          <w:szCs w:val="24"/>
          <w:shd w:val="clear" w:color="auto" w:fill="FFFFFF"/>
        </w:rPr>
        <w:t xml:space="preserve">also </w:t>
      </w:r>
      <w:r w:rsidR="00911A5A" w:rsidRPr="0071113B">
        <w:rPr>
          <w:rFonts w:asciiTheme="majorBidi" w:eastAsiaTheme="minorHAnsi" w:hAnsiTheme="majorBidi" w:cstheme="majorBidi"/>
          <w:color w:val="222222"/>
          <w:sz w:val="24"/>
          <w:szCs w:val="24"/>
          <w:shd w:val="clear" w:color="auto" w:fill="FFFFFF"/>
        </w:rPr>
        <w:t xml:space="preserve">appear in the writings of </w:t>
      </w:r>
      <w:r w:rsidR="00D81CA3" w:rsidRPr="0071113B">
        <w:rPr>
          <w:rFonts w:asciiTheme="majorBidi" w:eastAsiaTheme="minorHAnsi" w:hAnsiTheme="majorBidi" w:cstheme="majorBidi"/>
          <w:color w:val="222222"/>
          <w:sz w:val="24"/>
          <w:szCs w:val="24"/>
          <w:shd w:val="clear" w:color="auto" w:fill="FFFFFF"/>
        </w:rPr>
        <w:t xml:space="preserve">the </w:t>
      </w:r>
      <w:r w:rsidR="00911A5A" w:rsidRPr="0071113B">
        <w:rPr>
          <w:rFonts w:asciiTheme="majorBidi" w:eastAsiaTheme="minorHAnsi" w:hAnsiTheme="majorBidi" w:cstheme="majorBidi"/>
          <w:color w:val="222222"/>
          <w:sz w:val="24"/>
          <w:szCs w:val="24"/>
          <w:shd w:val="clear" w:color="auto" w:fill="FFFFFF"/>
        </w:rPr>
        <w:t>philosophers</w:t>
      </w:r>
      <w:r w:rsidRPr="0071113B">
        <w:rPr>
          <w:rFonts w:asciiTheme="majorBidi" w:eastAsiaTheme="minorHAnsi" w:hAnsiTheme="majorBidi" w:cstheme="majorBidi"/>
          <w:color w:val="222222"/>
          <w:sz w:val="24"/>
          <w:szCs w:val="24"/>
          <w:shd w:val="clear" w:color="auto" w:fill="FFFFFF"/>
        </w:rPr>
        <w:t xml:space="preserve"> Kierkegaard, Sartre</w:t>
      </w:r>
      <w:r w:rsidR="00D81CA3"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Pr="0071113B">
        <w:rPr>
          <w:rFonts w:asciiTheme="majorBidi" w:eastAsiaTheme="minorHAnsi" w:hAnsiTheme="majorBidi" w:cstheme="majorBidi"/>
          <w:color w:val="222222"/>
          <w:sz w:val="24"/>
          <w:szCs w:val="24"/>
          <w:shd w:val="clear" w:color="auto" w:fill="FFFFFF"/>
        </w:rPr>
        <w:t>and</w:t>
      </w:r>
      <w:r w:rsidR="00911A5A" w:rsidRPr="0071113B">
        <w:rPr>
          <w:rFonts w:asciiTheme="majorBidi" w:eastAsiaTheme="minorHAnsi" w:hAnsiTheme="majorBidi" w:cstheme="majorBidi"/>
          <w:color w:val="222222"/>
          <w:sz w:val="24"/>
          <w:szCs w:val="24"/>
          <w:shd w:val="clear" w:color="auto" w:fill="FFFFFF"/>
        </w:rPr>
        <w:t xml:space="preserve"> Seneca</w:t>
      </w:r>
      <w:r w:rsidRPr="0071113B">
        <w:rPr>
          <w:rFonts w:asciiTheme="majorBidi" w:eastAsiaTheme="minorHAnsi" w:hAnsiTheme="majorBidi" w:cstheme="majorBidi"/>
          <w:color w:val="222222"/>
          <w:sz w:val="24"/>
          <w:szCs w:val="24"/>
          <w:shd w:val="clear" w:color="auto" w:fill="FFFFFF"/>
        </w:rPr>
        <w:t>.</w:t>
      </w:r>
    </w:p>
    <w:p w14:paraId="6773AE15" w14:textId="1B360063" w:rsidR="00911A5A" w:rsidRPr="0071113B" w:rsidDel="00BD1E7B" w:rsidRDefault="00911A5A">
      <w:pPr>
        <w:pStyle w:val="Heading1"/>
        <w:shd w:val="clear" w:color="auto" w:fill="FFFFFF"/>
        <w:bidi w:val="0"/>
        <w:spacing w:before="0" w:line="480" w:lineRule="auto"/>
        <w:contextualSpacing/>
        <w:rPr>
          <w:del w:id="561" w:author="מחבר"/>
          <w:rFonts w:asciiTheme="majorBidi" w:eastAsiaTheme="minorHAnsi" w:hAnsiTheme="majorBidi"/>
          <w:color w:val="222222"/>
          <w:sz w:val="24"/>
          <w:szCs w:val="24"/>
          <w:shd w:val="clear" w:color="auto" w:fill="FFFFFF"/>
          <w:rtl/>
        </w:rPr>
      </w:pPr>
    </w:p>
    <w:p w14:paraId="5BEA47E6" w14:textId="01B98C97" w:rsidR="00911A5A" w:rsidRPr="0071113B" w:rsidDel="00BD1E7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62" w:author="מחבר"/>
          <w:rFonts w:asciiTheme="majorBidi" w:hAnsiTheme="majorBidi" w:cstheme="majorBidi"/>
          <w:color w:val="222222"/>
          <w:sz w:val="24"/>
          <w:szCs w:val="24"/>
          <w:shd w:val="clear" w:color="auto" w:fill="FFFFFF"/>
        </w:rPr>
      </w:pPr>
    </w:p>
    <w:p w14:paraId="45D52E74" w14:textId="2653A020" w:rsidR="00911A5A" w:rsidRPr="0071113B" w:rsidRDefault="00EE37DD">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71113B">
        <w:rPr>
          <w:rFonts w:asciiTheme="majorBidi" w:eastAsiaTheme="minorHAnsi" w:hAnsiTheme="majorBidi" w:cstheme="majorBidi"/>
          <w:b/>
          <w:bCs/>
          <w:color w:val="222222"/>
          <w:sz w:val="24"/>
          <w:szCs w:val="24"/>
          <w:shd w:val="clear" w:color="auto" w:fill="FFFFFF"/>
        </w:rPr>
        <w:t>S</w:t>
      </w:r>
      <w:r w:rsidR="000D5A34" w:rsidRPr="0071113B">
        <w:rPr>
          <w:rFonts w:asciiTheme="majorBidi" w:eastAsiaTheme="minorHAnsi" w:hAnsiTheme="majorBidi" w:cstheme="majorBidi"/>
          <w:b/>
          <w:bCs/>
          <w:color w:val="222222"/>
          <w:sz w:val="24"/>
          <w:szCs w:val="24"/>
          <w:shd w:val="clear" w:color="auto" w:fill="FFFFFF"/>
        </w:rPr>
        <w:t>ø</w:t>
      </w:r>
      <w:r w:rsidRPr="0071113B">
        <w:rPr>
          <w:rFonts w:asciiTheme="majorBidi" w:eastAsiaTheme="minorHAnsi" w:hAnsiTheme="majorBidi" w:cstheme="majorBidi"/>
          <w:b/>
          <w:bCs/>
          <w:color w:val="222222"/>
          <w:sz w:val="24"/>
          <w:szCs w:val="24"/>
          <w:shd w:val="clear" w:color="auto" w:fill="FFFFFF"/>
        </w:rPr>
        <w:t xml:space="preserve">ren </w:t>
      </w:r>
      <w:r w:rsidR="001433B2" w:rsidRPr="0071113B">
        <w:rPr>
          <w:rFonts w:asciiTheme="majorBidi" w:eastAsiaTheme="minorHAnsi" w:hAnsiTheme="majorBidi" w:cstheme="majorBidi"/>
          <w:b/>
          <w:bCs/>
          <w:color w:val="222222"/>
          <w:sz w:val="24"/>
          <w:szCs w:val="24"/>
          <w:shd w:val="clear" w:color="auto" w:fill="FFFFFF"/>
        </w:rPr>
        <w:t>Kierkegaard</w:t>
      </w:r>
      <w:r w:rsidR="001433B2" w:rsidRPr="0071113B" w:rsidDel="001433B2">
        <w:rPr>
          <w:rFonts w:asciiTheme="majorBidi" w:eastAsiaTheme="minorHAnsi" w:hAnsiTheme="majorBidi" w:cstheme="majorBidi"/>
          <w:b/>
          <w:bCs/>
          <w:color w:val="222222"/>
          <w:sz w:val="24"/>
          <w:szCs w:val="24"/>
          <w:shd w:val="clear" w:color="auto" w:fill="FFFFFF"/>
        </w:rPr>
        <w:t xml:space="preserve"> </w:t>
      </w:r>
      <w:r w:rsidRPr="0071113B">
        <w:rPr>
          <w:rFonts w:asciiTheme="majorBidi" w:eastAsiaTheme="minorHAnsi" w:hAnsiTheme="majorBidi" w:cstheme="majorBidi"/>
          <w:b/>
          <w:bCs/>
          <w:color w:val="222222"/>
          <w:sz w:val="24"/>
          <w:szCs w:val="24"/>
          <w:shd w:val="clear" w:color="auto" w:fill="FFFFFF"/>
        </w:rPr>
        <w:t>(1813 –1855)</w:t>
      </w:r>
      <w:r w:rsidR="003D089A" w:rsidRPr="0071113B">
        <w:rPr>
          <w:rFonts w:asciiTheme="majorBidi" w:eastAsiaTheme="minorHAnsi" w:hAnsiTheme="majorBidi" w:cstheme="majorBidi"/>
          <w:b/>
          <w:bCs/>
          <w:color w:val="222222"/>
          <w:sz w:val="24"/>
          <w:szCs w:val="24"/>
          <w:shd w:val="clear" w:color="auto" w:fill="FFFFFF"/>
        </w:rPr>
        <w:t>:</w:t>
      </w:r>
      <w:r w:rsidRPr="0071113B">
        <w:rPr>
          <w:rFonts w:asciiTheme="majorBidi" w:eastAsiaTheme="minorHAnsi" w:hAnsiTheme="majorBidi" w:cstheme="majorBidi"/>
          <w:b/>
          <w:bCs/>
          <w:color w:val="222222"/>
          <w:sz w:val="24"/>
          <w:szCs w:val="24"/>
          <w:shd w:val="clear" w:color="auto" w:fill="FFFFFF"/>
        </w:rPr>
        <w:t xml:space="preserve"> </w:t>
      </w:r>
      <w:r w:rsidR="00911A5A" w:rsidRPr="0071113B">
        <w:rPr>
          <w:rFonts w:asciiTheme="majorBidi" w:eastAsiaTheme="minorHAnsi" w:hAnsiTheme="majorBidi" w:cstheme="majorBidi"/>
          <w:b/>
          <w:bCs/>
          <w:color w:val="222222"/>
          <w:sz w:val="24"/>
          <w:szCs w:val="24"/>
          <w:shd w:val="clear" w:color="auto" w:fill="FFFFFF"/>
        </w:rPr>
        <w:t xml:space="preserve">Goals related to actions </w:t>
      </w:r>
    </w:p>
    <w:p w14:paraId="72DF3183" w14:textId="00678E9B" w:rsidR="009835EE" w:rsidRPr="0071113B" w:rsidRDefault="001433B2">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sidRPr="0071113B">
        <w:rPr>
          <w:rFonts w:asciiTheme="majorBidi" w:eastAsiaTheme="minorHAnsi" w:hAnsiTheme="majorBidi"/>
          <w:color w:val="222222"/>
          <w:sz w:val="24"/>
          <w:szCs w:val="24"/>
          <w:shd w:val="clear" w:color="auto" w:fill="FFFFFF"/>
        </w:rPr>
        <w:t>For</w:t>
      </w:r>
      <w:r w:rsidR="00911A5A" w:rsidRPr="0071113B">
        <w:rPr>
          <w:rFonts w:asciiTheme="majorBidi" w:eastAsiaTheme="minorHAnsi" w:hAnsiTheme="majorBidi"/>
          <w:color w:val="222222"/>
          <w:sz w:val="24"/>
          <w:szCs w:val="24"/>
          <w:shd w:val="clear" w:color="auto" w:fill="FFFFFF"/>
        </w:rPr>
        <w:t xml:space="preserve"> the </w:t>
      </w:r>
      <w:commentRangeStart w:id="563"/>
      <w:r w:rsidR="00911A5A" w:rsidRPr="0071113B">
        <w:rPr>
          <w:rFonts w:asciiTheme="majorBidi" w:eastAsiaTheme="minorHAnsi" w:hAnsiTheme="majorBidi"/>
          <w:color w:val="222222"/>
          <w:sz w:val="24"/>
          <w:szCs w:val="24"/>
          <w:shd w:val="clear" w:color="auto" w:fill="FFFFFF"/>
        </w:rPr>
        <w:t>philosophers</w:t>
      </w:r>
      <w:commentRangeEnd w:id="563"/>
      <w:r w:rsidR="000971C6" w:rsidRPr="0071113B">
        <w:rPr>
          <w:rStyle w:val="CommentReference"/>
          <w:rFonts w:asciiTheme="majorBidi" w:eastAsiaTheme="minorHAnsi" w:hAnsiTheme="majorBidi"/>
          <w:color w:val="auto"/>
          <w:sz w:val="24"/>
          <w:szCs w:val="24"/>
          <w:rPrChange w:id="564" w:author="Allison Ofanansky" w:date="2019-07-03T17:47:00Z">
            <w:rPr>
              <w:rStyle w:val="CommentReference"/>
              <w:rFonts w:asciiTheme="minorHAnsi" w:eastAsiaTheme="minorHAnsi" w:hAnsiTheme="minorHAnsi" w:cstheme="minorBidi"/>
              <w:color w:val="auto"/>
            </w:rPr>
          </w:rPrChange>
        </w:rPr>
        <w:commentReference w:id="563"/>
      </w:r>
      <w:r w:rsidRPr="0071113B">
        <w:rPr>
          <w:rFonts w:asciiTheme="majorBidi" w:eastAsiaTheme="minorHAnsi" w:hAnsiTheme="majorBidi"/>
          <w:color w:val="222222"/>
          <w:sz w:val="24"/>
          <w:szCs w:val="24"/>
          <w:shd w:val="clear" w:color="auto" w:fill="FFFFFF"/>
        </w:rPr>
        <w:t>, setting goals</w:t>
      </w:r>
      <w:r w:rsidR="00911A5A" w:rsidRPr="0071113B">
        <w:rPr>
          <w:rFonts w:asciiTheme="majorBidi" w:eastAsiaTheme="minorHAnsi" w:hAnsiTheme="majorBidi"/>
          <w:color w:val="222222"/>
          <w:sz w:val="24"/>
          <w:szCs w:val="24"/>
          <w:shd w:val="clear" w:color="auto" w:fill="FFFFFF"/>
        </w:rPr>
        <w:t xml:space="preserve"> and tak</w:t>
      </w:r>
      <w:r w:rsidRPr="0071113B">
        <w:rPr>
          <w:rFonts w:asciiTheme="majorBidi" w:eastAsiaTheme="minorHAnsi" w:hAnsiTheme="majorBidi"/>
          <w:color w:val="222222"/>
          <w:sz w:val="24"/>
          <w:szCs w:val="24"/>
          <w:shd w:val="clear" w:color="auto" w:fill="FFFFFF"/>
        </w:rPr>
        <w:t>ing</w:t>
      </w:r>
      <w:r w:rsidR="00911A5A" w:rsidRPr="0071113B">
        <w:rPr>
          <w:rFonts w:asciiTheme="majorBidi" w:eastAsiaTheme="minorHAnsi" w:hAnsiTheme="majorBidi"/>
          <w:color w:val="222222"/>
          <w:sz w:val="24"/>
          <w:szCs w:val="24"/>
          <w:shd w:val="clear" w:color="auto" w:fill="FFFFFF"/>
        </w:rPr>
        <w:t xml:space="preserve"> action </w:t>
      </w:r>
      <w:r w:rsidRPr="0071113B">
        <w:rPr>
          <w:rFonts w:asciiTheme="majorBidi" w:eastAsiaTheme="minorHAnsi" w:hAnsiTheme="majorBidi"/>
          <w:color w:val="222222"/>
          <w:sz w:val="24"/>
          <w:szCs w:val="24"/>
          <w:shd w:val="clear" w:color="auto" w:fill="FFFFFF"/>
        </w:rPr>
        <w:t xml:space="preserve">are </w:t>
      </w:r>
      <w:r w:rsidR="005C5AE3" w:rsidRPr="0071113B">
        <w:rPr>
          <w:rFonts w:asciiTheme="majorBidi" w:eastAsiaTheme="minorHAnsi" w:hAnsiTheme="majorBidi"/>
          <w:color w:val="222222"/>
          <w:sz w:val="24"/>
          <w:szCs w:val="24"/>
          <w:shd w:val="clear" w:color="auto" w:fill="FFFFFF"/>
        </w:rPr>
        <w:t>intertwined.</w:t>
      </w:r>
      <w:r w:rsidR="00911A5A" w:rsidRPr="0071113B">
        <w:rPr>
          <w:rFonts w:asciiTheme="majorBidi" w:eastAsiaTheme="minorHAnsi" w:hAnsiTheme="majorBidi"/>
          <w:color w:val="222222"/>
          <w:sz w:val="24"/>
          <w:szCs w:val="24"/>
          <w:shd w:val="clear" w:color="auto" w:fill="FFFFFF"/>
        </w:rPr>
        <w:t xml:space="preserve"> Kierkegaard wrote in one of his journals </w:t>
      </w:r>
      <w:r w:rsidR="00425F8A" w:rsidRPr="0071113B">
        <w:rPr>
          <w:rFonts w:asciiTheme="majorBidi" w:eastAsiaTheme="minorHAnsi" w:hAnsiTheme="majorBidi"/>
          <w:color w:val="222222"/>
          <w:sz w:val="24"/>
          <w:szCs w:val="24"/>
          <w:shd w:val="clear" w:color="auto" w:fill="FFFFFF"/>
        </w:rPr>
        <w:t>"</w:t>
      </w:r>
      <w:r w:rsidR="00911A5A" w:rsidRPr="0071113B">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sidR="008C0CA4" w:rsidRPr="0071113B">
        <w:rPr>
          <w:rFonts w:asciiTheme="majorBidi" w:eastAsiaTheme="minorHAnsi" w:hAnsiTheme="majorBidi"/>
          <w:color w:val="222222"/>
          <w:sz w:val="24"/>
          <w:szCs w:val="24"/>
          <w:shd w:val="clear" w:color="auto" w:fill="FFFFFF"/>
        </w:rPr>
        <w:t>,</w:t>
      </w:r>
      <w:r w:rsidR="00425F8A" w:rsidRPr="0071113B">
        <w:rPr>
          <w:rFonts w:asciiTheme="majorBidi" w:eastAsiaTheme="minorHAnsi" w:hAnsiTheme="majorBidi"/>
          <w:color w:val="222222"/>
          <w:sz w:val="24"/>
          <w:szCs w:val="24"/>
          <w:shd w:val="clear" w:color="auto" w:fill="FFFFFF"/>
        </w:rPr>
        <w:t>"</w:t>
      </w:r>
      <w:r w:rsidR="00911A5A" w:rsidRPr="0071113B">
        <w:rPr>
          <w:rFonts w:asciiTheme="majorBidi" w:eastAsiaTheme="minorHAnsi" w:hAnsiTheme="majorBidi"/>
          <w:color w:val="222222"/>
          <w:sz w:val="24"/>
          <w:szCs w:val="24"/>
          <w:shd w:val="clear" w:color="auto" w:fill="FFFFFF"/>
        </w:rPr>
        <w:t xml:space="preserve"> (Kierkegaard Journal, Aug 1, 1835)</w:t>
      </w:r>
      <w:r w:rsidRPr="0071113B">
        <w:rPr>
          <w:rFonts w:asciiTheme="majorBidi" w:eastAsiaTheme="minorHAnsi" w:hAnsiTheme="majorBidi"/>
          <w:color w:val="222222"/>
          <w:sz w:val="24"/>
          <w:szCs w:val="24"/>
          <w:shd w:val="clear" w:color="auto" w:fill="FFFFFF"/>
        </w:rPr>
        <w:t>.</w:t>
      </w:r>
      <w:bookmarkStart w:id="565" w:name="_Hlk8223133"/>
    </w:p>
    <w:bookmarkEnd w:id="565"/>
    <w:p w14:paraId="482AB604" w14:textId="016C10AA" w:rsidR="00B80E64" w:rsidRPr="0071113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 xml:space="preserve">Kierkegaard </w:t>
      </w:r>
      <w:r w:rsidR="001433B2" w:rsidRPr="0071113B">
        <w:rPr>
          <w:rFonts w:asciiTheme="majorBidi" w:hAnsiTheme="majorBidi" w:cstheme="majorBidi"/>
          <w:color w:val="222222"/>
          <w:sz w:val="24"/>
          <w:szCs w:val="24"/>
          <w:shd w:val="clear" w:color="auto" w:fill="FFFFFF"/>
        </w:rPr>
        <w:t>expresse</w:t>
      </w:r>
      <w:r w:rsidR="006B311A" w:rsidRPr="0071113B">
        <w:rPr>
          <w:rFonts w:asciiTheme="majorBidi" w:hAnsiTheme="majorBidi" w:cstheme="majorBidi"/>
          <w:color w:val="222222"/>
          <w:sz w:val="24"/>
          <w:szCs w:val="24"/>
          <w:shd w:val="clear" w:color="auto" w:fill="FFFFFF"/>
        </w:rPr>
        <w:t>s</w:t>
      </w:r>
      <w:r w:rsidR="001433B2"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 xml:space="preserve">a desire to clarify the </w:t>
      </w:r>
      <w:r w:rsidR="001433B2" w:rsidRPr="0071113B">
        <w:rPr>
          <w:rFonts w:asciiTheme="majorBidi" w:hAnsiTheme="majorBidi" w:cstheme="majorBidi"/>
          <w:color w:val="222222"/>
          <w:sz w:val="24"/>
          <w:szCs w:val="24"/>
          <w:shd w:val="clear" w:color="auto" w:fill="FFFFFF"/>
        </w:rPr>
        <w:t xml:space="preserve">most </w:t>
      </w:r>
      <w:r w:rsidRPr="0071113B">
        <w:rPr>
          <w:rFonts w:asciiTheme="majorBidi" w:hAnsiTheme="majorBidi" w:cstheme="majorBidi"/>
          <w:color w:val="222222"/>
          <w:sz w:val="24"/>
          <w:szCs w:val="24"/>
          <w:shd w:val="clear" w:color="auto" w:fill="FFFFFF"/>
        </w:rPr>
        <w:t xml:space="preserve">significant thing </w:t>
      </w:r>
      <w:r w:rsidR="001433B2" w:rsidRPr="0071113B">
        <w:rPr>
          <w:rFonts w:asciiTheme="majorBidi" w:hAnsiTheme="majorBidi" w:cstheme="majorBidi"/>
          <w:color w:val="222222"/>
          <w:sz w:val="24"/>
          <w:szCs w:val="24"/>
          <w:shd w:val="clear" w:color="auto" w:fill="FFFFFF"/>
        </w:rPr>
        <w:t xml:space="preserve">to which he </w:t>
      </w:r>
      <w:r w:rsidRPr="0071113B">
        <w:rPr>
          <w:rFonts w:asciiTheme="majorBidi" w:hAnsiTheme="majorBidi" w:cstheme="majorBidi"/>
          <w:color w:val="222222"/>
          <w:sz w:val="24"/>
          <w:szCs w:val="24"/>
          <w:shd w:val="clear" w:color="auto" w:fill="FFFFFF"/>
        </w:rPr>
        <w:t>should devote his life</w:t>
      </w:r>
      <w:r w:rsidR="00425F8A"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Kierkegaard </w:t>
      </w:r>
      <w:r w:rsidR="006B311A" w:rsidRPr="0071113B">
        <w:rPr>
          <w:rFonts w:asciiTheme="majorBidi" w:hAnsiTheme="majorBidi" w:cstheme="majorBidi"/>
          <w:color w:val="222222"/>
          <w:sz w:val="24"/>
          <w:szCs w:val="24"/>
          <w:shd w:val="clear" w:color="auto" w:fill="FFFFFF"/>
        </w:rPr>
        <w:t xml:space="preserve">speaks </w:t>
      </w:r>
      <w:r w:rsidRPr="0071113B">
        <w:rPr>
          <w:rFonts w:asciiTheme="majorBidi" w:hAnsiTheme="majorBidi" w:cstheme="majorBidi"/>
          <w:color w:val="222222"/>
          <w:sz w:val="24"/>
          <w:szCs w:val="24"/>
          <w:shd w:val="clear" w:color="auto" w:fill="FFFFFF"/>
        </w:rPr>
        <w:t>of a commitment, which constitutes his personal destiny</w:t>
      </w:r>
      <w:del w:id="566" w:author="מחבר">
        <w:r w:rsidRPr="0071113B" w:rsidDel="001433B2">
          <w:rPr>
            <w:rFonts w:asciiTheme="majorBidi" w:hAnsiTheme="majorBidi" w:cstheme="majorBidi"/>
            <w:color w:val="222222"/>
            <w:sz w:val="24"/>
            <w:szCs w:val="24"/>
            <w:shd w:val="clear" w:color="auto" w:fill="FFFFFF"/>
          </w:rPr>
          <w:delText>.</w:delText>
        </w:r>
      </w:del>
      <w:r w:rsidRPr="0071113B">
        <w:rPr>
          <w:rFonts w:asciiTheme="majorBidi" w:hAnsiTheme="majorBidi" w:cstheme="majorBidi"/>
          <w:color w:val="222222"/>
          <w:sz w:val="24"/>
          <w:szCs w:val="24"/>
          <w:shd w:val="clear" w:color="auto" w:fill="FFFFFF"/>
        </w:rPr>
        <w:t xml:space="preserve"> (Berthold, 2013).</w:t>
      </w:r>
      <w:r w:rsidRPr="0071113B">
        <w:rPr>
          <w:rFonts w:asciiTheme="majorBidi" w:hAnsiTheme="majorBidi" w:cstheme="majorBidi"/>
          <w:color w:val="555555"/>
          <w:sz w:val="24"/>
          <w:szCs w:val="24"/>
          <w:shd w:val="clear" w:color="auto" w:fill="FFFFFF"/>
        </w:rPr>
        <w:t xml:space="preserve"> </w:t>
      </w:r>
      <w:r w:rsidRPr="0071113B">
        <w:rPr>
          <w:rFonts w:asciiTheme="majorBidi" w:hAnsiTheme="majorBidi" w:cstheme="majorBidi"/>
          <w:color w:val="222222"/>
          <w:sz w:val="24"/>
          <w:szCs w:val="24"/>
          <w:shd w:val="clear" w:color="auto" w:fill="FFFFFF"/>
        </w:rPr>
        <w:t>This is not an intellectual</w:t>
      </w:r>
      <w:r w:rsidR="001433B2" w:rsidRPr="0071113B">
        <w:rPr>
          <w:rFonts w:asciiTheme="majorBidi" w:hAnsiTheme="majorBidi" w:cstheme="majorBidi"/>
          <w:color w:val="222222"/>
          <w:sz w:val="24"/>
          <w:szCs w:val="24"/>
          <w:shd w:val="clear" w:color="auto" w:fill="FFFFFF"/>
        </w:rPr>
        <w:t xml:space="preserve"> or </w:t>
      </w:r>
      <w:r w:rsidRPr="0071113B">
        <w:rPr>
          <w:rFonts w:asciiTheme="majorBidi" w:hAnsiTheme="majorBidi" w:cstheme="majorBidi"/>
          <w:color w:val="222222"/>
          <w:sz w:val="24"/>
          <w:szCs w:val="24"/>
          <w:shd w:val="clear" w:color="auto" w:fill="FFFFFF"/>
        </w:rPr>
        <w:t xml:space="preserve">objective understanding, </w:t>
      </w:r>
      <w:r w:rsidRPr="0071113B">
        <w:rPr>
          <w:rFonts w:asciiTheme="majorBidi" w:hAnsiTheme="majorBidi" w:cstheme="majorBidi"/>
          <w:color w:val="222222"/>
          <w:sz w:val="24"/>
          <w:szCs w:val="24"/>
          <w:shd w:val="clear" w:color="auto" w:fill="FFFFFF"/>
        </w:rPr>
        <w:lastRenderedPageBreak/>
        <w:t>as exists in science</w:t>
      </w:r>
      <w:r w:rsidR="002D42F4"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w:t>
      </w:r>
      <w:r w:rsidR="002D42F4" w:rsidRPr="0071113B">
        <w:rPr>
          <w:rFonts w:asciiTheme="majorBidi" w:hAnsiTheme="majorBidi" w:cstheme="majorBidi"/>
          <w:color w:val="222222"/>
          <w:sz w:val="24"/>
          <w:szCs w:val="24"/>
          <w:shd w:val="clear" w:color="auto" w:fill="FFFFFF"/>
        </w:rPr>
        <w:t>math</w:t>
      </w:r>
      <w:r w:rsidR="001433B2" w:rsidRPr="0071113B">
        <w:rPr>
          <w:rFonts w:asciiTheme="majorBidi" w:hAnsiTheme="majorBidi" w:cstheme="majorBidi"/>
          <w:color w:val="222222"/>
          <w:sz w:val="24"/>
          <w:szCs w:val="24"/>
          <w:shd w:val="clear" w:color="auto" w:fill="FFFFFF"/>
        </w:rPr>
        <w:t>,</w:t>
      </w:r>
      <w:r w:rsidR="002D42F4" w:rsidRPr="0071113B">
        <w:rPr>
          <w:rFonts w:asciiTheme="majorBidi" w:hAnsiTheme="majorBidi" w:cstheme="majorBidi"/>
          <w:color w:val="222222"/>
          <w:sz w:val="24"/>
          <w:szCs w:val="24"/>
          <w:shd w:val="clear" w:color="auto" w:fill="FFFFFF"/>
        </w:rPr>
        <w:t xml:space="preserve"> or logic</w:t>
      </w:r>
      <w:r w:rsidRPr="0071113B">
        <w:rPr>
          <w:rFonts w:asciiTheme="majorBidi" w:hAnsiTheme="majorBidi" w:cstheme="majorBidi"/>
          <w:color w:val="222222"/>
          <w:sz w:val="24"/>
          <w:szCs w:val="24"/>
          <w:shd w:val="clear" w:color="auto" w:fill="FFFFFF"/>
        </w:rPr>
        <w:t xml:space="preserve">. This truth is the meaning of life </w:t>
      </w:r>
      <w:r w:rsidR="00BA6C61" w:rsidRPr="0071113B">
        <w:rPr>
          <w:rFonts w:asciiTheme="majorBidi" w:hAnsiTheme="majorBidi" w:cstheme="majorBidi"/>
          <w:color w:val="222222"/>
          <w:sz w:val="24"/>
          <w:szCs w:val="24"/>
          <w:shd w:val="clear" w:color="auto" w:fill="FFFFFF"/>
        </w:rPr>
        <w:t>or even death</w:t>
      </w:r>
      <w:r w:rsidRPr="0071113B">
        <w:rPr>
          <w:rFonts w:asciiTheme="majorBidi" w:hAnsiTheme="majorBidi" w:cstheme="majorBidi"/>
          <w:color w:val="222222"/>
          <w:sz w:val="24"/>
          <w:szCs w:val="24"/>
          <w:shd w:val="clear" w:color="auto" w:fill="FFFFFF"/>
        </w:rPr>
        <w:t>.</w:t>
      </w:r>
      <w:r w:rsidR="00FB370C" w:rsidRPr="0071113B">
        <w:rPr>
          <w:rFonts w:asciiTheme="majorBidi" w:hAnsiTheme="majorBidi" w:cstheme="majorBidi"/>
          <w:color w:val="222222"/>
          <w:sz w:val="24"/>
          <w:szCs w:val="24"/>
          <w:shd w:val="clear" w:color="auto" w:fill="FFFFFF"/>
        </w:rPr>
        <w:t xml:space="preserve"> Kierkegaard asks himself what </w:t>
      </w:r>
      <w:r w:rsidR="001433B2" w:rsidRPr="0071113B">
        <w:rPr>
          <w:rFonts w:asciiTheme="majorBidi" w:hAnsiTheme="majorBidi" w:cstheme="majorBidi"/>
          <w:color w:val="222222"/>
          <w:sz w:val="24"/>
          <w:szCs w:val="24"/>
          <w:shd w:val="clear" w:color="auto" w:fill="FFFFFF"/>
        </w:rPr>
        <w:t xml:space="preserve">he </w:t>
      </w:r>
      <w:r w:rsidR="00FB370C" w:rsidRPr="0071113B">
        <w:rPr>
          <w:rFonts w:asciiTheme="majorBidi" w:hAnsiTheme="majorBidi" w:cstheme="majorBidi"/>
          <w:color w:val="222222"/>
          <w:sz w:val="24"/>
          <w:szCs w:val="24"/>
          <w:shd w:val="clear" w:color="auto" w:fill="FFFFFF"/>
        </w:rPr>
        <w:t xml:space="preserve">should </w:t>
      </w:r>
      <w:r w:rsidR="005C5AE3" w:rsidRPr="0071113B">
        <w:rPr>
          <w:rFonts w:asciiTheme="majorBidi" w:hAnsiTheme="majorBidi" w:cstheme="majorBidi"/>
          <w:color w:val="222222"/>
          <w:sz w:val="24"/>
          <w:szCs w:val="24"/>
          <w:shd w:val="clear" w:color="auto" w:fill="FFFFFF"/>
        </w:rPr>
        <w:t>do</w:t>
      </w:r>
      <w:r w:rsidR="001433B2" w:rsidRPr="0071113B">
        <w:rPr>
          <w:rFonts w:asciiTheme="majorBidi" w:hAnsiTheme="majorBidi" w:cstheme="majorBidi"/>
          <w:color w:val="222222"/>
          <w:sz w:val="24"/>
          <w:szCs w:val="24"/>
          <w:shd w:val="clear" w:color="auto" w:fill="FFFFFF"/>
        </w:rPr>
        <w:t>.</w:t>
      </w:r>
      <w:r w:rsidR="00FB370C" w:rsidRPr="0071113B">
        <w:rPr>
          <w:rFonts w:asciiTheme="majorBidi" w:hAnsiTheme="majorBidi" w:cstheme="majorBidi"/>
          <w:color w:val="222222"/>
          <w:sz w:val="24"/>
          <w:szCs w:val="24"/>
          <w:shd w:val="clear" w:color="auto" w:fill="FFFFFF"/>
        </w:rPr>
        <w:t xml:space="preserve"> </w:t>
      </w:r>
      <w:r w:rsidR="001433B2" w:rsidRPr="0071113B">
        <w:rPr>
          <w:rFonts w:asciiTheme="majorBidi" w:hAnsiTheme="majorBidi" w:cstheme="majorBidi"/>
          <w:color w:val="222222"/>
          <w:sz w:val="24"/>
          <w:szCs w:val="24"/>
          <w:shd w:val="clear" w:color="auto" w:fill="FFFFFF"/>
        </w:rPr>
        <w:t>T</w:t>
      </w:r>
      <w:r w:rsidR="00FB370C" w:rsidRPr="0071113B">
        <w:rPr>
          <w:rFonts w:asciiTheme="majorBidi" w:hAnsiTheme="majorBidi" w:cstheme="majorBidi"/>
          <w:color w:val="222222"/>
          <w:sz w:val="24"/>
          <w:szCs w:val="24"/>
          <w:shd w:val="clear" w:color="auto" w:fill="FFFFFF"/>
        </w:rPr>
        <w:t xml:space="preserve">hat is, </w:t>
      </w:r>
      <w:r w:rsidR="001433B2" w:rsidRPr="0071113B">
        <w:rPr>
          <w:rFonts w:asciiTheme="majorBidi" w:hAnsiTheme="majorBidi" w:cstheme="majorBidi"/>
          <w:color w:val="222222"/>
          <w:sz w:val="24"/>
          <w:szCs w:val="24"/>
          <w:shd w:val="clear" w:color="auto" w:fill="FFFFFF"/>
        </w:rPr>
        <w:t xml:space="preserve">he wonders </w:t>
      </w:r>
      <w:r w:rsidR="00FB370C" w:rsidRPr="0071113B">
        <w:rPr>
          <w:rFonts w:asciiTheme="majorBidi" w:hAnsiTheme="majorBidi" w:cstheme="majorBidi"/>
          <w:color w:val="222222"/>
          <w:sz w:val="24"/>
          <w:szCs w:val="24"/>
          <w:shd w:val="clear" w:color="auto" w:fill="FFFFFF"/>
        </w:rPr>
        <w:t xml:space="preserve">how he should live in a practical way, </w:t>
      </w:r>
      <w:r w:rsidR="001433B2" w:rsidRPr="0071113B">
        <w:rPr>
          <w:rFonts w:asciiTheme="majorBidi" w:hAnsiTheme="majorBidi" w:cstheme="majorBidi"/>
          <w:color w:val="222222"/>
          <w:sz w:val="24"/>
          <w:szCs w:val="24"/>
          <w:shd w:val="clear" w:color="auto" w:fill="FFFFFF"/>
          <w:lang w:val="en-GB"/>
        </w:rPr>
        <w:t>not</w:t>
      </w:r>
      <w:r w:rsidR="00B80E64" w:rsidRPr="0071113B">
        <w:rPr>
          <w:rFonts w:asciiTheme="majorBidi" w:hAnsiTheme="majorBidi" w:cstheme="majorBidi"/>
          <w:color w:val="222222"/>
          <w:sz w:val="24"/>
          <w:szCs w:val="24"/>
          <w:shd w:val="clear" w:color="auto" w:fill="FFFFFF"/>
        </w:rPr>
        <w:t xml:space="preserve"> only </w:t>
      </w:r>
      <w:r w:rsidR="001433B2" w:rsidRPr="0071113B">
        <w:rPr>
          <w:rFonts w:asciiTheme="majorBidi" w:hAnsiTheme="majorBidi" w:cstheme="majorBidi"/>
          <w:color w:val="222222"/>
          <w:sz w:val="24"/>
          <w:szCs w:val="24"/>
          <w:shd w:val="clear" w:color="auto" w:fill="FFFFFF"/>
        </w:rPr>
        <w:t xml:space="preserve">in </w:t>
      </w:r>
      <w:r w:rsidR="00B80E64" w:rsidRPr="0071113B">
        <w:rPr>
          <w:rFonts w:asciiTheme="majorBidi" w:hAnsiTheme="majorBidi" w:cstheme="majorBidi"/>
          <w:color w:val="222222"/>
          <w:sz w:val="24"/>
          <w:szCs w:val="24"/>
          <w:shd w:val="clear" w:color="auto" w:fill="FFFFFF"/>
        </w:rPr>
        <w:t>the world of thought</w:t>
      </w:r>
      <w:r w:rsidR="00FB370C" w:rsidRPr="0071113B">
        <w:rPr>
          <w:rFonts w:asciiTheme="majorBidi" w:hAnsiTheme="majorBidi" w:cstheme="majorBidi"/>
          <w:color w:val="222222"/>
          <w:sz w:val="24"/>
          <w:szCs w:val="24"/>
          <w:shd w:val="clear" w:color="auto" w:fill="FFFFFF"/>
        </w:rPr>
        <w:t>.</w:t>
      </w:r>
      <w:r w:rsidR="008E077D" w:rsidRPr="0071113B">
        <w:rPr>
          <w:rFonts w:asciiTheme="majorBidi" w:hAnsiTheme="majorBidi" w:cstheme="majorBidi"/>
          <w:color w:val="222222"/>
          <w:sz w:val="24"/>
          <w:szCs w:val="24"/>
          <w:shd w:val="clear" w:color="auto" w:fill="FFFFFF"/>
        </w:rPr>
        <w:t xml:space="preserve"> For him, purpose and action are intertwined.</w:t>
      </w:r>
      <w:r w:rsidR="004D4D71" w:rsidRPr="0071113B">
        <w:rPr>
          <w:rFonts w:asciiTheme="majorBidi" w:hAnsiTheme="majorBidi" w:cstheme="majorBidi"/>
          <w:sz w:val="24"/>
          <w:szCs w:val="24"/>
        </w:rPr>
        <w:t xml:space="preserve"> </w:t>
      </w:r>
    </w:p>
    <w:p w14:paraId="065D49EC" w14:textId="7F9C660D" w:rsidR="008E077D" w:rsidRPr="0071113B" w:rsidDel="004164D7" w:rsidRDefault="008E07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67" w:author="מחבר"/>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 xml:space="preserve"> </w:t>
      </w:r>
    </w:p>
    <w:p w14:paraId="7C4D2478" w14:textId="56FD4F94" w:rsidR="005D4FCB" w:rsidRPr="0071113B" w:rsidRDefault="00416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Kierkegaard's philosophy is a multiplicity of paradoxes (Radu, </w:t>
      </w:r>
      <w:r w:rsidR="005C5AE3" w:rsidRPr="0071113B">
        <w:rPr>
          <w:rFonts w:asciiTheme="majorBidi" w:hAnsiTheme="majorBidi" w:cstheme="majorBidi"/>
          <w:color w:val="222222"/>
          <w:sz w:val="24"/>
          <w:szCs w:val="24"/>
          <w:shd w:val="clear" w:color="auto" w:fill="FFFFFF"/>
        </w:rPr>
        <w:t>2012; Bond</w:t>
      </w:r>
      <w:r w:rsidR="00911A5A" w:rsidRPr="0071113B">
        <w:rPr>
          <w:rFonts w:asciiTheme="majorBidi" w:hAnsiTheme="majorBidi" w:cstheme="majorBidi"/>
          <w:color w:val="222222"/>
          <w:sz w:val="24"/>
          <w:szCs w:val="24"/>
          <w:shd w:val="clear" w:color="auto" w:fill="FFFFFF"/>
        </w:rPr>
        <w:t>, 2016).</w:t>
      </w:r>
      <w:r w:rsidR="00972E43" w:rsidRPr="0071113B">
        <w:rPr>
          <w:rFonts w:asciiTheme="majorBidi" w:hAnsiTheme="majorBidi" w:cstheme="majorBidi"/>
          <w:color w:val="222222"/>
          <w:sz w:val="24"/>
          <w:szCs w:val="24"/>
          <w:shd w:val="clear" w:color="auto" w:fill="FFFFFF"/>
        </w:rPr>
        <w:t xml:space="preserve"> </w:t>
      </w:r>
      <w:r w:rsidR="00AC0EDD" w:rsidRPr="0071113B">
        <w:rPr>
          <w:rFonts w:asciiTheme="majorBidi" w:hAnsiTheme="majorBidi" w:cstheme="majorBidi"/>
          <w:color w:val="222222"/>
          <w:sz w:val="24"/>
          <w:szCs w:val="24"/>
          <w:shd w:val="clear" w:color="auto" w:fill="FFFFFF"/>
        </w:rPr>
        <w:t>The following is a summary of the paradox of "self</w:t>
      </w:r>
      <w:r w:rsidR="00425F8A"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On the one hand, the "self" is the expression of freedom, and only when </w:t>
      </w:r>
      <w:r w:rsidR="00AE70C2" w:rsidRPr="0071113B">
        <w:rPr>
          <w:rFonts w:asciiTheme="majorBidi" w:hAnsiTheme="majorBidi" w:cstheme="majorBidi"/>
          <w:color w:val="222222"/>
          <w:sz w:val="24"/>
          <w:szCs w:val="24"/>
          <w:shd w:val="clear" w:color="auto" w:fill="FFFFFF"/>
        </w:rPr>
        <w:t xml:space="preserve">the </w:t>
      </w:r>
      <w:r w:rsidR="00AC0EDD" w:rsidRPr="0071113B">
        <w:rPr>
          <w:rFonts w:asciiTheme="majorBidi" w:hAnsiTheme="majorBidi" w:cstheme="majorBidi"/>
          <w:color w:val="222222"/>
          <w:sz w:val="24"/>
          <w:szCs w:val="24"/>
          <w:shd w:val="clear" w:color="auto" w:fill="FFFFFF"/>
        </w:rPr>
        <w:t xml:space="preserve">"self" exists, is </w:t>
      </w:r>
      <w:r w:rsidR="00AE70C2" w:rsidRPr="0071113B">
        <w:rPr>
          <w:rFonts w:asciiTheme="majorBidi" w:hAnsiTheme="majorBidi" w:cstheme="majorBidi"/>
          <w:color w:val="222222"/>
          <w:sz w:val="24"/>
          <w:szCs w:val="24"/>
          <w:shd w:val="clear" w:color="auto" w:fill="FFFFFF"/>
        </w:rPr>
        <w:t xml:space="preserve">there </w:t>
      </w:r>
      <w:r w:rsidR="00AC0EDD" w:rsidRPr="0071113B">
        <w:rPr>
          <w:rFonts w:asciiTheme="majorBidi" w:hAnsiTheme="majorBidi" w:cstheme="majorBidi"/>
          <w:color w:val="222222"/>
          <w:sz w:val="24"/>
          <w:szCs w:val="24"/>
          <w:shd w:val="clear" w:color="auto" w:fill="FFFFFF"/>
        </w:rPr>
        <w:t>freedom</w:t>
      </w:r>
      <w:r w:rsidR="00AE70C2" w:rsidRPr="0071113B">
        <w:rPr>
          <w:rFonts w:asciiTheme="majorBidi" w:hAnsiTheme="majorBidi" w:cstheme="majorBidi"/>
          <w:color w:val="222222"/>
          <w:sz w:val="24"/>
          <w:szCs w:val="24"/>
          <w:shd w:val="clear" w:color="auto" w:fill="FFFFFF"/>
        </w:rPr>
        <w:t>. Moreover,</w:t>
      </w:r>
      <w:r w:rsidR="00AC0EDD" w:rsidRPr="0071113B">
        <w:rPr>
          <w:rFonts w:asciiTheme="majorBidi" w:hAnsiTheme="majorBidi" w:cstheme="majorBidi"/>
          <w:color w:val="222222"/>
          <w:sz w:val="24"/>
          <w:szCs w:val="24"/>
          <w:shd w:val="clear" w:color="auto" w:fill="FFFFFF"/>
        </w:rPr>
        <w:t xml:space="preserve"> the "self" is the reason for freedom</w:t>
      </w:r>
      <w:r w:rsidR="00AE70C2"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w:t>
      </w:r>
      <w:r w:rsidR="00AE70C2" w:rsidRPr="0071113B">
        <w:rPr>
          <w:rFonts w:asciiTheme="majorBidi" w:hAnsiTheme="majorBidi" w:cstheme="majorBidi"/>
          <w:color w:val="222222"/>
          <w:sz w:val="24"/>
          <w:szCs w:val="24"/>
          <w:shd w:val="clear" w:color="auto" w:fill="FFFFFF"/>
        </w:rPr>
        <w:t>O</w:t>
      </w:r>
      <w:r w:rsidR="00AC0EDD" w:rsidRPr="0071113B">
        <w:rPr>
          <w:rFonts w:asciiTheme="majorBidi" w:hAnsiTheme="majorBidi" w:cstheme="majorBidi"/>
          <w:color w:val="222222"/>
          <w:sz w:val="24"/>
          <w:szCs w:val="24"/>
          <w:shd w:val="clear" w:color="auto" w:fill="FFFFFF"/>
        </w:rPr>
        <w:t>n the other hand</w:t>
      </w:r>
      <w:r w:rsidR="00AE70C2"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the "self" is </w:t>
      </w:r>
      <w:r w:rsidR="006B311A" w:rsidRPr="0071113B">
        <w:rPr>
          <w:rFonts w:asciiTheme="majorBidi" w:hAnsiTheme="majorBidi" w:cstheme="majorBidi"/>
          <w:color w:val="222222"/>
          <w:sz w:val="24"/>
          <w:szCs w:val="24"/>
          <w:shd w:val="clear" w:color="auto" w:fill="FFFFFF"/>
        </w:rPr>
        <w:t>created through</w:t>
      </w:r>
      <w:r w:rsidR="00AC0EDD" w:rsidRPr="0071113B">
        <w:rPr>
          <w:rFonts w:asciiTheme="majorBidi" w:hAnsiTheme="majorBidi" w:cstheme="majorBidi"/>
          <w:color w:val="222222"/>
          <w:sz w:val="24"/>
          <w:szCs w:val="24"/>
          <w:shd w:val="clear" w:color="auto" w:fill="FFFFFF"/>
        </w:rPr>
        <w:t xml:space="preserve"> </w:t>
      </w:r>
      <w:r w:rsidR="00AE70C2" w:rsidRPr="0071113B">
        <w:rPr>
          <w:rFonts w:asciiTheme="majorBidi" w:hAnsiTheme="majorBidi" w:cstheme="majorBidi"/>
          <w:color w:val="222222"/>
          <w:sz w:val="24"/>
          <w:szCs w:val="24"/>
          <w:shd w:val="clear" w:color="auto" w:fill="FFFFFF"/>
        </w:rPr>
        <w:t xml:space="preserve">prior </w:t>
      </w:r>
      <w:r w:rsidR="00AC0EDD" w:rsidRPr="0071113B">
        <w:rPr>
          <w:rFonts w:asciiTheme="majorBidi" w:hAnsiTheme="majorBidi" w:cstheme="majorBidi"/>
          <w:color w:val="222222"/>
          <w:sz w:val="24"/>
          <w:szCs w:val="24"/>
          <w:shd w:val="clear" w:color="auto" w:fill="FFFFFF"/>
        </w:rPr>
        <w:t xml:space="preserve">activity. The question arises whether the "self" is created from </w:t>
      </w:r>
      <w:r w:rsidR="006B311A" w:rsidRPr="0071113B">
        <w:rPr>
          <w:rFonts w:asciiTheme="majorBidi" w:hAnsiTheme="majorBidi" w:cstheme="majorBidi"/>
          <w:color w:val="222222"/>
          <w:sz w:val="24"/>
          <w:szCs w:val="24"/>
          <w:shd w:val="clear" w:color="auto" w:fill="FFFFFF"/>
        </w:rPr>
        <w:t xml:space="preserve">a </w:t>
      </w:r>
      <w:r w:rsidR="00AC0EDD" w:rsidRPr="0071113B">
        <w:rPr>
          <w:rFonts w:asciiTheme="majorBidi" w:hAnsiTheme="majorBidi" w:cstheme="majorBidi"/>
          <w:color w:val="222222"/>
          <w:sz w:val="24"/>
          <w:szCs w:val="24"/>
          <w:shd w:val="clear" w:color="auto" w:fill="FFFFFF"/>
        </w:rPr>
        <w:t>freedom that preceded it or not</w:t>
      </w:r>
      <w:r w:rsidR="00AE70C2"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w:t>
      </w:r>
      <w:commentRangeStart w:id="568"/>
      <w:commentRangeStart w:id="569"/>
      <w:r w:rsidR="00AC0EDD" w:rsidRPr="0071113B">
        <w:rPr>
          <w:rFonts w:asciiTheme="majorBidi" w:hAnsiTheme="majorBidi" w:cstheme="majorBidi"/>
          <w:color w:val="222222"/>
          <w:sz w:val="24"/>
          <w:szCs w:val="24"/>
          <w:shd w:val="clear" w:color="auto" w:fill="FFFFFF"/>
        </w:rPr>
        <w:t>If so</w:t>
      </w:r>
      <w:r w:rsidR="00AE70C2"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then the conclusion is that freedom</w:t>
      </w:r>
      <w:ins w:id="570" w:author="מחבר">
        <w:r w:rsidR="00AE70C2" w:rsidRPr="0071113B">
          <w:rPr>
            <w:rFonts w:asciiTheme="majorBidi" w:hAnsiTheme="majorBidi" w:cstheme="majorBidi"/>
            <w:color w:val="222222"/>
            <w:sz w:val="24"/>
            <w:szCs w:val="24"/>
            <w:shd w:val="clear" w:color="auto" w:fill="FFFFFF"/>
          </w:rPr>
          <w:t xml:space="preserve"> </w:t>
        </w:r>
      </w:ins>
      <w:r w:rsidR="00AE70C2" w:rsidRPr="0071113B">
        <w:rPr>
          <w:rFonts w:asciiTheme="majorBidi" w:hAnsiTheme="majorBidi" w:cstheme="majorBidi"/>
          <w:color w:val="222222"/>
          <w:sz w:val="24"/>
          <w:szCs w:val="24"/>
          <w:shd w:val="clear" w:color="auto" w:fill="FFFFFF"/>
        </w:rPr>
        <w:t xml:space="preserve">and the </w:t>
      </w:r>
      <w:r w:rsidR="00AC0EDD" w:rsidRPr="0071113B">
        <w:rPr>
          <w:rFonts w:asciiTheme="majorBidi" w:hAnsiTheme="majorBidi" w:cstheme="majorBidi"/>
          <w:color w:val="222222"/>
          <w:sz w:val="24"/>
          <w:szCs w:val="24"/>
          <w:shd w:val="clear" w:color="auto" w:fill="FFFFFF"/>
        </w:rPr>
        <w:t xml:space="preserve">"self" existed </w:t>
      </w:r>
      <w:r w:rsidR="00AE70C2" w:rsidRPr="0071113B">
        <w:rPr>
          <w:rFonts w:asciiTheme="majorBidi" w:hAnsiTheme="majorBidi" w:cstheme="majorBidi"/>
          <w:color w:val="222222"/>
          <w:sz w:val="24"/>
          <w:szCs w:val="24"/>
          <w:shd w:val="clear" w:color="auto" w:fill="FFFFFF"/>
        </w:rPr>
        <w:t>previously.</w:t>
      </w:r>
      <w:r w:rsidR="00AC0EDD" w:rsidRPr="0071113B">
        <w:rPr>
          <w:rFonts w:asciiTheme="majorBidi" w:hAnsiTheme="majorBidi" w:cstheme="majorBidi"/>
          <w:color w:val="222222"/>
          <w:sz w:val="24"/>
          <w:szCs w:val="24"/>
          <w:shd w:val="clear" w:color="auto" w:fill="FFFFFF"/>
        </w:rPr>
        <w:t xml:space="preserve"> </w:t>
      </w:r>
      <w:r w:rsidR="00AE70C2" w:rsidRPr="0071113B">
        <w:rPr>
          <w:rFonts w:asciiTheme="majorBidi" w:hAnsiTheme="majorBidi" w:cstheme="majorBidi"/>
          <w:color w:val="222222"/>
          <w:sz w:val="24"/>
          <w:szCs w:val="24"/>
          <w:shd w:val="clear" w:color="auto" w:fill="FFFFFF"/>
        </w:rPr>
        <w:t>I</w:t>
      </w:r>
      <w:r w:rsidR="00AC0EDD" w:rsidRPr="0071113B">
        <w:rPr>
          <w:rFonts w:asciiTheme="majorBidi" w:hAnsiTheme="majorBidi" w:cstheme="majorBidi"/>
          <w:color w:val="222222"/>
          <w:sz w:val="24"/>
          <w:szCs w:val="24"/>
          <w:shd w:val="clear" w:color="auto" w:fill="FFFFFF"/>
        </w:rPr>
        <w:t xml:space="preserve">f we say that the cause </w:t>
      </w:r>
      <w:proofErr w:type="gramStart"/>
      <w:r w:rsidR="00AC0EDD" w:rsidRPr="0071113B">
        <w:rPr>
          <w:rFonts w:asciiTheme="majorBidi" w:hAnsiTheme="majorBidi" w:cstheme="majorBidi"/>
          <w:color w:val="222222"/>
          <w:sz w:val="24"/>
          <w:szCs w:val="24"/>
          <w:shd w:val="clear" w:color="auto" w:fill="FFFFFF"/>
        </w:rPr>
        <w:t xml:space="preserve">of </w:t>
      </w:r>
      <w:ins w:id="571" w:author="מחבר">
        <w:r w:rsidR="00AE70C2" w:rsidRPr="0071113B">
          <w:rPr>
            <w:rFonts w:asciiTheme="majorBidi" w:hAnsiTheme="majorBidi" w:cstheme="majorBidi"/>
            <w:color w:val="222222"/>
            <w:sz w:val="24"/>
            <w:szCs w:val="24"/>
            <w:shd w:val="clear" w:color="auto" w:fill="FFFFFF"/>
          </w:rPr>
          <w:t xml:space="preserve"> </w:t>
        </w:r>
      </w:ins>
      <w:r w:rsidR="000E0465" w:rsidRPr="0071113B">
        <w:rPr>
          <w:rFonts w:asciiTheme="majorBidi" w:hAnsiTheme="majorBidi" w:cstheme="majorBidi"/>
          <w:color w:val="222222"/>
          <w:sz w:val="24"/>
          <w:szCs w:val="24"/>
          <w:shd w:val="clear" w:color="auto" w:fill="FFFFFF"/>
        </w:rPr>
        <w:t>the</w:t>
      </w:r>
      <w:proofErr w:type="gramEnd"/>
      <w:ins w:id="572" w:author="מחבר">
        <w:r w:rsidR="00AE70C2" w:rsidRPr="0071113B">
          <w:rPr>
            <w:rFonts w:asciiTheme="majorBidi" w:hAnsiTheme="majorBidi" w:cstheme="majorBidi"/>
            <w:color w:val="222222"/>
            <w:sz w:val="24"/>
            <w:szCs w:val="24"/>
            <w:shd w:val="clear" w:color="auto" w:fill="FFFFFF"/>
          </w:rPr>
          <w:t xml:space="preserve"> </w:t>
        </w:r>
      </w:ins>
      <w:r w:rsidR="00AC0EDD" w:rsidRPr="0071113B">
        <w:rPr>
          <w:rFonts w:asciiTheme="majorBidi" w:hAnsiTheme="majorBidi" w:cstheme="majorBidi"/>
          <w:color w:val="222222"/>
          <w:sz w:val="24"/>
          <w:szCs w:val="24"/>
          <w:shd w:val="clear" w:color="auto" w:fill="FFFFFF"/>
        </w:rPr>
        <w:t>"self" does not have freedom</w:t>
      </w:r>
      <w:ins w:id="573" w:author="מחבר">
        <w:r w:rsidR="00AE70C2" w:rsidRPr="0071113B">
          <w:rPr>
            <w:rFonts w:asciiTheme="majorBidi" w:hAnsiTheme="majorBidi" w:cstheme="majorBidi"/>
            <w:color w:val="222222"/>
            <w:sz w:val="24"/>
            <w:szCs w:val="24"/>
            <w:shd w:val="clear" w:color="auto" w:fill="FFFFFF"/>
          </w:rPr>
          <w:t>,</w:t>
        </w:r>
      </w:ins>
      <w:r w:rsidR="00AC0EDD" w:rsidRPr="0071113B">
        <w:rPr>
          <w:rFonts w:asciiTheme="majorBidi" w:hAnsiTheme="majorBidi" w:cstheme="majorBidi"/>
          <w:color w:val="222222"/>
          <w:sz w:val="24"/>
          <w:szCs w:val="24"/>
          <w:shd w:val="clear" w:color="auto" w:fill="FFFFFF"/>
        </w:rPr>
        <w:t xml:space="preserve"> then the "self" is not free</w:t>
      </w:r>
      <w:r w:rsidR="00C52C4F" w:rsidRPr="0071113B">
        <w:rPr>
          <w:rFonts w:asciiTheme="majorBidi" w:hAnsiTheme="majorBidi" w:cstheme="majorBidi"/>
          <w:color w:val="222222"/>
          <w:sz w:val="24"/>
          <w:szCs w:val="24"/>
          <w:shd w:val="clear" w:color="auto" w:fill="FFFFFF"/>
        </w:rPr>
        <w:t>,</w:t>
      </w:r>
      <w:r w:rsidR="00AC0EDD" w:rsidRPr="0071113B">
        <w:rPr>
          <w:rFonts w:asciiTheme="majorBidi" w:hAnsiTheme="majorBidi" w:cstheme="majorBidi"/>
          <w:color w:val="222222"/>
          <w:sz w:val="24"/>
          <w:szCs w:val="24"/>
          <w:shd w:val="clear" w:color="auto" w:fill="FFFFFF"/>
        </w:rPr>
        <w:t xml:space="preserve"> </w:t>
      </w:r>
      <w:r w:rsidR="00C52C4F" w:rsidRPr="0071113B">
        <w:rPr>
          <w:rFonts w:asciiTheme="majorBidi" w:hAnsiTheme="majorBidi" w:cstheme="majorBidi"/>
          <w:color w:val="222222"/>
          <w:sz w:val="24"/>
          <w:szCs w:val="24"/>
          <w:shd w:val="clear" w:color="auto" w:fill="FFFFFF"/>
        </w:rPr>
        <w:t>b</w:t>
      </w:r>
      <w:r w:rsidR="00AC0EDD" w:rsidRPr="0071113B">
        <w:rPr>
          <w:rFonts w:asciiTheme="majorBidi" w:hAnsiTheme="majorBidi" w:cstheme="majorBidi"/>
          <w:color w:val="222222"/>
          <w:sz w:val="24"/>
          <w:szCs w:val="24"/>
          <w:shd w:val="clear" w:color="auto" w:fill="FFFFFF"/>
        </w:rPr>
        <w:t>ecause freedom cannot be a consequence of necessity</w:t>
      </w:r>
      <w:commentRangeEnd w:id="568"/>
      <w:r w:rsidR="00AE70C2" w:rsidRPr="0071113B">
        <w:rPr>
          <w:rStyle w:val="CommentReference"/>
          <w:rFonts w:asciiTheme="majorBidi" w:hAnsiTheme="majorBidi" w:cstheme="majorBidi"/>
          <w:sz w:val="24"/>
          <w:szCs w:val="24"/>
          <w:rPrChange w:id="574" w:author="Allison Ofanansky" w:date="2019-07-03T17:47:00Z">
            <w:rPr>
              <w:rStyle w:val="CommentReference"/>
            </w:rPr>
          </w:rPrChange>
        </w:rPr>
        <w:commentReference w:id="568"/>
      </w:r>
      <w:commentRangeEnd w:id="569"/>
      <w:r w:rsidR="000E0465" w:rsidRPr="0071113B">
        <w:rPr>
          <w:rStyle w:val="CommentReference"/>
          <w:rFonts w:asciiTheme="majorBidi" w:hAnsiTheme="majorBidi" w:cstheme="majorBidi"/>
          <w:sz w:val="24"/>
          <w:szCs w:val="24"/>
          <w:rPrChange w:id="575" w:author="Allison Ofanansky" w:date="2019-07-03T17:47:00Z">
            <w:rPr>
              <w:rStyle w:val="CommentReference"/>
            </w:rPr>
          </w:rPrChange>
        </w:rPr>
        <w:commentReference w:id="569"/>
      </w:r>
      <w:r w:rsidR="00AC0EDD"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r w:rsidR="005D1832" w:rsidRPr="0071113B">
        <w:rPr>
          <w:rFonts w:asciiTheme="majorBidi" w:hAnsiTheme="majorBidi" w:cstheme="majorBidi"/>
          <w:color w:val="222222"/>
          <w:sz w:val="24"/>
          <w:szCs w:val="24"/>
          <w:shd w:val="clear" w:color="auto" w:fill="FFFFFF"/>
        </w:rPr>
        <w:t xml:space="preserve">In other </w:t>
      </w:r>
      <w:r w:rsidR="005C5AE3" w:rsidRPr="0071113B">
        <w:rPr>
          <w:rFonts w:asciiTheme="majorBidi" w:hAnsiTheme="majorBidi" w:cstheme="majorBidi"/>
          <w:color w:val="222222"/>
          <w:sz w:val="24"/>
          <w:szCs w:val="24"/>
          <w:shd w:val="clear" w:color="auto" w:fill="FFFFFF"/>
        </w:rPr>
        <w:t>words,</w:t>
      </w:r>
      <w:r w:rsidR="00911A5A" w:rsidRPr="0071113B">
        <w:rPr>
          <w:rFonts w:asciiTheme="majorBidi" w:hAnsiTheme="majorBidi" w:cstheme="majorBidi"/>
          <w:color w:val="222222"/>
          <w:sz w:val="24"/>
          <w:szCs w:val="24"/>
          <w:shd w:val="clear" w:color="auto" w:fill="FFFFFF"/>
        </w:rPr>
        <w:t xml:space="preserve"> the "self" </w:t>
      </w:r>
      <w:commentRangeStart w:id="576"/>
      <w:r w:rsidR="00911A5A" w:rsidRPr="0071113B">
        <w:rPr>
          <w:rFonts w:asciiTheme="majorBidi" w:hAnsiTheme="majorBidi" w:cstheme="majorBidi"/>
          <w:color w:val="222222"/>
          <w:sz w:val="24"/>
          <w:szCs w:val="24"/>
          <w:shd w:val="clear" w:color="auto" w:fill="FFFFFF"/>
        </w:rPr>
        <w:t>expresses</w:t>
      </w:r>
      <w:commentRangeEnd w:id="576"/>
      <w:r w:rsidR="007E4836" w:rsidRPr="0071113B">
        <w:rPr>
          <w:rStyle w:val="CommentReference"/>
          <w:rFonts w:asciiTheme="majorBidi" w:hAnsiTheme="majorBidi" w:cstheme="majorBidi"/>
          <w:sz w:val="24"/>
          <w:szCs w:val="24"/>
          <w:rPrChange w:id="577" w:author="Allison Ofanansky" w:date="2019-07-03T17:47:00Z">
            <w:rPr>
              <w:rStyle w:val="CommentReference"/>
            </w:rPr>
          </w:rPrChange>
        </w:rPr>
        <w:commentReference w:id="576"/>
      </w:r>
      <w:r w:rsidR="00911A5A" w:rsidRPr="0071113B">
        <w:rPr>
          <w:rFonts w:asciiTheme="majorBidi" w:hAnsiTheme="majorBidi" w:cstheme="majorBidi"/>
          <w:color w:val="222222"/>
          <w:sz w:val="24"/>
          <w:szCs w:val="24"/>
          <w:shd w:val="clear" w:color="auto" w:fill="FFFFFF"/>
        </w:rPr>
        <w:t xml:space="preserve"> the existence of freedom, but it is possible to reach the "self" only through freedom and choice. </w:t>
      </w:r>
      <w:commentRangeStart w:id="578"/>
      <w:commentRangeStart w:id="579"/>
      <w:r w:rsidR="00911A5A" w:rsidRPr="0071113B">
        <w:rPr>
          <w:rFonts w:asciiTheme="majorBidi" w:hAnsiTheme="majorBidi" w:cstheme="majorBidi"/>
          <w:color w:val="222222"/>
          <w:sz w:val="24"/>
          <w:szCs w:val="24"/>
          <w:shd w:val="clear" w:color="auto" w:fill="FFFFFF"/>
        </w:rPr>
        <w:t>Moreover, what has been chosen as "destiny" (Bassham, 2015</w:t>
      </w:r>
      <w:r w:rsidR="005C5AE3" w:rsidRPr="0071113B">
        <w:rPr>
          <w:rFonts w:asciiTheme="majorBidi" w:hAnsiTheme="majorBidi" w:cstheme="majorBidi"/>
          <w:color w:val="222222"/>
          <w:sz w:val="24"/>
          <w:szCs w:val="24"/>
          <w:shd w:val="clear" w:color="auto" w:fill="FFFFFF"/>
        </w:rPr>
        <w:t>) still</w:t>
      </w:r>
      <w:r w:rsidR="005D4FCB" w:rsidRPr="0071113B">
        <w:rPr>
          <w:rFonts w:asciiTheme="majorBidi" w:hAnsiTheme="majorBidi" w:cstheme="majorBidi"/>
          <w:color w:val="222222"/>
          <w:sz w:val="24"/>
          <w:szCs w:val="24"/>
          <w:shd w:val="clear" w:color="auto" w:fill="FFFFFF"/>
        </w:rPr>
        <w:t xml:space="preserve"> does not exist. </w:t>
      </w:r>
      <w:commentRangeEnd w:id="578"/>
      <w:r w:rsidR="00425F8A" w:rsidRPr="0071113B">
        <w:rPr>
          <w:rStyle w:val="CommentReference"/>
          <w:rFonts w:asciiTheme="majorBidi" w:hAnsiTheme="majorBidi" w:cstheme="majorBidi"/>
          <w:sz w:val="24"/>
          <w:szCs w:val="24"/>
          <w:rPrChange w:id="580" w:author="Allison Ofanansky" w:date="2019-07-03T17:47:00Z">
            <w:rPr>
              <w:rStyle w:val="CommentReference"/>
            </w:rPr>
          </w:rPrChange>
        </w:rPr>
        <w:commentReference w:id="578"/>
      </w:r>
      <w:commentRangeEnd w:id="579"/>
      <w:r w:rsidR="007E4836" w:rsidRPr="0071113B">
        <w:rPr>
          <w:rStyle w:val="CommentReference"/>
          <w:rFonts w:asciiTheme="majorBidi" w:hAnsiTheme="majorBidi" w:cstheme="majorBidi"/>
          <w:sz w:val="24"/>
          <w:szCs w:val="24"/>
          <w:rPrChange w:id="581" w:author="Allison Ofanansky" w:date="2019-07-03T17:47:00Z">
            <w:rPr>
              <w:rStyle w:val="CommentReference"/>
            </w:rPr>
          </w:rPrChange>
        </w:rPr>
        <w:commentReference w:id="579"/>
      </w:r>
      <w:r w:rsidR="00AE70C2" w:rsidRPr="0071113B">
        <w:rPr>
          <w:rFonts w:asciiTheme="majorBidi" w:hAnsiTheme="majorBidi" w:cstheme="majorBidi"/>
          <w:color w:val="222222"/>
          <w:sz w:val="24"/>
          <w:szCs w:val="24"/>
          <w:shd w:val="clear" w:color="auto" w:fill="FFFFFF"/>
        </w:rPr>
        <w:t xml:space="preserve">A person’s </w:t>
      </w:r>
      <w:r w:rsidR="005D4FCB" w:rsidRPr="0071113B">
        <w:rPr>
          <w:rFonts w:asciiTheme="majorBidi" w:hAnsiTheme="majorBidi" w:cstheme="majorBidi"/>
          <w:color w:val="222222"/>
          <w:sz w:val="24"/>
          <w:szCs w:val="24"/>
          <w:shd w:val="clear" w:color="auto" w:fill="FFFFFF"/>
        </w:rPr>
        <w:t xml:space="preserve">existence begins </w:t>
      </w:r>
      <w:r w:rsidR="00425F8A" w:rsidRPr="0071113B">
        <w:rPr>
          <w:rFonts w:asciiTheme="majorBidi" w:hAnsiTheme="majorBidi" w:cstheme="majorBidi"/>
          <w:color w:val="222222"/>
          <w:sz w:val="24"/>
          <w:szCs w:val="24"/>
          <w:shd w:val="clear" w:color="auto" w:fill="FFFFFF"/>
        </w:rPr>
        <w:t xml:space="preserve">with </w:t>
      </w:r>
      <w:r w:rsidR="005D4FCB" w:rsidRPr="0071113B">
        <w:rPr>
          <w:rFonts w:asciiTheme="majorBidi" w:hAnsiTheme="majorBidi" w:cstheme="majorBidi"/>
          <w:color w:val="222222"/>
          <w:sz w:val="24"/>
          <w:szCs w:val="24"/>
          <w:shd w:val="clear" w:color="auto" w:fill="FFFFFF"/>
        </w:rPr>
        <w:t>choice, at least as an idea that is a conceptual nucleus</w:t>
      </w:r>
      <w:r w:rsidR="00AE70C2" w:rsidRPr="0071113B">
        <w:rPr>
          <w:rFonts w:asciiTheme="majorBidi" w:hAnsiTheme="majorBidi" w:cstheme="majorBidi"/>
          <w:color w:val="222222"/>
          <w:sz w:val="24"/>
          <w:szCs w:val="24"/>
          <w:shd w:val="clear" w:color="auto" w:fill="FFFFFF"/>
        </w:rPr>
        <w:t>,</w:t>
      </w:r>
      <w:r w:rsidR="00C57267" w:rsidRPr="0071113B">
        <w:rPr>
          <w:rFonts w:asciiTheme="majorBidi" w:hAnsiTheme="majorBidi" w:cstheme="majorBidi"/>
          <w:color w:val="222222"/>
          <w:sz w:val="24"/>
          <w:szCs w:val="24"/>
          <w:shd w:val="clear" w:color="auto" w:fill="FFFFFF"/>
        </w:rPr>
        <w:t xml:space="preserve"> </w:t>
      </w:r>
      <w:commentRangeStart w:id="582"/>
      <w:commentRangeStart w:id="583"/>
      <w:r w:rsidR="007A1ECB" w:rsidRPr="0071113B">
        <w:rPr>
          <w:rFonts w:asciiTheme="majorBidi" w:hAnsiTheme="majorBidi" w:cstheme="majorBidi"/>
          <w:color w:val="222222"/>
          <w:sz w:val="24"/>
          <w:szCs w:val="24"/>
          <w:shd w:val="clear" w:color="auto" w:fill="FFFFFF"/>
        </w:rPr>
        <w:t>w</w:t>
      </w:r>
      <w:r w:rsidR="00C57267" w:rsidRPr="0071113B">
        <w:rPr>
          <w:rFonts w:asciiTheme="majorBidi" w:hAnsiTheme="majorBidi" w:cstheme="majorBidi"/>
          <w:color w:val="222222"/>
          <w:sz w:val="24"/>
          <w:szCs w:val="24"/>
          <w:shd w:val="clear" w:color="auto" w:fill="FFFFFF"/>
        </w:rPr>
        <w:t xml:space="preserve">hich exists and does not exist at the same </w:t>
      </w:r>
      <w:r w:rsidR="00AE70C2" w:rsidRPr="0071113B">
        <w:rPr>
          <w:rFonts w:asciiTheme="majorBidi" w:hAnsiTheme="majorBidi" w:cstheme="majorBidi"/>
          <w:color w:val="222222"/>
          <w:sz w:val="24"/>
          <w:szCs w:val="24"/>
          <w:shd w:val="clear" w:color="auto" w:fill="FFFFFF"/>
        </w:rPr>
        <w:t xml:space="preserve">point in </w:t>
      </w:r>
      <w:r w:rsidR="00C57267" w:rsidRPr="0071113B">
        <w:rPr>
          <w:rFonts w:asciiTheme="majorBidi" w:hAnsiTheme="majorBidi" w:cstheme="majorBidi"/>
          <w:color w:val="222222"/>
          <w:sz w:val="24"/>
          <w:szCs w:val="24"/>
          <w:shd w:val="clear" w:color="auto" w:fill="FFFFFF"/>
        </w:rPr>
        <w:t>time</w:t>
      </w:r>
      <w:r w:rsidR="007A1ECB" w:rsidRPr="0071113B">
        <w:rPr>
          <w:rFonts w:asciiTheme="majorBidi" w:hAnsiTheme="majorBidi" w:cstheme="majorBidi"/>
          <w:color w:val="222222"/>
          <w:sz w:val="24"/>
          <w:szCs w:val="24"/>
          <w:shd w:val="clear" w:color="auto" w:fill="FFFFFF"/>
        </w:rPr>
        <w:t>.</w:t>
      </w:r>
      <w:commentRangeEnd w:id="582"/>
      <w:r w:rsidR="00425F8A" w:rsidRPr="0071113B">
        <w:rPr>
          <w:rStyle w:val="CommentReference"/>
          <w:rFonts w:asciiTheme="majorBidi" w:hAnsiTheme="majorBidi" w:cstheme="majorBidi"/>
          <w:sz w:val="24"/>
          <w:szCs w:val="24"/>
          <w:rPrChange w:id="584" w:author="Allison Ofanansky" w:date="2019-07-03T17:47:00Z">
            <w:rPr>
              <w:rStyle w:val="CommentReference"/>
            </w:rPr>
          </w:rPrChange>
        </w:rPr>
        <w:commentReference w:id="582"/>
      </w:r>
      <w:commentRangeEnd w:id="583"/>
      <w:r w:rsidR="007E4836" w:rsidRPr="0071113B">
        <w:rPr>
          <w:rStyle w:val="CommentReference"/>
          <w:rFonts w:asciiTheme="majorBidi" w:hAnsiTheme="majorBidi" w:cstheme="majorBidi"/>
          <w:sz w:val="24"/>
          <w:szCs w:val="24"/>
          <w:rPrChange w:id="585" w:author="Allison Ofanansky" w:date="2019-07-03T17:47:00Z">
            <w:rPr>
              <w:rStyle w:val="CommentReference"/>
            </w:rPr>
          </w:rPrChange>
        </w:rPr>
        <w:commentReference w:id="583"/>
      </w:r>
    </w:p>
    <w:p w14:paraId="6B5CCEBE" w14:textId="5F5D4119" w:rsidR="002974D7" w:rsidRPr="0071113B" w:rsidRDefault="00AE7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CA1049" w:rsidRPr="0071113B">
        <w:rPr>
          <w:rFonts w:asciiTheme="majorBidi" w:hAnsiTheme="majorBidi" w:cstheme="majorBidi"/>
          <w:color w:val="222222"/>
          <w:sz w:val="24"/>
          <w:szCs w:val="24"/>
          <w:shd w:val="clear" w:color="auto" w:fill="FFFFFF"/>
        </w:rPr>
        <w:t>"A</w:t>
      </w:r>
      <w:r w:rsidR="00911A5A" w:rsidRPr="0071113B">
        <w:rPr>
          <w:rFonts w:asciiTheme="majorBidi" w:hAnsiTheme="majorBidi" w:cstheme="majorBidi"/>
          <w:color w:val="222222"/>
          <w:sz w:val="24"/>
          <w:szCs w:val="24"/>
          <w:shd w:val="clear" w:color="auto" w:fill="FFFFFF"/>
        </w:rPr>
        <w:t>t the moment of choice, he is at the point of consummation, for his personality is consummating itself and yet at the same moment of choice he is at the very beginning because he is choosing himself according to his freedom</w:t>
      </w:r>
      <w:ins w:id="586" w:author="מחבר">
        <w:r w:rsidR="006B311A" w:rsidRPr="0071113B">
          <w:rPr>
            <w:rFonts w:asciiTheme="majorBidi" w:hAnsiTheme="majorBidi" w:cstheme="majorBidi"/>
            <w:color w:val="222222"/>
            <w:sz w:val="24"/>
            <w:szCs w:val="24"/>
            <w:shd w:val="clear" w:color="auto" w:fill="FFFFFF"/>
          </w:rPr>
          <w:t>,</w:t>
        </w:r>
      </w:ins>
      <w:r w:rsidR="00911A5A" w:rsidRPr="0071113B">
        <w:rPr>
          <w:rFonts w:asciiTheme="majorBidi" w:hAnsiTheme="majorBidi" w:cstheme="majorBidi"/>
          <w:color w:val="222222"/>
          <w:sz w:val="24"/>
          <w:szCs w:val="24"/>
          <w:shd w:val="clear" w:color="auto" w:fill="FFFFFF"/>
        </w:rPr>
        <w:t>" (</w:t>
      </w:r>
      <w:bookmarkStart w:id="587" w:name="_Hlk8223592"/>
      <w:r w:rsidR="00911A5A" w:rsidRPr="0071113B">
        <w:rPr>
          <w:rFonts w:asciiTheme="majorBidi" w:hAnsiTheme="majorBidi" w:cstheme="majorBidi"/>
          <w:color w:val="222222"/>
          <w:sz w:val="24"/>
          <w:szCs w:val="24"/>
          <w:shd w:val="clear" w:color="auto" w:fill="FFFFFF"/>
        </w:rPr>
        <w:t>Kierkegaard, S. (2013). Kierkegaard's Writings IV, Part II: Either/Or. Princeton University Press</w:t>
      </w:r>
      <w:bookmarkEnd w:id="587"/>
      <w:r w:rsidR="00911A5A" w:rsidRPr="0071113B">
        <w:rPr>
          <w:rFonts w:asciiTheme="majorBidi" w:hAnsiTheme="majorBidi" w:cstheme="majorBidi"/>
          <w:color w:val="222222"/>
          <w:sz w:val="24"/>
          <w:szCs w:val="24"/>
          <w:shd w:val="clear" w:color="auto" w:fill="FFFFFF"/>
        </w:rPr>
        <w:t>. P. 251).</w:t>
      </w:r>
      <w:r w:rsidR="00911A5A" w:rsidRPr="0071113B">
        <w:rPr>
          <w:rFonts w:asciiTheme="majorBidi" w:hAnsiTheme="majorBidi" w:cstheme="majorBidi"/>
          <w:color w:val="222222"/>
          <w:sz w:val="24"/>
          <w:szCs w:val="24"/>
          <w:shd w:val="clear" w:color="auto" w:fill="FFFFFF"/>
          <w:rtl/>
        </w:rPr>
        <w:t>‏</w:t>
      </w:r>
      <w:r w:rsidR="00BB7D71"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t xml:space="preserve">For example, </w:t>
      </w:r>
      <w:r w:rsidR="00911A5A" w:rsidRPr="0071113B">
        <w:rPr>
          <w:rFonts w:asciiTheme="majorBidi" w:hAnsiTheme="majorBidi" w:cstheme="majorBidi"/>
          <w:color w:val="222222"/>
          <w:sz w:val="24"/>
          <w:szCs w:val="24"/>
          <w:shd w:val="clear" w:color="auto" w:fill="FFFFFF"/>
        </w:rPr>
        <w:t>if what I cho</w:t>
      </w:r>
      <w:r w:rsidR="006B311A" w:rsidRPr="0071113B">
        <w:rPr>
          <w:rFonts w:asciiTheme="majorBidi" w:hAnsiTheme="majorBidi" w:cstheme="majorBidi"/>
          <w:color w:val="222222"/>
          <w:sz w:val="24"/>
          <w:szCs w:val="24"/>
          <w:shd w:val="clear" w:color="auto" w:fill="FFFFFF"/>
        </w:rPr>
        <w:t>o</w:t>
      </w:r>
      <w:r w:rsidR="00911A5A" w:rsidRPr="0071113B">
        <w:rPr>
          <w:rFonts w:asciiTheme="majorBidi" w:hAnsiTheme="majorBidi" w:cstheme="majorBidi"/>
          <w:color w:val="222222"/>
          <w:sz w:val="24"/>
          <w:szCs w:val="24"/>
          <w:shd w:val="clear" w:color="auto" w:fill="FFFFFF"/>
        </w:rPr>
        <w:t xml:space="preserve">se did not exist </w:t>
      </w:r>
      <w:r w:rsidR="001C6A37" w:rsidRPr="0071113B">
        <w:rPr>
          <w:rFonts w:asciiTheme="majorBidi" w:hAnsiTheme="majorBidi" w:cstheme="majorBidi"/>
          <w:color w:val="222222"/>
          <w:sz w:val="24"/>
          <w:szCs w:val="24"/>
          <w:shd w:val="clear" w:color="auto" w:fill="FFFFFF"/>
        </w:rPr>
        <w:t xml:space="preserve">previously, </w:t>
      </w:r>
      <w:r w:rsidR="00911A5A" w:rsidRPr="0071113B">
        <w:rPr>
          <w:rFonts w:asciiTheme="majorBidi" w:hAnsiTheme="majorBidi" w:cstheme="majorBidi"/>
          <w:color w:val="222222"/>
          <w:sz w:val="24"/>
          <w:szCs w:val="24"/>
          <w:shd w:val="clear" w:color="auto" w:fill="FFFFFF"/>
        </w:rPr>
        <w:t xml:space="preserve">then I did not choose </w:t>
      </w:r>
      <w:r w:rsidR="00425F8A" w:rsidRPr="0071113B">
        <w:rPr>
          <w:rFonts w:asciiTheme="majorBidi" w:hAnsiTheme="majorBidi" w:cstheme="majorBidi"/>
          <w:color w:val="222222"/>
          <w:sz w:val="24"/>
          <w:szCs w:val="24"/>
          <w:shd w:val="clear" w:color="auto" w:fill="FFFFFF"/>
        </w:rPr>
        <w:t xml:space="preserve">it, </w:t>
      </w:r>
      <w:r w:rsidR="00BA6C61" w:rsidRPr="0071113B">
        <w:rPr>
          <w:rFonts w:asciiTheme="majorBidi" w:hAnsiTheme="majorBidi" w:cstheme="majorBidi"/>
          <w:color w:val="222222"/>
          <w:sz w:val="24"/>
          <w:szCs w:val="24"/>
          <w:shd w:val="clear" w:color="auto" w:fill="FFFFFF"/>
        </w:rPr>
        <w:t xml:space="preserve">I </w:t>
      </w:r>
      <w:r w:rsidR="00911A5A" w:rsidRPr="0071113B">
        <w:rPr>
          <w:rFonts w:asciiTheme="majorBidi" w:hAnsiTheme="majorBidi" w:cstheme="majorBidi"/>
          <w:color w:val="222222"/>
          <w:sz w:val="24"/>
          <w:szCs w:val="24"/>
          <w:shd w:val="clear" w:color="auto" w:fill="FFFFFF"/>
        </w:rPr>
        <w:t>created</w:t>
      </w:r>
      <w:r w:rsidR="00425F8A" w:rsidRPr="0071113B">
        <w:rPr>
          <w:rFonts w:asciiTheme="majorBidi" w:hAnsiTheme="majorBidi" w:cstheme="majorBidi"/>
          <w:color w:val="222222"/>
          <w:sz w:val="24"/>
          <w:szCs w:val="24"/>
          <w:shd w:val="clear" w:color="auto" w:fill="FFFFFF"/>
        </w:rPr>
        <w:t xml:space="preserve"> it</w:t>
      </w:r>
      <w:r w:rsidR="00911A5A" w:rsidRPr="0071113B">
        <w:rPr>
          <w:rFonts w:asciiTheme="majorBidi" w:hAnsiTheme="majorBidi" w:cstheme="majorBidi"/>
          <w:color w:val="222222"/>
          <w:sz w:val="24"/>
          <w:szCs w:val="24"/>
          <w:shd w:val="clear" w:color="auto" w:fill="FFFFFF"/>
        </w:rPr>
        <w:t xml:space="preserve">. </w:t>
      </w:r>
    </w:p>
    <w:p w14:paraId="1FFF7933" w14:textId="7DF06574" w:rsidR="002974D7" w:rsidRPr="0071113B" w:rsidDel="006B311A" w:rsidRDefault="002974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88" w:author="מחבר"/>
          <w:rFonts w:asciiTheme="majorBidi" w:hAnsiTheme="majorBidi" w:cstheme="majorBidi"/>
          <w:color w:val="222222"/>
          <w:sz w:val="24"/>
          <w:szCs w:val="24"/>
          <w:shd w:val="clear" w:color="auto" w:fill="FFFFFF"/>
        </w:rPr>
      </w:pPr>
    </w:p>
    <w:p w14:paraId="5647E028" w14:textId="4B1A7EFC" w:rsidR="00911A5A" w:rsidRPr="0071113B" w:rsidDel="00A94E0B" w:rsidRDefault="001C6A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89" w:author="מחבר"/>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AC2A54" w:rsidRPr="0071113B">
        <w:rPr>
          <w:rFonts w:asciiTheme="majorBidi" w:hAnsiTheme="majorBidi" w:cstheme="majorBidi"/>
          <w:color w:val="222222"/>
          <w:sz w:val="24"/>
          <w:szCs w:val="24"/>
          <w:shd w:val="clear" w:color="auto" w:fill="FFFFFF"/>
        </w:rPr>
        <w:t>Finding meaning in life is a supreme goal</w:t>
      </w:r>
      <w:r w:rsidR="000210CC" w:rsidRPr="0071113B">
        <w:rPr>
          <w:rFonts w:asciiTheme="majorBidi" w:hAnsiTheme="majorBidi" w:cstheme="majorBidi"/>
          <w:color w:val="222222"/>
          <w:sz w:val="24"/>
          <w:szCs w:val="24"/>
          <w:shd w:val="clear" w:color="auto" w:fill="FFFFFF"/>
        </w:rPr>
        <w:t>,</w:t>
      </w:r>
      <w:r w:rsidR="00AC2A54" w:rsidRPr="0071113B">
        <w:rPr>
          <w:rFonts w:asciiTheme="majorBidi" w:hAnsiTheme="majorBidi" w:cstheme="majorBidi"/>
          <w:color w:val="222222"/>
          <w:sz w:val="24"/>
          <w:szCs w:val="24"/>
          <w:shd w:val="clear" w:color="auto" w:fill="FFFFFF"/>
        </w:rPr>
        <w:t xml:space="preserve"> and not </w:t>
      </w:r>
      <w:r w:rsidR="00BA6C61" w:rsidRPr="0071113B">
        <w:rPr>
          <w:rFonts w:asciiTheme="majorBidi" w:hAnsiTheme="majorBidi" w:cstheme="majorBidi"/>
          <w:color w:val="222222"/>
          <w:sz w:val="24"/>
          <w:szCs w:val="24"/>
          <w:shd w:val="clear" w:color="auto" w:fill="FFFFFF"/>
        </w:rPr>
        <w:t xml:space="preserve">only </w:t>
      </w:r>
      <w:r w:rsidR="00AC2A54" w:rsidRPr="0071113B">
        <w:rPr>
          <w:rFonts w:asciiTheme="majorBidi" w:hAnsiTheme="majorBidi" w:cstheme="majorBidi"/>
          <w:color w:val="222222"/>
          <w:sz w:val="24"/>
          <w:szCs w:val="24"/>
          <w:shd w:val="clear" w:color="auto" w:fill="FFFFFF"/>
        </w:rPr>
        <w:t xml:space="preserve">a means </w:t>
      </w:r>
      <w:r w:rsidR="000210CC" w:rsidRPr="0071113B">
        <w:rPr>
          <w:rFonts w:asciiTheme="majorBidi" w:hAnsiTheme="majorBidi" w:cstheme="majorBidi"/>
          <w:color w:val="222222"/>
          <w:sz w:val="24"/>
          <w:szCs w:val="24"/>
          <w:shd w:val="clear" w:color="auto" w:fill="FFFFFF"/>
        </w:rPr>
        <w:t>to</w:t>
      </w:r>
      <w:r w:rsidR="00AC2A54" w:rsidRPr="0071113B">
        <w:rPr>
          <w:rFonts w:asciiTheme="majorBidi" w:hAnsiTheme="majorBidi" w:cstheme="majorBidi"/>
          <w:color w:val="222222"/>
          <w:sz w:val="24"/>
          <w:szCs w:val="24"/>
          <w:shd w:val="clear" w:color="auto" w:fill="FFFFFF"/>
        </w:rPr>
        <w:t xml:space="preserve"> peace of mind and reduc</w:t>
      </w:r>
      <w:r w:rsidR="00905AD7" w:rsidRPr="0071113B">
        <w:rPr>
          <w:rFonts w:asciiTheme="majorBidi" w:hAnsiTheme="majorBidi" w:cstheme="majorBidi"/>
          <w:color w:val="222222"/>
          <w:sz w:val="24"/>
          <w:szCs w:val="24"/>
          <w:shd w:val="clear" w:color="auto" w:fill="FFFFFF"/>
        </w:rPr>
        <w:t>ing</w:t>
      </w:r>
      <w:r w:rsidR="00AC2A54" w:rsidRPr="0071113B">
        <w:rPr>
          <w:rFonts w:asciiTheme="majorBidi" w:hAnsiTheme="majorBidi" w:cstheme="majorBidi"/>
          <w:color w:val="222222"/>
          <w:sz w:val="24"/>
          <w:szCs w:val="24"/>
          <w:shd w:val="clear" w:color="auto" w:fill="FFFFFF"/>
        </w:rPr>
        <w:t xml:space="preserve"> existential pain.</w:t>
      </w:r>
      <w:r w:rsidR="005B47A7" w:rsidRPr="0071113B">
        <w:rPr>
          <w:rFonts w:asciiTheme="majorBidi" w:hAnsiTheme="majorBidi" w:cstheme="majorBidi"/>
          <w:sz w:val="24"/>
          <w:szCs w:val="24"/>
        </w:rPr>
        <w:t xml:space="preserve"> </w:t>
      </w:r>
      <w:r w:rsidR="005B47A7" w:rsidRPr="0071113B">
        <w:rPr>
          <w:rFonts w:asciiTheme="majorBidi" w:hAnsiTheme="majorBidi" w:cstheme="majorBidi"/>
          <w:color w:val="222222"/>
          <w:sz w:val="24"/>
          <w:szCs w:val="24"/>
          <w:shd w:val="clear" w:color="auto" w:fill="FFFFFF"/>
        </w:rPr>
        <w:t xml:space="preserve">As noted in </w:t>
      </w:r>
      <w:r w:rsidR="000210CC" w:rsidRPr="0071113B">
        <w:rPr>
          <w:rFonts w:asciiTheme="majorBidi" w:hAnsiTheme="majorBidi" w:cstheme="majorBidi"/>
          <w:color w:val="222222"/>
          <w:sz w:val="24"/>
          <w:szCs w:val="24"/>
          <w:shd w:val="clear" w:color="auto" w:fill="FFFFFF"/>
        </w:rPr>
        <w:t>a</w:t>
      </w:r>
      <w:r w:rsidR="00A94E0B" w:rsidRPr="0071113B">
        <w:rPr>
          <w:rFonts w:asciiTheme="majorBidi" w:hAnsiTheme="majorBidi" w:cstheme="majorBidi"/>
          <w:color w:val="222222"/>
          <w:sz w:val="24"/>
          <w:szCs w:val="24"/>
          <w:shd w:val="clear" w:color="auto" w:fill="FFFFFF"/>
        </w:rPr>
        <w:t>n</w:t>
      </w:r>
      <w:r w:rsidR="000210CC" w:rsidRPr="0071113B">
        <w:rPr>
          <w:rFonts w:asciiTheme="majorBidi" w:hAnsiTheme="majorBidi" w:cstheme="majorBidi"/>
          <w:color w:val="222222"/>
          <w:sz w:val="24"/>
          <w:szCs w:val="24"/>
          <w:shd w:val="clear" w:color="auto" w:fill="FFFFFF"/>
        </w:rPr>
        <w:t xml:space="preserve"> article</w:t>
      </w:r>
      <w:r w:rsidR="00A94E0B" w:rsidRPr="0071113B">
        <w:rPr>
          <w:rFonts w:asciiTheme="majorBidi" w:hAnsiTheme="majorBidi" w:cstheme="majorBidi"/>
          <w:color w:val="222222"/>
          <w:sz w:val="24"/>
          <w:szCs w:val="24"/>
          <w:shd w:val="clear" w:color="auto" w:fill="FFFFFF"/>
        </w:rPr>
        <w:t xml:space="preserve"> that relates to this issue</w:t>
      </w:r>
      <w:r w:rsidR="005B47A7" w:rsidRPr="0071113B">
        <w:rPr>
          <w:rFonts w:asciiTheme="majorBidi" w:hAnsiTheme="majorBidi" w:cstheme="majorBidi"/>
          <w:color w:val="222222"/>
          <w:sz w:val="24"/>
          <w:szCs w:val="24"/>
          <w:shd w:val="clear" w:color="auto" w:fill="FFFFFF"/>
        </w:rPr>
        <w:t>:</w:t>
      </w:r>
      <w:r w:rsidR="00AC2A54" w:rsidRPr="0071113B">
        <w:rPr>
          <w:rFonts w:asciiTheme="majorBidi" w:hAnsiTheme="majorBidi" w:cstheme="majorBidi"/>
          <w:color w:val="222222"/>
          <w:sz w:val="24"/>
          <w:szCs w:val="24"/>
          <w:shd w:val="clear" w:color="auto" w:fill="FFFFFF"/>
        </w:rPr>
        <w:t xml:space="preserve"> </w:t>
      </w:r>
      <w:commentRangeStart w:id="590"/>
      <w:commentRangeStart w:id="591"/>
      <w:r w:rsidR="00911A5A" w:rsidRPr="0071113B">
        <w:rPr>
          <w:rFonts w:asciiTheme="majorBidi" w:hAnsiTheme="majorBidi" w:cstheme="majorBidi"/>
          <w:color w:val="222222"/>
          <w:sz w:val="24"/>
          <w:szCs w:val="24"/>
          <w:shd w:val="clear" w:color="auto" w:fill="FFFFFF"/>
        </w:rPr>
        <w:t>"</w:t>
      </w:r>
      <w:r w:rsidR="006B311A" w:rsidRPr="0071113B">
        <w:rPr>
          <w:rFonts w:asciiTheme="majorBidi" w:hAnsiTheme="majorBidi" w:cstheme="majorBidi"/>
          <w:color w:val="222222"/>
          <w:sz w:val="24"/>
          <w:szCs w:val="24"/>
          <w:shd w:val="clear" w:color="auto" w:fill="FFFFFF"/>
        </w:rPr>
        <w:t xml:space="preserve">But </w:t>
      </w:r>
      <w:r w:rsidR="00911A5A" w:rsidRPr="0071113B">
        <w:rPr>
          <w:rFonts w:asciiTheme="majorBidi" w:hAnsiTheme="majorBidi" w:cstheme="majorBidi"/>
          <w:color w:val="222222"/>
          <w:sz w:val="24"/>
          <w:szCs w:val="24"/>
          <w:shd w:val="clear" w:color="auto" w:fill="FFFFFF"/>
        </w:rPr>
        <w:t xml:space="preserve">to </w:t>
      </w:r>
      <w:r w:rsidR="00905AD7"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become sick to some </w:t>
      </w:r>
      <w:r w:rsidR="005C5AE3" w:rsidRPr="0071113B">
        <w:rPr>
          <w:rFonts w:asciiTheme="majorBidi" w:hAnsiTheme="majorBidi" w:cstheme="majorBidi"/>
          <w:color w:val="222222"/>
          <w:sz w:val="24"/>
          <w:szCs w:val="24"/>
          <w:shd w:val="clear" w:color="auto" w:fill="FFFFFF"/>
        </w:rPr>
        <w:t>purpose</w:t>
      </w:r>
      <w:r w:rsidR="00905AD7" w:rsidRPr="0071113B">
        <w:rPr>
          <w:rFonts w:asciiTheme="majorBidi" w:hAnsiTheme="majorBidi" w:cstheme="majorBidi"/>
          <w:color w:val="222222"/>
          <w:sz w:val="24"/>
          <w:szCs w:val="24"/>
          <w:shd w:val="clear" w:color="auto" w:fill="FFFFFF"/>
        </w:rPr>
        <w:t>,'</w:t>
      </w:r>
      <w:r w:rsidR="005C5AE3" w:rsidRPr="0071113B">
        <w:rPr>
          <w:rFonts w:asciiTheme="majorBidi" w:hAnsiTheme="majorBidi" w:cstheme="majorBidi"/>
          <w:color w:val="222222"/>
          <w:sz w:val="24"/>
          <w:szCs w:val="24"/>
          <w:shd w:val="clear" w:color="auto" w:fill="FFFFFF"/>
        </w:rPr>
        <w:t xml:space="preserve"> </w:t>
      </w:r>
      <w:r w:rsidR="00905AD7"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to seek a way of life in which we may find meaning </w:t>
      </w:r>
      <w:r w:rsidR="00911A5A" w:rsidRPr="0071113B">
        <w:rPr>
          <w:rFonts w:asciiTheme="majorBidi" w:hAnsiTheme="majorBidi" w:cstheme="majorBidi"/>
          <w:color w:val="222222"/>
          <w:sz w:val="24"/>
          <w:szCs w:val="24"/>
          <w:shd w:val="clear" w:color="auto" w:fill="FFFFFF"/>
        </w:rPr>
        <w:lastRenderedPageBreak/>
        <w:t>in the midst of our afflictions</w:t>
      </w:r>
      <w:r w:rsidR="00905AD7"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w:t>
      </w:r>
      <w:commentRangeEnd w:id="590"/>
      <w:r w:rsidR="000210CC" w:rsidRPr="0071113B">
        <w:rPr>
          <w:rStyle w:val="CommentReference"/>
          <w:rFonts w:asciiTheme="majorBidi" w:hAnsiTheme="majorBidi" w:cstheme="majorBidi"/>
          <w:sz w:val="24"/>
          <w:szCs w:val="24"/>
          <w:rPrChange w:id="592" w:author="Allison Ofanansky" w:date="2019-07-03T17:47:00Z">
            <w:rPr>
              <w:rStyle w:val="CommentReference"/>
            </w:rPr>
          </w:rPrChange>
        </w:rPr>
        <w:commentReference w:id="590"/>
      </w:r>
      <w:commentRangeEnd w:id="591"/>
      <w:r w:rsidR="00BD7AC3" w:rsidRPr="0071113B">
        <w:rPr>
          <w:rStyle w:val="CommentReference"/>
          <w:rFonts w:asciiTheme="majorBidi" w:hAnsiTheme="majorBidi" w:cstheme="majorBidi"/>
          <w:sz w:val="24"/>
          <w:szCs w:val="24"/>
          <w:rPrChange w:id="593" w:author="Allison Ofanansky" w:date="2019-07-03T17:47:00Z">
            <w:rPr>
              <w:rStyle w:val="CommentReference"/>
            </w:rPr>
          </w:rPrChange>
        </w:rPr>
        <w:commentReference w:id="591"/>
      </w:r>
      <w:r w:rsidR="00911A5A" w:rsidRPr="0071113B">
        <w:rPr>
          <w:rFonts w:asciiTheme="majorBidi" w:hAnsiTheme="majorBidi" w:cstheme="majorBidi"/>
          <w:color w:val="222222"/>
          <w:sz w:val="24"/>
          <w:szCs w:val="24"/>
          <w:shd w:val="clear" w:color="auto" w:fill="FFFFFF"/>
        </w:rPr>
        <w:t>(Berthold, 2013)</w:t>
      </w:r>
      <w:r w:rsidR="00A94E0B" w:rsidRPr="0071113B">
        <w:rPr>
          <w:rFonts w:asciiTheme="majorBidi" w:hAnsiTheme="majorBidi" w:cstheme="majorBidi"/>
          <w:color w:val="222222"/>
          <w:sz w:val="24"/>
          <w:szCs w:val="24"/>
          <w:shd w:val="clear" w:color="auto" w:fill="FFFFFF"/>
        </w:rPr>
        <w:t xml:space="preserve">. </w:t>
      </w:r>
    </w:p>
    <w:p w14:paraId="1E6F46E9" w14:textId="3007F161" w:rsidR="00911A5A" w:rsidRPr="0071113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For Kierkegaard, a person</w:t>
      </w:r>
      <w:r w:rsidR="00905AD7" w:rsidRPr="0071113B">
        <w:rPr>
          <w:rFonts w:asciiTheme="majorBidi" w:hAnsiTheme="majorBidi" w:cstheme="majorBidi"/>
          <w:color w:val="222222"/>
          <w:sz w:val="24"/>
          <w:szCs w:val="24"/>
          <w:shd w:val="clear" w:color="auto" w:fill="FFFFFF"/>
        </w:rPr>
        <w:t>'s most important task</w:t>
      </w:r>
      <w:r w:rsidRPr="0071113B">
        <w:rPr>
          <w:rFonts w:asciiTheme="majorBidi" w:hAnsiTheme="majorBidi" w:cstheme="majorBidi"/>
          <w:color w:val="222222"/>
          <w:sz w:val="24"/>
          <w:szCs w:val="24"/>
          <w:shd w:val="clear" w:color="auto" w:fill="FFFFFF"/>
        </w:rPr>
        <w:t xml:space="preserve"> is find</w:t>
      </w:r>
      <w:r w:rsidR="00905AD7" w:rsidRPr="0071113B">
        <w:rPr>
          <w:rFonts w:asciiTheme="majorBidi" w:hAnsiTheme="majorBidi" w:cstheme="majorBidi"/>
          <w:color w:val="222222"/>
          <w:sz w:val="24"/>
          <w:szCs w:val="24"/>
          <w:shd w:val="clear" w:color="auto" w:fill="FFFFFF"/>
        </w:rPr>
        <w:t>ing</w:t>
      </w:r>
      <w:r w:rsidRPr="0071113B">
        <w:rPr>
          <w:rFonts w:asciiTheme="majorBidi" w:hAnsiTheme="majorBidi" w:cstheme="majorBidi"/>
          <w:color w:val="222222"/>
          <w:sz w:val="24"/>
          <w:szCs w:val="24"/>
          <w:shd w:val="clear" w:color="auto" w:fill="FFFFFF"/>
        </w:rPr>
        <w:t xml:space="preserve"> the purpose of his</w:t>
      </w:r>
      <w:ins w:id="594" w:author="מחבר">
        <w:r w:rsidR="00A94E0B" w:rsidRPr="0071113B">
          <w:rPr>
            <w:rFonts w:asciiTheme="majorBidi" w:hAnsiTheme="majorBidi" w:cstheme="majorBidi"/>
            <w:color w:val="222222"/>
            <w:sz w:val="24"/>
            <w:szCs w:val="24"/>
            <w:shd w:val="clear" w:color="auto" w:fill="FFFFFF"/>
          </w:rPr>
          <w:t xml:space="preserve"> </w:t>
        </w:r>
      </w:ins>
      <w:r w:rsidR="00A94E0B" w:rsidRPr="0071113B">
        <w:rPr>
          <w:rFonts w:asciiTheme="majorBidi" w:hAnsiTheme="majorBidi" w:cstheme="majorBidi"/>
          <w:color w:val="222222"/>
          <w:sz w:val="24"/>
          <w:szCs w:val="24"/>
          <w:shd w:val="clear" w:color="auto" w:fill="FFFFFF"/>
        </w:rPr>
        <w:t>or her</w:t>
      </w:r>
      <w:r w:rsidRPr="0071113B">
        <w:rPr>
          <w:rFonts w:asciiTheme="majorBidi" w:hAnsiTheme="majorBidi" w:cstheme="majorBidi"/>
          <w:color w:val="222222"/>
          <w:sz w:val="24"/>
          <w:szCs w:val="24"/>
          <w:shd w:val="clear" w:color="auto" w:fill="FFFFFF"/>
        </w:rPr>
        <w:t xml:space="preserve"> life and to actively live in light of </w:t>
      </w:r>
      <w:r w:rsidR="00A94E0B" w:rsidRPr="0071113B">
        <w:rPr>
          <w:rFonts w:asciiTheme="majorBidi" w:hAnsiTheme="majorBidi" w:cstheme="majorBidi"/>
          <w:color w:val="222222"/>
          <w:sz w:val="24"/>
          <w:szCs w:val="24"/>
          <w:shd w:val="clear" w:color="auto" w:fill="FFFFFF"/>
        </w:rPr>
        <w:t xml:space="preserve">this </w:t>
      </w:r>
      <w:r w:rsidRPr="0071113B">
        <w:rPr>
          <w:rFonts w:asciiTheme="majorBidi" w:hAnsiTheme="majorBidi" w:cstheme="majorBidi"/>
          <w:color w:val="222222"/>
          <w:sz w:val="24"/>
          <w:szCs w:val="24"/>
          <w:shd w:val="clear" w:color="auto" w:fill="FFFFFF"/>
        </w:rPr>
        <w:t>goal</w:t>
      </w:r>
      <w:r w:rsidR="00A94E0B" w:rsidRPr="0071113B">
        <w:rPr>
          <w:rFonts w:asciiTheme="majorBidi" w:hAnsiTheme="majorBidi" w:cstheme="majorBidi"/>
          <w:color w:val="222222"/>
          <w:sz w:val="24"/>
          <w:szCs w:val="24"/>
          <w:shd w:val="clear" w:color="auto" w:fill="FFFFFF"/>
        </w:rPr>
        <w:t>. T</w:t>
      </w:r>
      <w:r w:rsidRPr="0071113B">
        <w:rPr>
          <w:rFonts w:asciiTheme="majorBidi" w:hAnsiTheme="majorBidi" w:cstheme="majorBidi"/>
          <w:color w:val="222222"/>
          <w:sz w:val="24"/>
          <w:szCs w:val="24"/>
          <w:shd w:val="clear" w:color="auto" w:fill="FFFFFF"/>
        </w:rPr>
        <w:t xml:space="preserve">hat is, </w:t>
      </w:r>
      <w:r w:rsidR="00A94E0B" w:rsidRPr="0071113B">
        <w:rPr>
          <w:rFonts w:asciiTheme="majorBidi" w:hAnsiTheme="majorBidi" w:cstheme="majorBidi"/>
          <w:color w:val="222222"/>
          <w:sz w:val="24"/>
          <w:szCs w:val="24"/>
          <w:shd w:val="clear" w:color="auto" w:fill="FFFFFF"/>
        </w:rPr>
        <w:t xml:space="preserve">one should </w:t>
      </w:r>
      <w:r w:rsidRPr="0071113B">
        <w:rPr>
          <w:rFonts w:asciiTheme="majorBidi" w:hAnsiTheme="majorBidi" w:cstheme="majorBidi"/>
          <w:color w:val="222222"/>
          <w:sz w:val="24"/>
          <w:szCs w:val="24"/>
          <w:shd w:val="clear" w:color="auto" w:fill="FFFFFF"/>
        </w:rPr>
        <w:t xml:space="preserve">act to </w:t>
      </w:r>
      <w:r w:rsidR="00A94E0B" w:rsidRPr="0071113B">
        <w:rPr>
          <w:rFonts w:asciiTheme="majorBidi" w:hAnsiTheme="majorBidi" w:cstheme="majorBidi"/>
          <w:color w:val="222222"/>
          <w:sz w:val="24"/>
          <w:szCs w:val="24"/>
          <w:shd w:val="clear" w:color="auto" w:fill="FFFFFF"/>
        </w:rPr>
        <w:t xml:space="preserve">identify </w:t>
      </w:r>
      <w:r w:rsidRPr="0071113B">
        <w:rPr>
          <w:rFonts w:asciiTheme="majorBidi" w:hAnsiTheme="majorBidi" w:cstheme="majorBidi"/>
          <w:color w:val="222222"/>
          <w:sz w:val="24"/>
          <w:szCs w:val="24"/>
          <w:shd w:val="clear" w:color="auto" w:fill="FFFFFF"/>
        </w:rPr>
        <w:t xml:space="preserve">the goal and </w:t>
      </w:r>
      <w:r w:rsidR="00A94E0B" w:rsidRPr="0071113B">
        <w:rPr>
          <w:rFonts w:asciiTheme="majorBidi" w:hAnsiTheme="majorBidi" w:cstheme="majorBidi"/>
          <w:color w:val="222222"/>
          <w:sz w:val="24"/>
          <w:szCs w:val="24"/>
          <w:shd w:val="clear" w:color="auto" w:fill="FFFFFF"/>
        </w:rPr>
        <w:t>then take the</w:t>
      </w:r>
      <w:r w:rsidRPr="0071113B">
        <w:rPr>
          <w:rFonts w:asciiTheme="majorBidi" w:hAnsiTheme="majorBidi" w:cstheme="majorBidi"/>
          <w:color w:val="222222"/>
          <w:sz w:val="24"/>
          <w:szCs w:val="24"/>
          <w:shd w:val="clear" w:color="auto" w:fill="FFFFFF"/>
        </w:rPr>
        <w:t xml:space="preserve"> </w:t>
      </w:r>
      <w:r w:rsidR="00A94E0B" w:rsidRPr="0071113B">
        <w:rPr>
          <w:rFonts w:asciiTheme="majorBidi" w:hAnsiTheme="majorBidi" w:cstheme="majorBidi"/>
          <w:color w:val="222222"/>
          <w:sz w:val="24"/>
          <w:szCs w:val="24"/>
          <w:shd w:val="clear" w:color="auto" w:fill="FFFFFF"/>
        </w:rPr>
        <w:t xml:space="preserve">required </w:t>
      </w:r>
      <w:r w:rsidRPr="0071113B">
        <w:rPr>
          <w:rFonts w:asciiTheme="majorBidi" w:hAnsiTheme="majorBidi" w:cstheme="majorBidi"/>
          <w:color w:val="222222"/>
          <w:sz w:val="24"/>
          <w:szCs w:val="24"/>
          <w:shd w:val="clear" w:color="auto" w:fill="FFFFFF"/>
        </w:rPr>
        <w:t xml:space="preserve">action </w:t>
      </w:r>
      <w:r w:rsidR="00A94E0B" w:rsidRPr="0071113B">
        <w:rPr>
          <w:rFonts w:asciiTheme="majorBidi" w:hAnsiTheme="majorBidi" w:cstheme="majorBidi"/>
          <w:color w:val="222222"/>
          <w:sz w:val="24"/>
          <w:szCs w:val="24"/>
          <w:shd w:val="clear" w:color="auto" w:fill="FFFFFF"/>
        </w:rPr>
        <w:t>to achieve it</w:t>
      </w:r>
      <w:r w:rsidRPr="0071113B">
        <w:rPr>
          <w:rFonts w:asciiTheme="majorBidi" w:hAnsiTheme="majorBidi" w:cstheme="majorBidi"/>
          <w:color w:val="222222"/>
          <w:sz w:val="24"/>
          <w:szCs w:val="24"/>
          <w:shd w:val="clear" w:color="auto" w:fill="FFFFFF"/>
        </w:rPr>
        <w:t>.</w:t>
      </w:r>
    </w:p>
    <w:p w14:paraId="2E000D19" w14:textId="56B009CE" w:rsidR="00911A5A" w:rsidRPr="0071113B" w:rsidDel="006B311A"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95" w:author="מחבר"/>
          <w:rFonts w:asciiTheme="majorBidi" w:hAnsiTheme="majorBidi" w:cstheme="majorBidi"/>
          <w:color w:val="222222"/>
          <w:sz w:val="24"/>
          <w:szCs w:val="24"/>
          <w:shd w:val="clear" w:color="auto" w:fill="FFFFFF"/>
          <w:rtl/>
        </w:rPr>
      </w:pPr>
    </w:p>
    <w:p w14:paraId="53033140" w14:textId="01A17117" w:rsidR="00911A5A" w:rsidRPr="0071113B" w:rsidRDefault="0049118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71113B">
        <w:rPr>
          <w:rFonts w:asciiTheme="majorBidi" w:eastAsiaTheme="minorHAnsi" w:hAnsiTheme="majorBidi" w:cstheme="majorBidi"/>
          <w:b/>
          <w:bCs/>
          <w:color w:val="222222"/>
          <w:sz w:val="24"/>
          <w:szCs w:val="24"/>
          <w:shd w:val="clear" w:color="auto" w:fill="FFFFFF"/>
        </w:rPr>
        <w:t>Jean-Paul Sartre (1905-1980)</w:t>
      </w:r>
      <w:r w:rsidR="003D089A" w:rsidRPr="0071113B">
        <w:rPr>
          <w:rFonts w:asciiTheme="majorBidi" w:eastAsiaTheme="minorHAnsi" w:hAnsiTheme="majorBidi" w:cstheme="majorBidi"/>
          <w:b/>
          <w:bCs/>
          <w:color w:val="222222"/>
          <w:sz w:val="24"/>
          <w:szCs w:val="24"/>
          <w:shd w:val="clear" w:color="auto" w:fill="FFFFFF"/>
        </w:rPr>
        <w:t>:</w:t>
      </w:r>
      <w:r w:rsidR="00911A5A" w:rsidRPr="0071113B">
        <w:rPr>
          <w:rFonts w:asciiTheme="majorBidi" w:eastAsiaTheme="minorHAnsi" w:hAnsiTheme="majorBidi" w:cstheme="majorBidi"/>
          <w:b/>
          <w:bCs/>
          <w:color w:val="222222"/>
          <w:sz w:val="24"/>
          <w:szCs w:val="24"/>
          <w:shd w:val="clear" w:color="auto" w:fill="FFFFFF"/>
        </w:rPr>
        <w:t xml:space="preserve"> Man, Purpose and Action</w:t>
      </w:r>
    </w:p>
    <w:p w14:paraId="3C8554CB" w14:textId="51FE6E2D" w:rsidR="00911A5A" w:rsidRPr="0071113B" w:rsidDel="00A94E0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96" w:author="מחבר"/>
          <w:rFonts w:asciiTheme="majorBidi" w:hAnsiTheme="majorBidi" w:cstheme="majorBidi"/>
          <w:color w:val="222222"/>
          <w:sz w:val="24"/>
          <w:szCs w:val="24"/>
          <w:shd w:val="clear" w:color="auto" w:fill="FFFFFF"/>
        </w:rPr>
      </w:pPr>
    </w:p>
    <w:p w14:paraId="6212C2D7" w14:textId="2C44685F" w:rsidR="00911A5A" w:rsidRPr="0071113B" w:rsidDel="00A94E0B" w:rsidRDefault="00A94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97" w:author="מחבר"/>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In Sartre's view, </w:t>
      </w:r>
      <w:r w:rsidR="00CD6197" w:rsidRPr="0071113B">
        <w:rPr>
          <w:rFonts w:asciiTheme="majorBidi" w:hAnsiTheme="majorBidi" w:cstheme="majorBidi"/>
          <w:color w:val="222222"/>
          <w:sz w:val="24"/>
          <w:szCs w:val="24"/>
          <w:shd w:val="clear" w:color="auto" w:fill="FFFFFF"/>
        </w:rPr>
        <w:t>a person is self-created</w:t>
      </w:r>
      <w:r w:rsidR="00911A5A" w:rsidRPr="0071113B">
        <w:rPr>
          <w:rFonts w:asciiTheme="majorBidi" w:hAnsiTheme="majorBidi" w:cstheme="majorBidi"/>
          <w:color w:val="222222"/>
          <w:sz w:val="24"/>
          <w:szCs w:val="24"/>
          <w:shd w:val="clear" w:color="auto" w:fill="FFFFFF"/>
        </w:rPr>
        <w:t xml:space="preserve"> through </w:t>
      </w:r>
      <w:r w:rsidR="00CD6197" w:rsidRPr="0071113B">
        <w:rPr>
          <w:rFonts w:asciiTheme="majorBidi" w:hAnsiTheme="majorBidi" w:cstheme="majorBidi"/>
          <w:color w:val="222222"/>
          <w:sz w:val="24"/>
          <w:szCs w:val="24"/>
          <w:shd w:val="clear" w:color="auto" w:fill="FFFFFF"/>
        </w:rPr>
        <w:t xml:space="preserve">goal-directed </w:t>
      </w:r>
      <w:r w:rsidR="00911A5A" w:rsidRPr="0071113B">
        <w:rPr>
          <w:rFonts w:asciiTheme="majorBidi" w:hAnsiTheme="majorBidi" w:cstheme="majorBidi"/>
          <w:color w:val="222222"/>
          <w:sz w:val="24"/>
          <w:szCs w:val="24"/>
          <w:shd w:val="clear" w:color="auto" w:fill="FFFFFF"/>
        </w:rPr>
        <w:t>actions.</w:t>
      </w:r>
      <w:ins w:id="598" w:author="מחבר">
        <w:r w:rsidRPr="0071113B">
          <w:rPr>
            <w:rFonts w:asciiTheme="majorBidi" w:hAnsiTheme="majorBidi" w:cstheme="majorBidi"/>
            <w:color w:val="222222"/>
            <w:sz w:val="24"/>
            <w:szCs w:val="24"/>
            <w:shd w:val="clear" w:color="auto" w:fill="FFFFFF"/>
          </w:rPr>
          <w:t xml:space="preserve"> </w:t>
        </w:r>
      </w:ins>
    </w:p>
    <w:p w14:paraId="04C99CCF" w14:textId="5E5FC5CA" w:rsidR="00911A5A" w:rsidRPr="0071113B" w:rsidDel="00B5776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599" w:author="מחבר"/>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In the book "Existentialism is a Humanism," Sartre</w:t>
      </w:r>
      <w:r w:rsidR="00A94E0B" w:rsidRPr="0071113B">
        <w:rPr>
          <w:rFonts w:asciiTheme="majorBidi" w:hAnsiTheme="majorBidi" w:cstheme="majorBidi"/>
          <w:sz w:val="24"/>
          <w:szCs w:val="24"/>
          <w:shd w:val="clear" w:color="auto" w:fill="FFFFFF"/>
        </w:rPr>
        <w:t xml:space="preserve"> claims, </w:t>
      </w:r>
      <w:r w:rsidRPr="0071113B">
        <w:rPr>
          <w:rFonts w:asciiTheme="majorBidi" w:hAnsiTheme="majorBidi" w:cstheme="majorBidi"/>
          <w:sz w:val="24"/>
          <w:szCs w:val="24"/>
          <w:shd w:val="clear" w:color="auto" w:fill="FFFFFF"/>
        </w:rPr>
        <w:t>"Man is nothing else but that which he makes of himself. That is the first principle of existentialism" (</w:t>
      </w:r>
      <w:bookmarkStart w:id="600" w:name="_Hlk8223696"/>
      <w:r w:rsidRPr="0071113B">
        <w:rPr>
          <w:rFonts w:asciiTheme="majorBidi" w:hAnsiTheme="majorBidi" w:cstheme="majorBidi"/>
          <w:sz w:val="24"/>
          <w:szCs w:val="24"/>
          <w:shd w:val="clear" w:color="auto" w:fill="FFFFFF"/>
        </w:rPr>
        <w:t xml:space="preserve">Sartre, J. P., &amp; Mairet, P. (1975). Existentialism is a </w:t>
      </w:r>
      <w:r w:rsidR="005C5AE3" w:rsidRPr="0071113B">
        <w:rPr>
          <w:rFonts w:asciiTheme="majorBidi" w:hAnsiTheme="majorBidi" w:cstheme="majorBidi"/>
          <w:sz w:val="24"/>
          <w:szCs w:val="24"/>
          <w:shd w:val="clear" w:color="auto" w:fill="FFFFFF"/>
        </w:rPr>
        <w:t>Humanism (</w:t>
      </w:r>
      <w:r w:rsidRPr="0071113B">
        <w:rPr>
          <w:rFonts w:asciiTheme="majorBidi" w:hAnsiTheme="majorBidi" w:cstheme="majorBidi"/>
          <w:sz w:val="24"/>
          <w:szCs w:val="24"/>
          <w:shd w:val="clear" w:color="auto" w:fill="FFFFFF"/>
        </w:rPr>
        <w:t>p. 396). New Haven: Yale University Press.</w:t>
      </w:r>
      <w:r w:rsidRPr="0071113B">
        <w:rPr>
          <w:rFonts w:asciiTheme="majorBidi" w:hAnsiTheme="majorBidi" w:cstheme="majorBidi"/>
          <w:sz w:val="24"/>
          <w:szCs w:val="24"/>
          <w:shd w:val="clear" w:color="auto" w:fill="FFFFFF"/>
          <w:rtl/>
        </w:rPr>
        <w:t>‏</w:t>
      </w:r>
      <w:r w:rsidRPr="0071113B">
        <w:rPr>
          <w:rFonts w:asciiTheme="majorBidi" w:hAnsiTheme="majorBidi" w:cstheme="majorBidi"/>
          <w:sz w:val="24"/>
          <w:szCs w:val="24"/>
          <w:shd w:val="clear" w:color="auto" w:fill="FFFFFF"/>
        </w:rPr>
        <w:t xml:space="preserve"> </w:t>
      </w:r>
      <w:bookmarkEnd w:id="600"/>
      <w:r w:rsidRPr="0071113B">
        <w:rPr>
          <w:rFonts w:asciiTheme="majorBidi" w:hAnsiTheme="majorBidi" w:cstheme="majorBidi"/>
          <w:sz w:val="24"/>
          <w:szCs w:val="24"/>
          <w:shd w:val="clear" w:color="auto" w:fill="FFFFFF"/>
        </w:rPr>
        <w:t>p.</w:t>
      </w:r>
      <w:ins w:id="601" w:author="מחבר">
        <w:r w:rsidR="00002692" w:rsidRPr="0071113B">
          <w:rPr>
            <w:rFonts w:asciiTheme="majorBidi" w:hAnsiTheme="majorBidi" w:cstheme="majorBidi"/>
            <w:sz w:val="24"/>
            <w:szCs w:val="24"/>
            <w:shd w:val="clear" w:color="auto" w:fill="FFFFFF"/>
          </w:rPr>
          <w:t xml:space="preserve"> </w:t>
        </w:r>
      </w:ins>
      <w:r w:rsidRPr="0071113B">
        <w:rPr>
          <w:rFonts w:asciiTheme="majorBidi" w:hAnsiTheme="majorBidi" w:cstheme="majorBidi"/>
          <w:sz w:val="24"/>
          <w:szCs w:val="24"/>
          <w:shd w:val="clear" w:color="auto" w:fill="FFFFFF"/>
        </w:rPr>
        <w:t xml:space="preserve">3).  </w:t>
      </w:r>
      <w:r w:rsidR="00A94E0B" w:rsidRPr="0071113B">
        <w:rPr>
          <w:rFonts w:asciiTheme="majorBidi" w:hAnsiTheme="majorBidi" w:cstheme="majorBidi"/>
          <w:sz w:val="24"/>
          <w:szCs w:val="24"/>
          <w:shd w:val="clear" w:color="auto" w:fill="FFFFFF"/>
        </w:rPr>
        <w:t xml:space="preserve">Man </w:t>
      </w:r>
      <w:r w:rsidRPr="0071113B">
        <w:rPr>
          <w:rFonts w:asciiTheme="majorBidi" w:hAnsiTheme="majorBidi" w:cstheme="majorBidi"/>
          <w:sz w:val="24"/>
          <w:szCs w:val="24"/>
          <w:shd w:val="clear" w:color="auto" w:fill="FFFFFF"/>
        </w:rPr>
        <w:t xml:space="preserve">is not </w:t>
      </w:r>
      <w:r w:rsidR="00700B1E" w:rsidRPr="0071113B">
        <w:rPr>
          <w:rFonts w:asciiTheme="majorBidi" w:hAnsiTheme="majorBidi" w:cstheme="majorBidi"/>
          <w:sz w:val="24"/>
          <w:szCs w:val="24"/>
          <w:shd w:val="clear" w:color="auto" w:fill="FFFFFF"/>
        </w:rPr>
        <w:t xml:space="preserve">created </w:t>
      </w:r>
      <w:r w:rsidRPr="0071113B">
        <w:rPr>
          <w:rFonts w:asciiTheme="majorBidi" w:hAnsiTheme="majorBidi" w:cstheme="majorBidi"/>
          <w:sz w:val="24"/>
          <w:szCs w:val="24"/>
          <w:shd w:val="clear" w:color="auto" w:fill="FFFFFF"/>
        </w:rPr>
        <w:t xml:space="preserve">in advance, he </w:t>
      </w:r>
      <w:r w:rsidR="00002692" w:rsidRPr="0071113B">
        <w:rPr>
          <w:rFonts w:asciiTheme="majorBidi" w:hAnsiTheme="majorBidi" w:cstheme="majorBidi"/>
          <w:sz w:val="24"/>
          <w:szCs w:val="24"/>
          <w:shd w:val="clear" w:color="auto" w:fill="FFFFFF"/>
        </w:rPr>
        <w:t>becomes</w:t>
      </w:r>
      <w:r w:rsidRPr="0071113B">
        <w:rPr>
          <w:rFonts w:asciiTheme="majorBidi" w:hAnsiTheme="majorBidi" w:cstheme="majorBidi"/>
          <w:sz w:val="24"/>
          <w:szCs w:val="24"/>
          <w:shd w:val="clear" w:color="auto" w:fill="FFFFFF"/>
        </w:rPr>
        <w:t xml:space="preserve"> what he </w:t>
      </w:r>
      <w:commentRangeStart w:id="602"/>
      <w:r w:rsidRPr="0071113B">
        <w:rPr>
          <w:rFonts w:asciiTheme="majorBidi" w:hAnsiTheme="majorBidi" w:cstheme="majorBidi"/>
          <w:sz w:val="24"/>
          <w:szCs w:val="24"/>
          <w:shd w:val="clear" w:color="auto" w:fill="FFFFFF"/>
        </w:rPr>
        <w:t>is</w:t>
      </w:r>
      <w:commentRangeEnd w:id="602"/>
      <w:r w:rsidR="00691864" w:rsidRPr="0071113B">
        <w:rPr>
          <w:rStyle w:val="CommentReference"/>
          <w:rFonts w:asciiTheme="majorBidi" w:hAnsiTheme="majorBidi" w:cstheme="majorBidi"/>
          <w:sz w:val="24"/>
          <w:szCs w:val="24"/>
          <w:rPrChange w:id="603" w:author="Allison Ofanansky" w:date="2019-07-03T17:47:00Z">
            <w:rPr>
              <w:rStyle w:val="CommentReference"/>
            </w:rPr>
          </w:rPrChange>
        </w:rPr>
        <w:commentReference w:id="602"/>
      </w:r>
      <w:r w:rsidRPr="0071113B">
        <w:rPr>
          <w:rFonts w:asciiTheme="majorBidi" w:hAnsiTheme="majorBidi" w:cstheme="majorBidi"/>
          <w:sz w:val="24"/>
          <w:szCs w:val="24"/>
          <w:shd w:val="clear" w:color="auto" w:fill="FFFFFF"/>
        </w:rPr>
        <w:t xml:space="preserve"> (</w:t>
      </w:r>
      <w:r w:rsidR="00A94E0B" w:rsidRPr="0071113B">
        <w:rPr>
          <w:rFonts w:asciiTheme="majorBidi" w:hAnsiTheme="majorBidi" w:cstheme="majorBidi"/>
          <w:sz w:val="24"/>
          <w:szCs w:val="24"/>
          <w:shd w:val="clear" w:color="auto" w:fill="FFFFFF"/>
        </w:rPr>
        <w:t>Baring</w:t>
      </w:r>
      <w:r w:rsidRPr="0071113B">
        <w:rPr>
          <w:rFonts w:asciiTheme="majorBidi" w:hAnsiTheme="majorBidi" w:cstheme="majorBidi"/>
          <w:sz w:val="24"/>
          <w:szCs w:val="24"/>
          <w:shd w:val="clear" w:color="auto" w:fill="FFFFFF"/>
        </w:rPr>
        <w:t xml:space="preserve">, 2010). The first step of existentialism, according to Sartre, is to restore </w:t>
      </w:r>
      <w:commentRangeStart w:id="604"/>
      <w:commentRangeStart w:id="605"/>
      <w:r w:rsidR="00002692" w:rsidRPr="0071113B">
        <w:rPr>
          <w:rFonts w:asciiTheme="majorBidi" w:hAnsiTheme="majorBidi" w:cstheme="majorBidi"/>
          <w:sz w:val="24"/>
          <w:szCs w:val="24"/>
          <w:shd w:val="clear" w:color="auto" w:fill="FFFFFF"/>
        </w:rPr>
        <w:t>self</w:t>
      </w:r>
      <w:commentRangeEnd w:id="604"/>
      <w:r w:rsidR="005F0510" w:rsidRPr="0071113B">
        <w:rPr>
          <w:rStyle w:val="CommentReference"/>
          <w:rFonts w:asciiTheme="majorBidi" w:hAnsiTheme="majorBidi" w:cstheme="majorBidi"/>
          <w:sz w:val="24"/>
          <w:szCs w:val="24"/>
          <w:rPrChange w:id="606" w:author="Allison Ofanansky" w:date="2019-07-03T17:47:00Z">
            <w:rPr>
              <w:rStyle w:val="CommentReference"/>
            </w:rPr>
          </w:rPrChange>
        </w:rPr>
        <w:commentReference w:id="604"/>
      </w:r>
      <w:commentRangeEnd w:id="605"/>
      <w:r w:rsidR="00795A4F" w:rsidRPr="0071113B">
        <w:rPr>
          <w:rStyle w:val="CommentReference"/>
          <w:rFonts w:asciiTheme="majorBidi" w:hAnsiTheme="majorBidi" w:cstheme="majorBidi"/>
          <w:sz w:val="24"/>
          <w:szCs w:val="24"/>
          <w:rPrChange w:id="607" w:author="Allison Ofanansky" w:date="2019-07-03T17:47:00Z">
            <w:rPr>
              <w:rStyle w:val="CommentReference"/>
            </w:rPr>
          </w:rPrChange>
        </w:rPr>
        <w:commentReference w:id="605"/>
      </w:r>
      <w:r w:rsidR="005F0510"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ownership</w:t>
      </w:r>
      <w:r w:rsidR="005F0510" w:rsidRPr="0071113B">
        <w:rPr>
          <w:rFonts w:asciiTheme="majorBidi" w:hAnsiTheme="majorBidi" w:cstheme="majorBidi"/>
          <w:sz w:val="24"/>
          <w:szCs w:val="24"/>
          <w:shd w:val="clear" w:color="auto" w:fill="FFFFFF"/>
        </w:rPr>
        <w:t xml:space="preserve"> to the individual</w:t>
      </w:r>
      <w:r w:rsidRPr="0071113B">
        <w:rPr>
          <w:rFonts w:asciiTheme="majorBidi" w:hAnsiTheme="majorBidi" w:cstheme="majorBidi"/>
          <w:sz w:val="24"/>
          <w:szCs w:val="24"/>
          <w:shd w:val="clear" w:color="auto" w:fill="FFFFFF"/>
        </w:rPr>
        <w:t xml:space="preserve">. </w:t>
      </w:r>
    </w:p>
    <w:p w14:paraId="4591577D" w14:textId="57E9A194" w:rsidR="00911A5A" w:rsidRPr="0071113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Ownership is related to self-responsibility</w:t>
      </w:r>
      <w:r w:rsidR="00B5776B"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t>
      </w:r>
      <w:r w:rsidR="00002692" w:rsidRPr="0071113B">
        <w:rPr>
          <w:rFonts w:asciiTheme="majorBidi" w:hAnsiTheme="majorBidi" w:cstheme="majorBidi"/>
          <w:sz w:val="24"/>
          <w:szCs w:val="24"/>
          <w:shd w:val="clear" w:color="auto" w:fill="FFFFFF"/>
        </w:rPr>
        <w:t xml:space="preserve">Man </w:t>
      </w:r>
      <w:r w:rsidRPr="0071113B">
        <w:rPr>
          <w:rFonts w:asciiTheme="majorBidi" w:hAnsiTheme="majorBidi" w:cstheme="majorBidi"/>
          <w:sz w:val="24"/>
          <w:szCs w:val="24"/>
          <w:shd w:val="clear" w:color="auto" w:fill="FFFFFF"/>
        </w:rPr>
        <w:t>is responsible for what he is" (</w:t>
      </w:r>
      <w:r w:rsidR="00002692" w:rsidRPr="0071113B">
        <w:rPr>
          <w:rFonts w:asciiTheme="majorBidi" w:hAnsiTheme="majorBidi" w:cstheme="majorBidi"/>
          <w:sz w:val="24"/>
          <w:szCs w:val="24"/>
          <w:shd w:val="clear" w:color="auto" w:fill="FFFFFF"/>
        </w:rPr>
        <w:t xml:space="preserve">ibid, </w:t>
      </w:r>
      <w:r w:rsidRPr="0071113B">
        <w:rPr>
          <w:rFonts w:asciiTheme="majorBidi" w:hAnsiTheme="majorBidi" w:cstheme="majorBidi"/>
          <w:sz w:val="24"/>
          <w:szCs w:val="24"/>
          <w:shd w:val="clear" w:color="auto" w:fill="FFFFFF"/>
        </w:rPr>
        <w:t>p.</w:t>
      </w:r>
      <w:r w:rsidR="00002692"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3)</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t>
      </w:r>
      <w:r w:rsidR="00C54DC2" w:rsidRPr="0071113B">
        <w:rPr>
          <w:rFonts w:asciiTheme="majorBidi" w:hAnsiTheme="majorBidi" w:cstheme="majorBidi"/>
          <w:sz w:val="24"/>
          <w:szCs w:val="24"/>
          <w:shd w:val="clear" w:color="auto" w:fill="FFFFFF"/>
        </w:rPr>
        <w:t>Sartre also emphasizes</w:t>
      </w:r>
      <w:r w:rsidRPr="0071113B">
        <w:rPr>
          <w:rFonts w:asciiTheme="majorBidi" w:hAnsiTheme="majorBidi" w:cstheme="majorBidi"/>
          <w:sz w:val="24"/>
          <w:szCs w:val="24"/>
          <w:shd w:val="clear" w:color="auto" w:fill="FFFFFF"/>
        </w:rPr>
        <w:t xml:space="preserve"> the value of commitment</w:t>
      </w:r>
      <w:r w:rsidR="0000269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"What counts is the total commitment"</w:t>
      </w:r>
      <w:r w:rsidR="00C54DC2"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(p.</w:t>
      </w:r>
      <w:r w:rsidR="00002692"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 xml:space="preserve">10). In his opinion, each person </w:t>
      </w:r>
      <w:r w:rsidR="00002692" w:rsidRPr="0071113B">
        <w:rPr>
          <w:rFonts w:asciiTheme="majorBidi" w:hAnsiTheme="majorBidi" w:cstheme="majorBidi"/>
          <w:sz w:val="24"/>
          <w:szCs w:val="24"/>
          <w:shd w:val="clear" w:color="auto" w:fill="FFFFFF"/>
        </w:rPr>
        <w:t>has</w:t>
      </w:r>
      <w:r w:rsidRPr="0071113B">
        <w:rPr>
          <w:rFonts w:asciiTheme="majorBidi" w:hAnsiTheme="majorBidi" w:cstheme="majorBidi"/>
          <w:sz w:val="24"/>
          <w:szCs w:val="24"/>
          <w:shd w:val="clear" w:color="auto" w:fill="FFFFFF"/>
        </w:rPr>
        <w:t xml:space="preserve"> a potential future</w:t>
      </w:r>
      <w:r w:rsidR="0000269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waiting to be created. </w:t>
      </w:r>
      <w:commentRangeStart w:id="608"/>
      <w:commentRangeStart w:id="609"/>
      <w:r w:rsidRPr="0071113B">
        <w:rPr>
          <w:rFonts w:asciiTheme="majorBidi" w:hAnsiTheme="majorBidi" w:cstheme="majorBidi"/>
          <w:sz w:val="24"/>
          <w:szCs w:val="24"/>
          <w:shd w:val="clear" w:color="auto" w:fill="FFFFFF"/>
        </w:rPr>
        <w:t>A virgin future awaits the creation of man himself</w:t>
      </w:r>
      <w:commentRangeEnd w:id="608"/>
      <w:r w:rsidR="005F0510" w:rsidRPr="0071113B">
        <w:rPr>
          <w:rStyle w:val="CommentReference"/>
          <w:rFonts w:asciiTheme="majorBidi" w:hAnsiTheme="majorBidi" w:cstheme="majorBidi"/>
          <w:sz w:val="24"/>
          <w:szCs w:val="24"/>
          <w:rPrChange w:id="610" w:author="Allison Ofanansky" w:date="2019-07-03T17:47:00Z">
            <w:rPr>
              <w:rStyle w:val="CommentReference"/>
            </w:rPr>
          </w:rPrChange>
        </w:rPr>
        <w:commentReference w:id="608"/>
      </w:r>
      <w:commentRangeEnd w:id="609"/>
      <w:r w:rsidR="00687F8F" w:rsidRPr="0071113B">
        <w:rPr>
          <w:rStyle w:val="CommentReference"/>
          <w:rFonts w:asciiTheme="majorBidi" w:hAnsiTheme="majorBidi" w:cstheme="majorBidi"/>
          <w:sz w:val="24"/>
          <w:szCs w:val="24"/>
          <w:rPrChange w:id="611" w:author="Allison Ofanansky" w:date="2019-07-03T17:47:00Z">
            <w:rPr>
              <w:rStyle w:val="CommentReference"/>
            </w:rPr>
          </w:rPrChange>
        </w:rPr>
        <w:commentReference w:id="609"/>
      </w:r>
      <w:del w:id="612" w:author="מחבר">
        <w:r w:rsidRPr="0071113B" w:rsidDel="00002692">
          <w:rPr>
            <w:rFonts w:asciiTheme="majorBidi" w:hAnsiTheme="majorBidi" w:cstheme="majorBidi"/>
            <w:sz w:val="24"/>
            <w:szCs w:val="24"/>
            <w:shd w:val="clear" w:color="auto" w:fill="FFFFFF"/>
          </w:rPr>
          <w:delText>.</w:delText>
        </w:r>
      </w:del>
      <w:r w:rsidRPr="0071113B">
        <w:rPr>
          <w:rFonts w:asciiTheme="majorBidi" w:hAnsiTheme="majorBidi" w:cstheme="majorBidi"/>
          <w:sz w:val="24"/>
          <w:szCs w:val="24"/>
          <w:shd w:val="clear" w:color="auto" w:fill="FFFFFF"/>
        </w:rPr>
        <w:t xml:space="preserve"> (Spademan, 1995)</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Life</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for the existentialist</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is related to </w:t>
      </w:r>
      <w:r w:rsidR="00C54DC2" w:rsidRPr="0071113B">
        <w:rPr>
          <w:rFonts w:asciiTheme="majorBidi" w:hAnsiTheme="majorBidi" w:cstheme="majorBidi"/>
          <w:sz w:val="24"/>
          <w:szCs w:val="24"/>
          <w:shd w:val="clear" w:color="auto" w:fill="FFFFFF"/>
        </w:rPr>
        <w:t>action. Th</w:t>
      </w:r>
      <w:r w:rsidRPr="0071113B">
        <w:rPr>
          <w:rFonts w:asciiTheme="majorBidi" w:hAnsiTheme="majorBidi" w:cstheme="majorBidi"/>
          <w:sz w:val="24"/>
          <w:szCs w:val="24"/>
          <w:shd w:val="clear" w:color="auto" w:fill="FFFFFF"/>
        </w:rPr>
        <w:t xml:space="preserve">e </w:t>
      </w:r>
      <w:r w:rsidR="00C54DC2" w:rsidRPr="0071113B">
        <w:rPr>
          <w:rFonts w:asciiTheme="majorBidi" w:hAnsiTheme="majorBidi" w:cstheme="majorBidi"/>
          <w:sz w:val="24"/>
          <w:szCs w:val="24"/>
          <w:shd w:val="clear" w:color="auto" w:fill="FFFFFF"/>
        </w:rPr>
        <w:t xml:space="preserve">most </w:t>
      </w:r>
      <w:r w:rsidRPr="0071113B">
        <w:rPr>
          <w:rFonts w:asciiTheme="majorBidi" w:hAnsiTheme="majorBidi" w:cstheme="majorBidi"/>
          <w:sz w:val="24"/>
          <w:szCs w:val="24"/>
          <w:shd w:val="clear" w:color="auto" w:fill="FFFFFF"/>
        </w:rPr>
        <w:t>obvious example is that there is no love outside the act of love</w:t>
      </w:r>
      <w:r w:rsidR="00C54DC2" w:rsidRPr="0071113B">
        <w:rPr>
          <w:rFonts w:asciiTheme="majorBidi" w:hAnsiTheme="majorBidi" w:cstheme="majorBidi"/>
          <w:sz w:val="24"/>
          <w:szCs w:val="24"/>
          <w:shd w:val="clear" w:color="auto" w:fill="FFFFFF"/>
        </w:rPr>
        <w:t>.</w:t>
      </w:r>
      <w:r w:rsidR="006C5A00" w:rsidRPr="0071113B">
        <w:rPr>
          <w:rFonts w:asciiTheme="majorBidi" w:hAnsiTheme="majorBidi" w:cstheme="majorBidi"/>
          <w:sz w:val="24"/>
          <w:szCs w:val="24"/>
          <w:shd w:val="clear" w:color="auto" w:fill="FFFFFF"/>
        </w:rPr>
        <w:t>, meaning that th</w:t>
      </w:r>
      <w:r w:rsidRPr="0071113B">
        <w:rPr>
          <w:rFonts w:asciiTheme="majorBidi" w:hAnsiTheme="majorBidi" w:cstheme="majorBidi"/>
          <w:sz w:val="24"/>
          <w:szCs w:val="24"/>
          <w:shd w:val="clear" w:color="auto" w:fill="FFFFFF"/>
        </w:rPr>
        <w:t xml:space="preserve">ere is no possibility </w:t>
      </w:r>
      <w:r w:rsidR="00C54DC2" w:rsidRPr="0071113B">
        <w:rPr>
          <w:rFonts w:asciiTheme="majorBidi" w:hAnsiTheme="majorBidi" w:cstheme="majorBidi"/>
          <w:sz w:val="24"/>
          <w:szCs w:val="24"/>
          <w:shd w:val="clear" w:color="auto" w:fill="FFFFFF"/>
        </w:rPr>
        <w:t xml:space="preserve">for </w:t>
      </w:r>
      <w:r w:rsidRPr="0071113B">
        <w:rPr>
          <w:rFonts w:asciiTheme="majorBidi" w:hAnsiTheme="majorBidi" w:cstheme="majorBidi"/>
          <w:sz w:val="24"/>
          <w:szCs w:val="24"/>
          <w:shd w:val="clear" w:color="auto" w:fill="FFFFFF"/>
        </w:rPr>
        <w:t>love outside its realization</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t>
      </w:r>
      <w:r w:rsidR="00002692" w:rsidRPr="0071113B">
        <w:rPr>
          <w:rFonts w:asciiTheme="majorBidi" w:hAnsiTheme="majorBidi" w:cstheme="majorBidi"/>
          <w:sz w:val="24"/>
          <w:szCs w:val="24"/>
          <w:shd w:val="clear" w:color="auto" w:fill="FFFFFF"/>
        </w:rPr>
        <w:t>Similarly, t</w:t>
      </w:r>
      <w:r w:rsidRPr="0071113B">
        <w:rPr>
          <w:rFonts w:asciiTheme="majorBidi" w:hAnsiTheme="majorBidi" w:cstheme="majorBidi"/>
          <w:sz w:val="24"/>
          <w:szCs w:val="24"/>
          <w:shd w:val="clear" w:color="auto" w:fill="FFFFFF"/>
        </w:rPr>
        <w:t xml:space="preserve">here is no genius beyond that expressed in the creation of art. </w:t>
      </w:r>
      <w:commentRangeStart w:id="613"/>
      <w:commentRangeStart w:id="614"/>
      <w:commentRangeStart w:id="615"/>
      <w:r w:rsidR="00C54DC2" w:rsidRPr="0071113B">
        <w:rPr>
          <w:rFonts w:asciiTheme="majorBidi" w:hAnsiTheme="majorBidi" w:cstheme="majorBidi"/>
          <w:sz w:val="24"/>
          <w:szCs w:val="24"/>
          <w:shd w:val="clear" w:color="auto" w:fill="FFFFFF"/>
        </w:rPr>
        <w:t xml:space="preserve">A person </w:t>
      </w:r>
      <w:r w:rsidRPr="0071113B">
        <w:rPr>
          <w:rFonts w:asciiTheme="majorBidi" w:hAnsiTheme="majorBidi" w:cstheme="majorBidi"/>
          <w:sz w:val="24"/>
          <w:szCs w:val="24"/>
          <w:shd w:val="clear" w:color="auto" w:fill="FFFFFF"/>
        </w:rPr>
        <w:t>is a totally free creature in the absolute sense</w:t>
      </w:r>
      <w:r w:rsidR="00C54DC2" w:rsidRPr="0071113B">
        <w:rPr>
          <w:rFonts w:asciiTheme="majorBidi" w:hAnsiTheme="majorBidi" w:cstheme="majorBidi"/>
          <w:sz w:val="24"/>
          <w:szCs w:val="24"/>
          <w:shd w:val="clear" w:color="auto" w:fill="FFFFFF"/>
        </w:rPr>
        <w:t xml:space="preserve">: </w:t>
      </w:r>
      <w:commentRangeEnd w:id="613"/>
      <w:r w:rsidR="00270301" w:rsidRPr="0071113B">
        <w:rPr>
          <w:rStyle w:val="CommentReference"/>
          <w:rFonts w:asciiTheme="majorBidi" w:hAnsiTheme="majorBidi" w:cstheme="majorBidi"/>
          <w:sz w:val="24"/>
          <w:szCs w:val="24"/>
          <w:rPrChange w:id="616" w:author="Allison Ofanansky" w:date="2019-07-03T17:47:00Z">
            <w:rPr>
              <w:rStyle w:val="CommentReference"/>
            </w:rPr>
          </w:rPrChange>
        </w:rPr>
        <w:commentReference w:id="613"/>
      </w:r>
      <w:commentRangeEnd w:id="614"/>
      <w:r w:rsidR="00280442" w:rsidRPr="0071113B">
        <w:rPr>
          <w:rStyle w:val="CommentReference"/>
          <w:rFonts w:asciiTheme="majorBidi" w:hAnsiTheme="majorBidi" w:cstheme="majorBidi"/>
          <w:sz w:val="24"/>
          <w:szCs w:val="24"/>
          <w:rPrChange w:id="617" w:author="Allison Ofanansky" w:date="2019-07-03T17:47:00Z">
            <w:rPr>
              <w:rStyle w:val="CommentReference"/>
            </w:rPr>
          </w:rPrChange>
        </w:rPr>
        <w:commentReference w:id="614"/>
      </w:r>
      <w:commentRangeEnd w:id="615"/>
      <w:r w:rsidR="00C332CB" w:rsidRPr="0071113B">
        <w:rPr>
          <w:rStyle w:val="CommentReference"/>
          <w:rFonts w:asciiTheme="majorBidi" w:hAnsiTheme="majorBidi" w:cstheme="majorBidi"/>
          <w:sz w:val="24"/>
          <w:szCs w:val="24"/>
          <w:rPrChange w:id="618" w:author="Allison Ofanansky" w:date="2019-07-03T17:47:00Z">
            <w:rPr>
              <w:rStyle w:val="CommentReference"/>
            </w:rPr>
          </w:rPrChange>
        </w:rPr>
        <w:commentReference w:id="615"/>
      </w:r>
      <w:r w:rsidRPr="0071113B">
        <w:rPr>
          <w:rFonts w:asciiTheme="majorBidi" w:hAnsiTheme="majorBidi" w:cstheme="majorBidi"/>
          <w:sz w:val="24"/>
          <w:szCs w:val="24"/>
          <w:shd w:val="clear" w:color="auto" w:fill="FFFFFF"/>
        </w:rPr>
        <w:t>"</w:t>
      </w:r>
      <w:r w:rsidR="00002692" w:rsidRPr="0071113B">
        <w:rPr>
          <w:rFonts w:asciiTheme="majorBidi" w:hAnsiTheme="majorBidi" w:cstheme="majorBidi"/>
          <w:sz w:val="24"/>
          <w:szCs w:val="24"/>
          <w:shd w:val="clear" w:color="auto" w:fill="FFFFFF"/>
        </w:rPr>
        <w:t>T</w:t>
      </w:r>
      <w:r w:rsidRPr="0071113B">
        <w:rPr>
          <w:rFonts w:asciiTheme="majorBidi" w:hAnsiTheme="majorBidi" w:cstheme="majorBidi"/>
          <w:sz w:val="24"/>
          <w:szCs w:val="24"/>
          <w:shd w:val="clear" w:color="auto" w:fill="FFFFFF"/>
        </w:rPr>
        <w:t>here is no determinism - man is free, man is freedom" (</w:t>
      </w:r>
      <w:commentRangeStart w:id="619"/>
      <w:commentRangeStart w:id="620"/>
      <w:r w:rsidRPr="0071113B">
        <w:rPr>
          <w:rFonts w:asciiTheme="majorBidi" w:hAnsiTheme="majorBidi" w:cstheme="majorBidi"/>
          <w:sz w:val="24"/>
          <w:szCs w:val="24"/>
          <w:shd w:val="clear" w:color="auto" w:fill="FFFFFF"/>
        </w:rPr>
        <w:t>p</w:t>
      </w:r>
      <w:commentRangeEnd w:id="619"/>
      <w:r w:rsidR="00002692" w:rsidRPr="0071113B">
        <w:rPr>
          <w:rStyle w:val="CommentReference"/>
          <w:rFonts w:asciiTheme="majorBidi" w:hAnsiTheme="majorBidi" w:cstheme="majorBidi"/>
          <w:sz w:val="24"/>
          <w:szCs w:val="24"/>
          <w:rPrChange w:id="621" w:author="Allison Ofanansky" w:date="2019-07-03T17:47:00Z">
            <w:rPr>
              <w:rStyle w:val="CommentReference"/>
            </w:rPr>
          </w:rPrChange>
        </w:rPr>
        <w:commentReference w:id="619"/>
      </w:r>
      <w:commentRangeEnd w:id="620"/>
      <w:r w:rsidR="00DE75F6" w:rsidRPr="0071113B">
        <w:rPr>
          <w:rStyle w:val="CommentReference"/>
          <w:rFonts w:asciiTheme="majorBidi" w:hAnsiTheme="majorBidi" w:cstheme="majorBidi"/>
          <w:sz w:val="24"/>
          <w:szCs w:val="24"/>
          <w:rPrChange w:id="622" w:author="Allison Ofanansky" w:date="2019-07-03T17:47:00Z">
            <w:rPr>
              <w:rStyle w:val="CommentReference"/>
            </w:rPr>
          </w:rPrChange>
        </w:rPr>
        <w:commentReference w:id="620"/>
      </w:r>
      <w:r w:rsidRPr="0071113B">
        <w:rPr>
          <w:rFonts w:asciiTheme="majorBidi" w:hAnsiTheme="majorBidi" w:cstheme="majorBidi"/>
          <w:sz w:val="24"/>
          <w:szCs w:val="24"/>
          <w:shd w:val="clear" w:color="auto" w:fill="FFFFFF"/>
        </w:rPr>
        <w:t>.</w:t>
      </w:r>
      <w:r w:rsidR="00002692"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6). Freedom, according to Sartre, is the foundation of all values</w:t>
      </w:r>
      <w:r w:rsidR="00C54DC2" w:rsidRPr="0071113B">
        <w:rPr>
          <w:rFonts w:asciiTheme="majorBidi" w:hAnsiTheme="majorBidi" w:cstheme="majorBidi"/>
          <w:sz w:val="24"/>
          <w:szCs w:val="24"/>
          <w:shd w:val="clear" w:color="auto" w:fill="FFFFFF"/>
        </w:rPr>
        <w:t xml:space="preserve"> (West</w:t>
      </w:r>
      <w:r w:rsidR="00002692" w:rsidRPr="0071113B">
        <w:rPr>
          <w:rFonts w:asciiTheme="majorBidi" w:hAnsiTheme="majorBidi" w:cstheme="majorBidi"/>
          <w:sz w:val="24"/>
          <w:szCs w:val="24"/>
          <w:shd w:val="clear" w:color="auto" w:fill="FFFFFF"/>
        </w:rPr>
        <w:t>,</w:t>
      </w:r>
      <w:r w:rsidR="00C54DC2" w:rsidRPr="0071113B">
        <w:rPr>
          <w:rFonts w:asciiTheme="majorBidi" w:hAnsiTheme="majorBidi" w:cstheme="majorBidi"/>
          <w:sz w:val="24"/>
          <w:szCs w:val="24"/>
          <w:shd w:val="clear" w:color="auto" w:fill="FFFFFF"/>
        </w:rPr>
        <w:t xml:space="preserve"> 2008)</w:t>
      </w:r>
      <w:r w:rsidRPr="0071113B">
        <w:rPr>
          <w:rFonts w:asciiTheme="majorBidi" w:hAnsiTheme="majorBidi" w:cstheme="majorBidi"/>
          <w:sz w:val="24"/>
          <w:szCs w:val="24"/>
          <w:shd w:val="clear" w:color="auto" w:fill="FFFFFF"/>
        </w:rPr>
        <w:t xml:space="preserve">. Sartre </w:t>
      </w:r>
      <w:r w:rsidR="00270301" w:rsidRPr="0071113B">
        <w:rPr>
          <w:rFonts w:asciiTheme="majorBidi" w:hAnsiTheme="majorBidi" w:cstheme="majorBidi"/>
          <w:sz w:val="24"/>
          <w:szCs w:val="24"/>
          <w:shd w:val="clear" w:color="auto" w:fill="FFFFFF"/>
        </w:rPr>
        <w:t>labels those</w:t>
      </w:r>
      <w:r w:rsidRPr="0071113B">
        <w:rPr>
          <w:rFonts w:asciiTheme="majorBidi" w:hAnsiTheme="majorBidi" w:cstheme="majorBidi"/>
          <w:sz w:val="24"/>
          <w:szCs w:val="24"/>
          <w:shd w:val="clear" w:color="auto" w:fill="FFFFFF"/>
        </w:rPr>
        <w:t xml:space="preserve"> who hide their full freedom from themselves, through </w:t>
      </w:r>
      <w:commentRangeStart w:id="623"/>
      <w:commentRangeStart w:id="624"/>
      <w:r w:rsidRPr="0071113B">
        <w:rPr>
          <w:rFonts w:asciiTheme="majorBidi" w:hAnsiTheme="majorBidi" w:cstheme="majorBidi"/>
          <w:sz w:val="24"/>
          <w:szCs w:val="24"/>
          <w:shd w:val="clear" w:color="auto" w:fill="FFFFFF"/>
        </w:rPr>
        <w:t xml:space="preserve">an expression of seriousness </w:t>
      </w:r>
      <w:commentRangeEnd w:id="623"/>
      <w:r w:rsidR="00002692" w:rsidRPr="0071113B">
        <w:rPr>
          <w:rStyle w:val="CommentReference"/>
          <w:rFonts w:asciiTheme="majorBidi" w:hAnsiTheme="majorBidi" w:cstheme="majorBidi"/>
          <w:sz w:val="24"/>
          <w:szCs w:val="24"/>
          <w:rPrChange w:id="625" w:author="Allison Ofanansky" w:date="2019-07-03T17:47:00Z">
            <w:rPr>
              <w:rStyle w:val="CommentReference"/>
            </w:rPr>
          </w:rPrChange>
        </w:rPr>
        <w:commentReference w:id="623"/>
      </w:r>
      <w:commentRangeEnd w:id="624"/>
      <w:r w:rsidR="00216BA7" w:rsidRPr="0071113B">
        <w:rPr>
          <w:rStyle w:val="CommentReference"/>
          <w:rFonts w:asciiTheme="majorBidi" w:hAnsiTheme="majorBidi" w:cstheme="majorBidi"/>
          <w:sz w:val="24"/>
          <w:szCs w:val="24"/>
          <w:rPrChange w:id="626" w:author="Allison Ofanansky" w:date="2019-07-03T17:47:00Z">
            <w:rPr>
              <w:rStyle w:val="CommentReference"/>
            </w:rPr>
          </w:rPrChange>
        </w:rPr>
        <w:commentReference w:id="624"/>
      </w:r>
      <w:r w:rsidRPr="0071113B">
        <w:rPr>
          <w:rFonts w:asciiTheme="majorBidi" w:hAnsiTheme="majorBidi" w:cstheme="majorBidi"/>
          <w:sz w:val="24"/>
          <w:szCs w:val="24"/>
          <w:shd w:val="clear" w:color="auto" w:fill="FFFFFF"/>
        </w:rPr>
        <w:t xml:space="preserve">or deterministic excuses, </w:t>
      </w:r>
      <w:r w:rsidR="00270301"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cowards.</w:t>
      </w:r>
      <w:r w:rsidR="00270301"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w:t>
      </w:r>
      <w:commentRangeStart w:id="627"/>
      <w:r w:rsidRPr="0071113B">
        <w:rPr>
          <w:rFonts w:asciiTheme="majorBidi" w:hAnsiTheme="majorBidi" w:cstheme="majorBidi"/>
          <w:sz w:val="24"/>
          <w:szCs w:val="24"/>
          <w:shd w:val="clear" w:color="auto" w:fill="FFFFFF"/>
        </w:rPr>
        <w:t>Man</w:t>
      </w:r>
      <w:commentRangeEnd w:id="627"/>
      <w:r w:rsidR="001710E1" w:rsidRPr="0071113B">
        <w:rPr>
          <w:rStyle w:val="CommentReference"/>
          <w:rFonts w:asciiTheme="majorBidi" w:hAnsiTheme="majorBidi" w:cstheme="majorBidi"/>
          <w:sz w:val="24"/>
          <w:szCs w:val="24"/>
          <w:rPrChange w:id="628" w:author="Allison Ofanansky" w:date="2019-07-03T17:47:00Z">
            <w:rPr>
              <w:rStyle w:val="CommentReference"/>
            </w:rPr>
          </w:rPrChange>
        </w:rPr>
        <w:commentReference w:id="627"/>
      </w:r>
      <w:r w:rsidRPr="0071113B">
        <w:rPr>
          <w:rFonts w:asciiTheme="majorBidi" w:hAnsiTheme="majorBidi" w:cstheme="majorBidi"/>
          <w:sz w:val="24"/>
          <w:szCs w:val="24"/>
          <w:shd w:val="clear" w:color="auto" w:fill="FFFFFF"/>
        </w:rPr>
        <w:t xml:space="preserve"> must find himself in freedom</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and recognize the basic fact that nothing can save him from himself. In </w:t>
      </w:r>
      <w:r w:rsidR="00002692" w:rsidRPr="0071113B">
        <w:rPr>
          <w:rFonts w:asciiTheme="majorBidi" w:hAnsiTheme="majorBidi" w:cstheme="majorBidi"/>
          <w:sz w:val="24"/>
          <w:szCs w:val="24"/>
          <w:shd w:val="clear" w:color="auto" w:fill="FFFFFF"/>
        </w:rPr>
        <w:t>Sartre</w:t>
      </w:r>
      <w:r w:rsidR="00AF216F" w:rsidRPr="0071113B">
        <w:rPr>
          <w:rFonts w:asciiTheme="majorBidi" w:hAnsiTheme="majorBidi" w:cstheme="majorBidi"/>
          <w:sz w:val="24"/>
          <w:szCs w:val="24"/>
          <w:shd w:val="clear" w:color="auto" w:fill="FFFFFF"/>
        </w:rPr>
        <w:t>'</w:t>
      </w:r>
      <w:r w:rsidR="00002692" w:rsidRPr="0071113B">
        <w:rPr>
          <w:rFonts w:asciiTheme="majorBidi" w:hAnsiTheme="majorBidi" w:cstheme="majorBidi"/>
          <w:sz w:val="24"/>
          <w:szCs w:val="24"/>
          <w:shd w:val="clear" w:color="auto" w:fill="FFFFFF"/>
        </w:rPr>
        <w:t xml:space="preserve">s </w:t>
      </w:r>
      <w:r w:rsidRPr="0071113B">
        <w:rPr>
          <w:rFonts w:asciiTheme="majorBidi" w:hAnsiTheme="majorBidi" w:cstheme="majorBidi"/>
          <w:sz w:val="24"/>
          <w:szCs w:val="24"/>
          <w:shd w:val="clear" w:color="auto" w:fill="FFFFFF"/>
        </w:rPr>
        <w:t>opinion, man is free to act in order to find his goals,</w:t>
      </w:r>
      <w:r w:rsidR="00AF216F" w:rsidRPr="0071113B">
        <w:rPr>
          <w:rFonts w:asciiTheme="majorBidi" w:hAnsiTheme="majorBidi" w:cstheme="majorBidi"/>
          <w:sz w:val="24"/>
          <w:szCs w:val="24"/>
          <w:shd w:val="clear" w:color="auto" w:fill="FFFFFF"/>
        </w:rPr>
        <w:t xml:space="preserve"> to</w:t>
      </w:r>
      <w:r w:rsidRPr="0071113B">
        <w:rPr>
          <w:rFonts w:asciiTheme="majorBidi" w:hAnsiTheme="majorBidi" w:cstheme="majorBidi"/>
          <w:sz w:val="24"/>
          <w:szCs w:val="24"/>
          <w:shd w:val="clear" w:color="auto" w:fill="FFFFFF"/>
        </w:rPr>
        <w:t xml:space="preserve"> live them</w:t>
      </w:r>
      <w:r w:rsidR="00C54DC2"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Pr>
        <w:t xml:space="preserve"> and </w:t>
      </w:r>
      <w:r w:rsidR="00AF216F" w:rsidRPr="0071113B">
        <w:rPr>
          <w:rFonts w:asciiTheme="majorBidi" w:hAnsiTheme="majorBidi" w:cstheme="majorBidi"/>
          <w:sz w:val="24"/>
          <w:szCs w:val="24"/>
          <w:shd w:val="clear" w:color="auto" w:fill="FFFFFF"/>
        </w:rPr>
        <w:t xml:space="preserve">to </w:t>
      </w:r>
      <w:r w:rsidRPr="0071113B">
        <w:rPr>
          <w:rFonts w:asciiTheme="majorBidi" w:hAnsiTheme="majorBidi" w:cstheme="majorBidi"/>
          <w:sz w:val="24"/>
          <w:szCs w:val="24"/>
          <w:shd w:val="clear" w:color="auto" w:fill="FFFFFF"/>
        </w:rPr>
        <w:t>be responsible for them</w:t>
      </w:r>
      <w:r w:rsidR="00447C42" w:rsidRPr="0071113B">
        <w:rPr>
          <w:rFonts w:asciiTheme="majorBidi" w:hAnsiTheme="majorBidi" w:cstheme="majorBidi"/>
          <w:sz w:val="24"/>
          <w:szCs w:val="24"/>
          <w:shd w:val="clear" w:color="auto" w:fill="FFFFFF"/>
        </w:rPr>
        <w:t>.</w:t>
      </w:r>
    </w:p>
    <w:p w14:paraId="73D62947" w14:textId="77777777" w:rsidR="00911A5A" w:rsidRPr="0071113B" w:rsidRDefault="00911A5A">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12FF10E" w14:textId="169FBB3C" w:rsidR="0096352B" w:rsidRPr="0071113B" w:rsidRDefault="003F422D">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71113B">
        <w:rPr>
          <w:rFonts w:asciiTheme="majorBidi" w:eastAsiaTheme="minorHAnsi" w:hAnsiTheme="majorBidi" w:cstheme="majorBidi"/>
          <w:b/>
          <w:bCs/>
          <w:color w:val="222222"/>
          <w:sz w:val="24"/>
          <w:szCs w:val="24"/>
          <w:shd w:val="clear" w:color="auto" w:fill="FFFFFF"/>
        </w:rPr>
        <w:t>Lucius Annaeus Seneca</w:t>
      </w:r>
      <w:r w:rsidR="00911A5A" w:rsidRPr="0071113B">
        <w:rPr>
          <w:rFonts w:asciiTheme="majorBidi" w:eastAsiaTheme="minorHAnsi" w:hAnsiTheme="majorBidi" w:cstheme="majorBidi"/>
          <w:b/>
          <w:bCs/>
          <w:color w:val="222222"/>
          <w:sz w:val="24"/>
          <w:szCs w:val="24"/>
          <w:shd w:val="clear" w:color="auto" w:fill="FFFFFF"/>
        </w:rPr>
        <w:t xml:space="preserve"> (c. 4 BC – AD 65)</w:t>
      </w:r>
      <w:r w:rsidR="003D089A" w:rsidRPr="0071113B">
        <w:rPr>
          <w:rFonts w:asciiTheme="majorBidi" w:eastAsiaTheme="minorHAnsi" w:hAnsiTheme="majorBidi" w:cstheme="majorBidi"/>
          <w:b/>
          <w:bCs/>
          <w:color w:val="222222"/>
          <w:sz w:val="24"/>
          <w:szCs w:val="24"/>
          <w:shd w:val="clear" w:color="auto" w:fill="FFFFFF"/>
        </w:rPr>
        <w:t>:</w:t>
      </w:r>
      <w:r w:rsidR="00877D0C" w:rsidRPr="0071113B">
        <w:rPr>
          <w:rFonts w:asciiTheme="majorBidi" w:eastAsiaTheme="minorHAnsi" w:hAnsiTheme="majorBidi" w:cstheme="majorBidi"/>
          <w:b/>
          <w:bCs/>
          <w:color w:val="222222"/>
          <w:sz w:val="24"/>
          <w:szCs w:val="24"/>
          <w:shd w:val="clear" w:color="auto" w:fill="FFFFFF"/>
        </w:rPr>
        <w:t xml:space="preserve"> </w:t>
      </w:r>
      <w:r w:rsidR="00002692" w:rsidRPr="0071113B">
        <w:rPr>
          <w:rFonts w:asciiTheme="majorBidi" w:eastAsiaTheme="minorHAnsi" w:hAnsiTheme="majorBidi" w:cstheme="majorBidi"/>
          <w:b/>
          <w:bCs/>
          <w:color w:val="222222"/>
          <w:sz w:val="24"/>
          <w:szCs w:val="24"/>
          <w:shd w:val="clear" w:color="auto" w:fill="FFFFFF"/>
        </w:rPr>
        <w:t>T</w:t>
      </w:r>
      <w:r w:rsidR="00877D0C" w:rsidRPr="0071113B">
        <w:rPr>
          <w:rFonts w:asciiTheme="majorBidi" w:eastAsiaTheme="minorHAnsi" w:hAnsiTheme="majorBidi" w:cstheme="majorBidi"/>
          <w:b/>
          <w:bCs/>
          <w:color w:val="222222"/>
          <w:sz w:val="24"/>
          <w:szCs w:val="24"/>
          <w:shd w:val="clear" w:color="auto" w:fill="FFFFFF"/>
        </w:rPr>
        <w:t>ime management and life management</w:t>
      </w:r>
    </w:p>
    <w:p w14:paraId="79FA84F2" w14:textId="79E7DFC4" w:rsidR="00911A5A" w:rsidRPr="0071113B" w:rsidRDefault="00E3789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009373E0" w:rsidRPr="0071113B">
        <w:rPr>
          <w:rFonts w:asciiTheme="majorBidi" w:eastAsiaTheme="minorHAnsi" w:hAnsiTheme="majorBidi" w:cstheme="majorBidi"/>
          <w:color w:val="222222"/>
          <w:sz w:val="24"/>
          <w:szCs w:val="24"/>
          <w:shd w:val="clear" w:color="auto" w:fill="FFFFFF"/>
        </w:rPr>
        <w:t xml:space="preserve">Seneca is one of the practical philosophers. His advice is not limited to theoretical ideas </w:t>
      </w:r>
      <w:r w:rsidR="005B4CDD" w:rsidRPr="0071113B">
        <w:rPr>
          <w:rFonts w:asciiTheme="majorBidi" w:eastAsiaTheme="minorHAnsi" w:hAnsiTheme="majorBidi" w:cstheme="majorBidi"/>
          <w:color w:val="222222"/>
          <w:sz w:val="24"/>
          <w:szCs w:val="24"/>
          <w:shd w:val="clear" w:color="auto" w:fill="FFFFFF"/>
        </w:rPr>
        <w:t xml:space="preserve">and </w:t>
      </w:r>
      <w:r w:rsidR="001957C9" w:rsidRPr="0071113B">
        <w:rPr>
          <w:rFonts w:asciiTheme="majorBidi" w:eastAsiaTheme="minorHAnsi" w:hAnsiTheme="majorBidi" w:cstheme="majorBidi"/>
          <w:color w:val="222222"/>
          <w:sz w:val="24"/>
          <w:szCs w:val="24"/>
          <w:shd w:val="clear" w:color="auto" w:fill="FFFFFF"/>
        </w:rPr>
        <w:t>intellectualism</w:t>
      </w:r>
      <w:r w:rsidR="00A30A06" w:rsidRPr="0071113B">
        <w:rPr>
          <w:rFonts w:asciiTheme="majorBidi" w:eastAsiaTheme="minorHAnsi" w:hAnsiTheme="majorBidi" w:cstheme="majorBidi"/>
          <w:color w:val="222222"/>
          <w:sz w:val="24"/>
          <w:szCs w:val="24"/>
          <w:shd w:val="clear" w:color="auto" w:fill="FFFFFF"/>
        </w:rPr>
        <w:t xml:space="preserve"> </w:t>
      </w:r>
      <w:r w:rsidR="00A30A06" w:rsidRPr="0071113B">
        <w:rPr>
          <w:rFonts w:asciiTheme="majorBidi" w:hAnsiTheme="majorBidi" w:cstheme="majorBidi"/>
          <w:color w:val="222222"/>
          <w:sz w:val="24"/>
          <w:szCs w:val="24"/>
          <w:shd w:val="clear" w:color="auto" w:fill="FFFFFF"/>
        </w:rPr>
        <w:t>(Maizeray</w:t>
      </w:r>
      <w:r w:rsidR="005B4CDD" w:rsidRPr="0071113B">
        <w:rPr>
          <w:rFonts w:asciiTheme="majorBidi" w:hAnsiTheme="majorBidi" w:cstheme="majorBidi"/>
          <w:color w:val="222222"/>
          <w:sz w:val="24"/>
          <w:szCs w:val="24"/>
          <w:shd w:val="clear" w:color="auto" w:fill="FFFFFF"/>
        </w:rPr>
        <w:t xml:space="preserve"> </w:t>
      </w:r>
      <w:r w:rsidR="00A30A06" w:rsidRPr="0071113B">
        <w:rPr>
          <w:rFonts w:asciiTheme="majorBidi" w:hAnsiTheme="majorBidi" w:cstheme="majorBidi"/>
          <w:color w:val="222222"/>
          <w:sz w:val="24"/>
          <w:szCs w:val="24"/>
          <w:shd w:val="clear" w:color="auto" w:fill="FFFFFF"/>
        </w:rPr>
        <w:t>&amp; Janand</w:t>
      </w:r>
      <w:r w:rsidR="00002692" w:rsidRPr="0071113B">
        <w:rPr>
          <w:rFonts w:asciiTheme="majorBidi" w:hAnsiTheme="majorBidi" w:cstheme="majorBidi"/>
          <w:color w:val="222222"/>
          <w:sz w:val="24"/>
          <w:szCs w:val="24"/>
          <w:shd w:val="clear" w:color="auto" w:fill="FFFFFF"/>
        </w:rPr>
        <w:t>,</w:t>
      </w:r>
      <w:r w:rsidR="00A30A06" w:rsidRPr="0071113B">
        <w:rPr>
          <w:rFonts w:asciiTheme="majorBidi" w:hAnsiTheme="majorBidi" w:cstheme="majorBidi"/>
          <w:color w:val="222222"/>
          <w:sz w:val="24"/>
          <w:szCs w:val="24"/>
          <w:shd w:val="clear" w:color="auto" w:fill="FFFFFF"/>
        </w:rPr>
        <w:t xml:space="preserve"> 2015)</w:t>
      </w:r>
      <w:r w:rsidR="00911A5A" w:rsidRPr="0071113B">
        <w:rPr>
          <w:rFonts w:asciiTheme="majorBidi" w:eastAsiaTheme="minorHAnsi" w:hAnsiTheme="majorBidi" w:cstheme="majorBidi"/>
          <w:color w:val="222222"/>
          <w:sz w:val="24"/>
          <w:szCs w:val="24"/>
          <w:shd w:val="clear" w:color="auto" w:fill="FFFFFF"/>
        </w:rPr>
        <w:t xml:space="preserve">, but </w:t>
      </w:r>
      <w:r w:rsidR="005B4CDD" w:rsidRPr="0071113B">
        <w:rPr>
          <w:rFonts w:asciiTheme="majorBidi" w:eastAsiaTheme="minorHAnsi" w:hAnsiTheme="majorBidi" w:cstheme="majorBidi"/>
          <w:color w:val="222222"/>
          <w:sz w:val="24"/>
          <w:szCs w:val="24"/>
          <w:shd w:val="clear" w:color="auto" w:fill="FFFFFF"/>
        </w:rPr>
        <w:t xml:space="preserve">relates </w:t>
      </w:r>
      <w:r w:rsidR="00911A5A" w:rsidRPr="0071113B">
        <w:rPr>
          <w:rFonts w:asciiTheme="majorBidi" w:eastAsiaTheme="minorHAnsi" w:hAnsiTheme="majorBidi" w:cstheme="majorBidi"/>
          <w:color w:val="222222"/>
          <w:sz w:val="24"/>
          <w:szCs w:val="24"/>
          <w:shd w:val="clear" w:color="auto" w:fill="FFFFFF"/>
        </w:rPr>
        <w:t xml:space="preserve">mainly </w:t>
      </w:r>
      <w:r w:rsidR="005B4CDD" w:rsidRPr="0071113B">
        <w:rPr>
          <w:rFonts w:asciiTheme="majorBidi" w:eastAsiaTheme="minorHAnsi" w:hAnsiTheme="majorBidi" w:cstheme="majorBidi"/>
          <w:color w:val="222222"/>
          <w:sz w:val="24"/>
          <w:szCs w:val="24"/>
          <w:shd w:val="clear" w:color="auto" w:fill="FFFFFF"/>
        </w:rPr>
        <w:t xml:space="preserve">to </w:t>
      </w:r>
      <w:r w:rsidR="00911A5A" w:rsidRPr="0071113B">
        <w:rPr>
          <w:rFonts w:asciiTheme="majorBidi" w:eastAsiaTheme="minorHAnsi" w:hAnsiTheme="majorBidi" w:cstheme="majorBidi"/>
          <w:color w:val="222222"/>
          <w:sz w:val="24"/>
          <w:szCs w:val="24"/>
          <w:shd w:val="clear" w:color="auto" w:fill="FFFFFF"/>
        </w:rPr>
        <w:t>practical questions, such as</w:t>
      </w:r>
      <w:r w:rsidR="005B4CDD"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 xml:space="preserve">how </w:t>
      </w:r>
      <w:r w:rsidR="00002692" w:rsidRPr="0071113B">
        <w:rPr>
          <w:rFonts w:asciiTheme="majorBidi" w:eastAsiaTheme="minorHAnsi" w:hAnsiTheme="majorBidi" w:cstheme="majorBidi"/>
          <w:color w:val="222222"/>
          <w:sz w:val="24"/>
          <w:szCs w:val="24"/>
          <w:shd w:val="clear" w:color="auto" w:fill="FFFFFF"/>
        </w:rPr>
        <w:t>one</w:t>
      </w:r>
      <w:r w:rsidR="001957C9" w:rsidRPr="0071113B">
        <w:rPr>
          <w:rFonts w:asciiTheme="majorBidi" w:eastAsiaTheme="minorHAnsi" w:hAnsiTheme="majorBidi" w:cstheme="majorBidi"/>
          <w:color w:val="222222"/>
          <w:sz w:val="24"/>
          <w:szCs w:val="24"/>
          <w:shd w:val="clear" w:color="auto" w:fill="FFFFFF"/>
        </w:rPr>
        <w:t>'</w:t>
      </w:r>
      <w:r w:rsidR="00002692" w:rsidRPr="0071113B">
        <w:rPr>
          <w:rFonts w:asciiTheme="majorBidi" w:eastAsiaTheme="minorHAnsi" w:hAnsiTheme="majorBidi" w:cstheme="majorBidi"/>
          <w:color w:val="222222"/>
          <w:sz w:val="24"/>
          <w:szCs w:val="24"/>
          <w:shd w:val="clear" w:color="auto" w:fill="FFFFFF"/>
        </w:rPr>
        <w:t xml:space="preserve">s </w:t>
      </w:r>
      <w:r w:rsidR="005B4CDD" w:rsidRPr="0071113B">
        <w:rPr>
          <w:rFonts w:asciiTheme="majorBidi" w:eastAsiaTheme="minorHAnsi" w:hAnsiTheme="majorBidi" w:cstheme="majorBidi"/>
          <w:color w:val="222222"/>
          <w:sz w:val="24"/>
          <w:szCs w:val="24"/>
          <w:shd w:val="clear" w:color="auto" w:fill="FFFFFF"/>
        </w:rPr>
        <w:t xml:space="preserve">life </w:t>
      </w:r>
      <w:r w:rsidR="00911A5A" w:rsidRPr="0071113B">
        <w:rPr>
          <w:rFonts w:asciiTheme="majorBidi" w:eastAsiaTheme="minorHAnsi" w:hAnsiTheme="majorBidi" w:cstheme="majorBidi"/>
          <w:color w:val="222222"/>
          <w:sz w:val="24"/>
          <w:szCs w:val="24"/>
          <w:shd w:val="clear" w:color="auto" w:fill="FFFFFF"/>
        </w:rPr>
        <w:t>should be organized</w:t>
      </w:r>
      <w:r w:rsidR="005B4CDD" w:rsidRPr="0071113B">
        <w:rPr>
          <w:rFonts w:asciiTheme="majorBidi" w:eastAsiaTheme="minorHAnsi" w:hAnsiTheme="majorBidi" w:cstheme="majorBidi"/>
          <w:color w:val="222222"/>
          <w:sz w:val="24"/>
          <w:szCs w:val="24"/>
          <w:shd w:val="clear" w:color="auto" w:fill="FFFFFF"/>
        </w:rPr>
        <w:t>, and</w:t>
      </w:r>
      <w:r w:rsidR="00911A5A" w:rsidRPr="0071113B">
        <w:rPr>
          <w:rFonts w:asciiTheme="majorBidi" w:eastAsiaTheme="minorHAnsi" w:hAnsiTheme="majorBidi" w:cstheme="majorBidi"/>
          <w:color w:val="222222"/>
          <w:sz w:val="24"/>
          <w:szCs w:val="24"/>
          <w:shd w:val="clear" w:color="auto" w:fill="FFFFFF"/>
        </w:rPr>
        <w:t xml:space="preserve"> </w:t>
      </w:r>
      <w:r w:rsidR="005B4CDD" w:rsidRPr="0071113B">
        <w:rPr>
          <w:rFonts w:asciiTheme="majorBidi" w:eastAsiaTheme="minorHAnsi" w:hAnsiTheme="majorBidi" w:cstheme="majorBidi"/>
          <w:color w:val="222222"/>
          <w:sz w:val="24"/>
          <w:szCs w:val="24"/>
          <w:shd w:val="clear" w:color="auto" w:fill="FFFFFF"/>
        </w:rPr>
        <w:t>w</w:t>
      </w:r>
      <w:r w:rsidR="00911A5A" w:rsidRPr="0071113B">
        <w:rPr>
          <w:rFonts w:asciiTheme="majorBidi" w:eastAsiaTheme="minorHAnsi" w:hAnsiTheme="majorBidi" w:cstheme="majorBidi"/>
          <w:color w:val="222222"/>
          <w:sz w:val="24"/>
          <w:szCs w:val="24"/>
          <w:shd w:val="clear" w:color="auto" w:fill="FFFFFF"/>
        </w:rPr>
        <w:t>hat character traits</w:t>
      </w:r>
      <w:r w:rsidR="005B4CDD"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should be adopted</w:t>
      </w:r>
      <w:r w:rsidR="005B4CDD"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developed</w:t>
      </w:r>
      <w:r w:rsidR="00002692" w:rsidRPr="0071113B">
        <w:rPr>
          <w:rFonts w:asciiTheme="majorBidi" w:eastAsiaTheme="minorHAnsi" w:hAnsiTheme="majorBidi" w:cstheme="majorBidi"/>
          <w:color w:val="222222"/>
          <w:sz w:val="24"/>
          <w:szCs w:val="24"/>
          <w:shd w:val="clear" w:color="auto" w:fill="FFFFFF"/>
        </w:rPr>
        <w:t>,</w:t>
      </w:r>
      <w:r w:rsidR="005B4CDD" w:rsidRPr="0071113B">
        <w:rPr>
          <w:rFonts w:asciiTheme="majorBidi" w:eastAsiaTheme="minorHAnsi" w:hAnsiTheme="majorBidi" w:cstheme="majorBidi"/>
          <w:color w:val="222222"/>
          <w:sz w:val="24"/>
          <w:szCs w:val="24"/>
          <w:shd w:val="clear" w:color="auto" w:fill="FFFFFF"/>
        </w:rPr>
        <w:t xml:space="preserve"> and expressed in practice.</w:t>
      </w:r>
      <w:r w:rsidR="00911A5A" w:rsidRPr="0071113B">
        <w:rPr>
          <w:rFonts w:asciiTheme="majorBidi" w:eastAsiaTheme="minorHAnsi" w:hAnsiTheme="majorBidi" w:cstheme="majorBidi"/>
          <w:color w:val="222222"/>
          <w:sz w:val="24"/>
          <w:szCs w:val="24"/>
          <w:shd w:val="clear" w:color="auto" w:fill="FFFFFF"/>
        </w:rPr>
        <w:t xml:space="preserve"> </w:t>
      </w:r>
      <w:r w:rsidR="0053476E" w:rsidRPr="0071113B">
        <w:rPr>
          <w:rFonts w:asciiTheme="majorBidi" w:eastAsiaTheme="minorHAnsi" w:hAnsiTheme="majorBidi" w:cstheme="majorBidi"/>
          <w:color w:val="222222"/>
          <w:sz w:val="24"/>
          <w:szCs w:val="24"/>
          <w:shd w:val="clear" w:color="auto" w:fill="FFFFFF"/>
        </w:rPr>
        <w:t xml:space="preserve">He discusses </w:t>
      </w:r>
      <w:r w:rsidR="00911A5A" w:rsidRPr="0071113B">
        <w:rPr>
          <w:rFonts w:asciiTheme="majorBidi" w:eastAsiaTheme="minorHAnsi" w:hAnsiTheme="majorBidi" w:cstheme="majorBidi"/>
          <w:color w:val="222222"/>
          <w:sz w:val="24"/>
          <w:szCs w:val="24"/>
          <w:shd w:val="clear" w:color="auto" w:fill="FFFFFF"/>
        </w:rPr>
        <w:t xml:space="preserve">how to relate to reality. One of </w:t>
      </w:r>
      <w:r w:rsidR="0053476E" w:rsidRPr="0071113B">
        <w:rPr>
          <w:rFonts w:asciiTheme="majorBidi" w:eastAsiaTheme="minorHAnsi" w:hAnsiTheme="majorBidi" w:cstheme="majorBidi"/>
          <w:color w:val="222222"/>
          <w:sz w:val="24"/>
          <w:szCs w:val="24"/>
          <w:shd w:val="clear" w:color="auto" w:fill="FFFFFF"/>
        </w:rPr>
        <w:t>Seneca</w:t>
      </w:r>
      <w:r w:rsidR="001957C9" w:rsidRPr="0071113B">
        <w:rPr>
          <w:rFonts w:asciiTheme="majorBidi" w:eastAsiaTheme="minorHAnsi" w:hAnsiTheme="majorBidi" w:cstheme="majorBidi"/>
          <w:color w:val="222222"/>
          <w:sz w:val="24"/>
          <w:szCs w:val="24"/>
          <w:shd w:val="clear" w:color="auto" w:fill="FFFFFF"/>
        </w:rPr>
        <w:t>'</w:t>
      </w:r>
      <w:r w:rsidR="0053476E" w:rsidRPr="0071113B">
        <w:rPr>
          <w:rFonts w:asciiTheme="majorBidi" w:eastAsiaTheme="minorHAnsi" w:hAnsiTheme="majorBidi" w:cstheme="majorBidi"/>
          <w:color w:val="222222"/>
          <w:sz w:val="24"/>
          <w:szCs w:val="24"/>
          <w:shd w:val="clear" w:color="auto" w:fill="FFFFFF"/>
        </w:rPr>
        <w:t>s most</w:t>
      </w:r>
      <w:r w:rsidR="00911A5A" w:rsidRPr="0071113B">
        <w:rPr>
          <w:rFonts w:asciiTheme="majorBidi" w:eastAsiaTheme="minorHAnsi" w:hAnsiTheme="majorBidi" w:cstheme="majorBidi"/>
          <w:color w:val="222222"/>
          <w:sz w:val="24"/>
          <w:szCs w:val="24"/>
          <w:shd w:val="clear" w:color="auto" w:fill="FFFFFF"/>
        </w:rPr>
        <w:t xml:space="preserve"> significant recommendations for a good life,</w:t>
      </w:r>
      <w:r w:rsidR="00FB5B86" w:rsidRPr="0071113B">
        <w:rPr>
          <w:rFonts w:asciiTheme="majorBidi" w:hAnsiTheme="majorBidi" w:cstheme="majorBidi"/>
          <w:sz w:val="24"/>
          <w:szCs w:val="24"/>
        </w:rPr>
        <w:t xml:space="preserve"> </w:t>
      </w:r>
      <w:r w:rsidR="00FB5B86" w:rsidRPr="0071113B">
        <w:rPr>
          <w:rFonts w:asciiTheme="majorBidi" w:eastAsiaTheme="minorHAnsi" w:hAnsiTheme="majorBidi" w:cstheme="majorBidi"/>
          <w:color w:val="222222"/>
          <w:sz w:val="24"/>
          <w:szCs w:val="24"/>
          <w:shd w:val="clear" w:color="auto" w:fill="FFFFFF"/>
        </w:rPr>
        <w:t>found in the book</w:t>
      </w:r>
      <w:r w:rsidR="00911A5A" w:rsidRPr="0071113B">
        <w:rPr>
          <w:rFonts w:asciiTheme="majorBidi" w:eastAsiaTheme="minorHAnsi" w:hAnsiTheme="majorBidi" w:cstheme="majorBidi"/>
          <w:color w:val="222222"/>
          <w:sz w:val="24"/>
          <w:szCs w:val="24"/>
          <w:shd w:val="clear" w:color="auto" w:fill="FFFFFF"/>
        </w:rPr>
        <w:t xml:space="preserve"> "On the Happy Life</w:t>
      </w:r>
      <w:r w:rsidR="001957C9"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is </w:t>
      </w:r>
      <w:r w:rsidR="0053476E" w:rsidRPr="0071113B">
        <w:rPr>
          <w:rFonts w:asciiTheme="majorBidi" w:eastAsiaTheme="minorHAnsi" w:hAnsiTheme="majorBidi" w:cstheme="majorBidi"/>
          <w:color w:val="222222"/>
          <w:sz w:val="24"/>
          <w:szCs w:val="24"/>
          <w:shd w:val="clear" w:color="auto" w:fill="FFFFFF"/>
        </w:rPr>
        <w:t>developing the proper</w:t>
      </w:r>
      <w:r w:rsidR="00911A5A" w:rsidRPr="0071113B">
        <w:rPr>
          <w:rFonts w:asciiTheme="majorBidi" w:eastAsiaTheme="minorHAnsi" w:hAnsiTheme="majorBidi" w:cstheme="majorBidi"/>
          <w:color w:val="222222"/>
          <w:sz w:val="24"/>
          <w:szCs w:val="24"/>
          <w:shd w:val="clear" w:color="auto" w:fill="FFFFFF"/>
        </w:rPr>
        <w:t xml:space="preserve"> attitude to time</w:t>
      </w:r>
      <w:r w:rsidR="00002692" w:rsidRPr="0071113B">
        <w:rPr>
          <w:rFonts w:asciiTheme="majorBidi" w:eastAsiaTheme="minorHAnsi" w:hAnsiTheme="majorBidi" w:cstheme="majorBidi"/>
          <w:color w:val="222222"/>
          <w:sz w:val="24"/>
          <w:szCs w:val="24"/>
          <w:shd w:val="clear" w:color="auto" w:fill="FFFFFF"/>
        </w:rPr>
        <w:t xml:space="preserve">. This </w:t>
      </w:r>
      <w:r w:rsidR="00911A5A" w:rsidRPr="0071113B">
        <w:rPr>
          <w:rFonts w:asciiTheme="majorBidi" w:eastAsiaTheme="minorHAnsi" w:hAnsiTheme="majorBidi" w:cstheme="majorBidi"/>
          <w:color w:val="222222"/>
          <w:sz w:val="24"/>
          <w:szCs w:val="24"/>
          <w:shd w:val="clear" w:color="auto" w:fill="FFFFFF"/>
        </w:rPr>
        <w:t xml:space="preserve">can </w:t>
      </w:r>
      <w:r w:rsidR="00002692" w:rsidRPr="0071113B">
        <w:rPr>
          <w:rFonts w:asciiTheme="majorBidi" w:eastAsiaTheme="minorHAnsi" w:hAnsiTheme="majorBidi" w:cstheme="majorBidi"/>
          <w:color w:val="222222"/>
          <w:sz w:val="24"/>
          <w:szCs w:val="24"/>
          <w:shd w:val="clear" w:color="auto" w:fill="FFFFFF"/>
        </w:rPr>
        <w:t xml:space="preserve">cause </w:t>
      </w:r>
      <w:r w:rsidR="0053476E" w:rsidRPr="0071113B">
        <w:rPr>
          <w:rFonts w:asciiTheme="majorBidi" w:eastAsiaTheme="minorHAnsi" w:hAnsiTheme="majorBidi" w:cstheme="majorBidi"/>
          <w:color w:val="222222"/>
          <w:sz w:val="24"/>
          <w:szCs w:val="24"/>
          <w:shd w:val="clear" w:color="auto" w:fill="FFFFFF"/>
        </w:rPr>
        <w:t xml:space="preserve">a </w:t>
      </w:r>
      <w:r w:rsidR="00911A5A" w:rsidRPr="0071113B">
        <w:rPr>
          <w:rFonts w:asciiTheme="majorBidi" w:eastAsiaTheme="minorHAnsi" w:hAnsiTheme="majorBidi" w:cstheme="majorBidi"/>
          <w:color w:val="222222"/>
          <w:sz w:val="24"/>
          <w:szCs w:val="24"/>
          <w:shd w:val="clear" w:color="auto" w:fill="FFFFFF"/>
        </w:rPr>
        <w:t xml:space="preserve">dramatic change in life. </w:t>
      </w:r>
      <w:r w:rsidR="001957C9" w:rsidRPr="0071113B">
        <w:rPr>
          <w:rFonts w:asciiTheme="majorBidi" w:eastAsiaTheme="minorHAnsi" w:hAnsiTheme="majorBidi" w:cstheme="majorBidi"/>
          <w:color w:val="222222"/>
          <w:sz w:val="24"/>
          <w:szCs w:val="24"/>
          <w:shd w:val="clear" w:color="auto" w:fill="FFFFFF"/>
        </w:rPr>
        <w:t>A p</w:t>
      </w:r>
      <w:r w:rsidR="00911A5A" w:rsidRPr="0071113B">
        <w:rPr>
          <w:rFonts w:asciiTheme="majorBidi" w:eastAsiaTheme="minorHAnsi" w:hAnsiTheme="majorBidi" w:cstheme="majorBidi"/>
          <w:color w:val="222222"/>
          <w:sz w:val="24"/>
          <w:szCs w:val="24"/>
          <w:shd w:val="clear" w:color="auto" w:fill="FFFFFF"/>
        </w:rPr>
        <w:t xml:space="preserve">roper attitude to time and </w:t>
      </w:r>
      <w:r w:rsidR="00002692" w:rsidRPr="0071113B">
        <w:rPr>
          <w:rFonts w:asciiTheme="majorBidi" w:eastAsiaTheme="minorHAnsi" w:hAnsiTheme="majorBidi" w:cstheme="majorBidi"/>
          <w:color w:val="222222"/>
          <w:sz w:val="24"/>
          <w:szCs w:val="24"/>
          <w:shd w:val="clear" w:color="auto" w:fill="FFFFFF"/>
        </w:rPr>
        <w:t xml:space="preserve">planned </w:t>
      </w:r>
      <w:r w:rsidR="00911A5A" w:rsidRPr="0071113B">
        <w:rPr>
          <w:rFonts w:asciiTheme="majorBidi" w:eastAsiaTheme="minorHAnsi" w:hAnsiTheme="majorBidi" w:cstheme="majorBidi"/>
          <w:color w:val="222222"/>
          <w:sz w:val="24"/>
          <w:szCs w:val="24"/>
          <w:shd w:val="clear" w:color="auto" w:fill="FFFFFF"/>
        </w:rPr>
        <w:t>and accurate use of this precious resource can change lives. According to Seneca, meaningful action in life requires a different attitude to the time given to human beings. In his opinion, laziness</w:t>
      </w:r>
      <w:r w:rsidR="00521C54" w:rsidRPr="0071113B">
        <w:rPr>
          <w:rFonts w:asciiTheme="majorBidi" w:eastAsiaTheme="minorHAnsi" w:hAnsiTheme="majorBidi" w:cstheme="majorBidi"/>
          <w:color w:val="222222"/>
          <w:sz w:val="24"/>
          <w:szCs w:val="24"/>
          <w:shd w:val="clear" w:color="auto" w:fill="FFFFFF"/>
        </w:rPr>
        <w:t xml:space="preserve">, going through life </w:t>
      </w:r>
      <w:r w:rsidR="001957C9" w:rsidRPr="0071113B">
        <w:rPr>
          <w:rFonts w:asciiTheme="majorBidi" w:eastAsiaTheme="minorHAnsi" w:hAnsiTheme="majorBidi" w:cstheme="majorBidi"/>
          <w:color w:val="222222"/>
          <w:sz w:val="24"/>
          <w:szCs w:val="24"/>
          <w:shd w:val="clear" w:color="auto" w:fill="FFFFFF"/>
        </w:rPr>
        <w:t>"</w:t>
      </w:r>
      <w:r w:rsidR="0053476E" w:rsidRPr="0071113B">
        <w:rPr>
          <w:rFonts w:asciiTheme="majorBidi" w:eastAsiaTheme="minorHAnsi" w:hAnsiTheme="majorBidi" w:cstheme="majorBidi"/>
          <w:color w:val="222222"/>
          <w:sz w:val="24"/>
          <w:szCs w:val="24"/>
          <w:shd w:val="clear" w:color="auto" w:fill="FFFFFF"/>
        </w:rPr>
        <w:t>asleep</w:t>
      </w:r>
      <w:r w:rsidR="0089598A" w:rsidRPr="0071113B">
        <w:rPr>
          <w:rFonts w:asciiTheme="majorBidi" w:eastAsiaTheme="minorHAnsi" w:hAnsiTheme="majorBidi" w:cstheme="majorBidi"/>
          <w:color w:val="222222"/>
          <w:sz w:val="24"/>
          <w:szCs w:val="24"/>
          <w:shd w:val="clear" w:color="auto" w:fill="FFFFFF"/>
        </w:rPr>
        <w:t>,</w:t>
      </w:r>
      <w:r w:rsidR="001957C9"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and </w:t>
      </w:r>
      <w:r w:rsidR="00521C54" w:rsidRPr="0071113B">
        <w:rPr>
          <w:rFonts w:asciiTheme="majorBidi" w:eastAsiaTheme="minorHAnsi" w:hAnsiTheme="majorBidi" w:cstheme="majorBidi"/>
          <w:color w:val="222222"/>
          <w:sz w:val="24"/>
          <w:szCs w:val="24"/>
          <w:shd w:val="clear" w:color="auto" w:fill="FFFFFF"/>
        </w:rPr>
        <w:t>un</w:t>
      </w:r>
      <w:r w:rsidR="00911A5A" w:rsidRPr="0071113B">
        <w:rPr>
          <w:rFonts w:asciiTheme="majorBidi" w:eastAsiaTheme="minorHAnsi" w:hAnsiTheme="majorBidi" w:cstheme="majorBidi"/>
          <w:color w:val="222222"/>
          <w:sz w:val="24"/>
          <w:szCs w:val="24"/>
          <w:shd w:val="clear" w:color="auto" w:fill="FFFFFF"/>
        </w:rPr>
        <w:t xml:space="preserve">willing to leave </w:t>
      </w:r>
      <w:r w:rsidR="0053476E" w:rsidRPr="0071113B">
        <w:rPr>
          <w:rFonts w:asciiTheme="majorBidi" w:eastAsiaTheme="minorHAnsi" w:hAnsiTheme="majorBidi" w:cstheme="majorBidi"/>
          <w:color w:val="222222"/>
          <w:sz w:val="24"/>
          <w:szCs w:val="24"/>
          <w:shd w:val="clear" w:color="auto" w:fill="FFFFFF"/>
        </w:rPr>
        <w:t xml:space="preserve">one’s </w:t>
      </w:r>
      <w:r w:rsidR="00911A5A" w:rsidRPr="0071113B">
        <w:rPr>
          <w:rFonts w:asciiTheme="majorBidi" w:eastAsiaTheme="minorHAnsi" w:hAnsiTheme="majorBidi" w:cstheme="majorBidi"/>
          <w:color w:val="222222"/>
          <w:sz w:val="24"/>
          <w:szCs w:val="24"/>
          <w:shd w:val="clear" w:color="auto" w:fill="FFFFFF"/>
        </w:rPr>
        <w:t>comfort zone</w:t>
      </w:r>
      <w:r w:rsidR="00521C54" w:rsidRPr="0071113B">
        <w:rPr>
          <w:rFonts w:asciiTheme="majorBidi" w:eastAsiaTheme="minorHAnsi" w:hAnsiTheme="majorBidi" w:cstheme="majorBidi"/>
          <w:color w:val="222222"/>
          <w:sz w:val="24"/>
          <w:szCs w:val="24"/>
          <w:shd w:val="clear" w:color="auto" w:fill="FFFFFF"/>
        </w:rPr>
        <w:t xml:space="preserve"> are barriers to happiness; while action</w:t>
      </w:r>
      <w:r w:rsidR="00911A5A" w:rsidRPr="0071113B">
        <w:rPr>
          <w:rFonts w:asciiTheme="majorBidi" w:eastAsiaTheme="minorHAnsi" w:hAnsiTheme="majorBidi" w:cstheme="majorBidi"/>
          <w:color w:val="222222"/>
          <w:sz w:val="24"/>
          <w:szCs w:val="24"/>
          <w:shd w:val="clear" w:color="auto" w:fill="FFFFFF"/>
        </w:rPr>
        <w:t xml:space="preserve"> </w:t>
      </w:r>
      <w:r w:rsidR="0053476E" w:rsidRPr="0071113B">
        <w:rPr>
          <w:rFonts w:asciiTheme="majorBidi" w:eastAsiaTheme="minorHAnsi" w:hAnsiTheme="majorBidi" w:cstheme="majorBidi"/>
          <w:color w:val="222222"/>
          <w:sz w:val="24"/>
          <w:szCs w:val="24"/>
          <w:shd w:val="clear" w:color="auto" w:fill="FFFFFF"/>
        </w:rPr>
        <w:t>create</w:t>
      </w:r>
      <w:r w:rsidR="00521C54" w:rsidRPr="0071113B">
        <w:rPr>
          <w:rFonts w:asciiTheme="majorBidi" w:eastAsiaTheme="minorHAnsi" w:hAnsiTheme="majorBidi" w:cstheme="majorBidi"/>
          <w:color w:val="222222"/>
          <w:sz w:val="24"/>
          <w:szCs w:val="24"/>
          <w:shd w:val="clear" w:color="auto" w:fill="FFFFFF"/>
        </w:rPr>
        <w:t>s</w:t>
      </w:r>
      <w:r w:rsidR="00911A5A" w:rsidRPr="0071113B">
        <w:rPr>
          <w:rFonts w:asciiTheme="majorBidi" w:eastAsiaTheme="minorHAnsi" w:hAnsiTheme="majorBidi" w:cstheme="majorBidi"/>
          <w:color w:val="222222"/>
          <w:sz w:val="24"/>
          <w:szCs w:val="24"/>
          <w:shd w:val="clear" w:color="auto" w:fill="FFFFFF"/>
        </w:rPr>
        <w:t xml:space="preserve"> the potential to live a </w:t>
      </w:r>
      <w:r w:rsidR="00521C54" w:rsidRPr="0071113B">
        <w:rPr>
          <w:rFonts w:asciiTheme="majorBidi" w:eastAsiaTheme="minorHAnsi" w:hAnsiTheme="majorBidi" w:cstheme="majorBidi"/>
          <w:color w:val="222222"/>
          <w:sz w:val="24"/>
          <w:szCs w:val="24"/>
          <w:shd w:val="clear" w:color="auto" w:fill="FFFFFF"/>
        </w:rPr>
        <w:t>happy and meaningful life</w:t>
      </w:r>
      <w:r w:rsidR="00911A5A" w:rsidRPr="0071113B">
        <w:rPr>
          <w:rFonts w:asciiTheme="majorBidi" w:eastAsiaTheme="minorHAnsi" w:hAnsiTheme="majorBidi" w:cstheme="majorBidi"/>
          <w:color w:val="222222"/>
          <w:sz w:val="24"/>
          <w:szCs w:val="24"/>
          <w:shd w:val="clear" w:color="auto" w:fill="FFFFFF"/>
        </w:rPr>
        <w:t xml:space="preserve"> (</w:t>
      </w:r>
      <w:r w:rsidR="00521C54" w:rsidRPr="0071113B">
        <w:rPr>
          <w:rFonts w:asciiTheme="majorBidi" w:eastAsiaTheme="minorHAnsi" w:hAnsiTheme="majorBidi" w:cstheme="majorBidi"/>
          <w:color w:val="222222"/>
          <w:sz w:val="24"/>
          <w:szCs w:val="24"/>
          <w:shd w:val="clear" w:color="auto" w:fill="FFFFFF"/>
        </w:rPr>
        <w:t xml:space="preserve">Maizeray &amp; Janand, 2015; </w:t>
      </w:r>
      <w:r w:rsidR="00911A5A" w:rsidRPr="0071113B">
        <w:rPr>
          <w:rFonts w:asciiTheme="majorBidi" w:eastAsiaTheme="minorHAnsi" w:hAnsiTheme="majorBidi" w:cstheme="majorBidi"/>
          <w:color w:val="222222"/>
          <w:sz w:val="24"/>
          <w:szCs w:val="24"/>
          <w:shd w:val="clear" w:color="auto" w:fill="FFFFFF"/>
        </w:rPr>
        <w:t xml:space="preserve">Miller, 2010; Noe, 2016). </w:t>
      </w:r>
    </w:p>
    <w:p w14:paraId="0117E9F1" w14:textId="68D69BB0" w:rsidR="00911A5A" w:rsidRPr="0071113B" w:rsidRDefault="005347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color w:val="222222"/>
          <w:sz w:val="24"/>
          <w:szCs w:val="24"/>
          <w:shd w:val="clear" w:color="auto" w:fill="FFFFFF"/>
        </w:rPr>
        <w:tab/>
      </w:r>
      <w:r w:rsidR="00911A5A" w:rsidRPr="0071113B">
        <w:rPr>
          <w:rFonts w:asciiTheme="majorBidi" w:hAnsiTheme="majorBidi" w:cstheme="majorBidi"/>
          <w:color w:val="222222"/>
          <w:sz w:val="24"/>
          <w:szCs w:val="24"/>
          <w:shd w:val="clear" w:color="auto" w:fill="FFFFFF"/>
        </w:rPr>
        <w:t xml:space="preserve">According to Seneca, </w:t>
      </w:r>
      <w:r w:rsidR="0072732A" w:rsidRPr="0071113B">
        <w:rPr>
          <w:rFonts w:asciiTheme="majorBidi" w:hAnsiTheme="majorBidi" w:cstheme="majorBidi"/>
          <w:color w:val="222222"/>
          <w:sz w:val="24"/>
          <w:szCs w:val="24"/>
          <w:shd w:val="clear" w:color="auto" w:fill="FFFFFF"/>
        </w:rPr>
        <w:t xml:space="preserve">many </w:t>
      </w:r>
      <w:r w:rsidR="00911A5A" w:rsidRPr="0071113B">
        <w:rPr>
          <w:rFonts w:asciiTheme="majorBidi" w:hAnsiTheme="majorBidi" w:cstheme="majorBidi"/>
          <w:color w:val="222222"/>
          <w:sz w:val="24"/>
          <w:szCs w:val="24"/>
          <w:shd w:val="clear" w:color="auto" w:fill="FFFFFF"/>
        </w:rPr>
        <w:t xml:space="preserve">people </w:t>
      </w:r>
      <w:r w:rsidR="0072732A" w:rsidRPr="0071113B">
        <w:rPr>
          <w:rFonts w:asciiTheme="majorBidi" w:hAnsiTheme="majorBidi" w:cstheme="majorBidi"/>
          <w:color w:val="222222"/>
          <w:sz w:val="24"/>
          <w:szCs w:val="24"/>
          <w:shd w:val="clear" w:color="auto" w:fill="FFFFFF"/>
        </w:rPr>
        <w:t xml:space="preserve">remain </w:t>
      </w:r>
      <w:r w:rsidR="00521C54" w:rsidRPr="0071113B">
        <w:rPr>
          <w:rFonts w:asciiTheme="majorBidi" w:hAnsiTheme="majorBidi" w:cstheme="majorBidi"/>
          <w:color w:val="222222"/>
          <w:sz w:val="24"/>
          <w:szCs w:val="24"/>
          <w:shd w:val="clear" w:color="auto" w:fill="FFFFFF"/>
        </w:rPr>
        <w:t>never progress because</w:t>
      </w:r>
      <w:r w:rsidR="00911A5A" w:rsidRPr="0071113B">
        <w:rPr>
          <w:rFonts w:asciiTheme="majorBidi" w:hAnsiTheme="majorBidi" w:cstheme="majorBidi"/>
          <w:color w:val="222222"/>
          <w:sz w:val="24"/>
          <w:szCs w:val="24"/>
          <w:shd w:val="clear" w:color="auto" w:fill="FFFFFF"/>
        </w:rPr>
        <w:t xml:space="preserve"> they </w:t>
      </w:r>
      <w:r w:rsidR="0072732A" w:rsidRPr="0071113B">
        <w:rPr>
          <w:rFonts w:asciiTheme="majorBidi" w:hAnsiTheme="majorBidi" w:cstheme="majorBidi"/>
          <w:color w:val="222222"/>
          <w:sz w:val="24"/>
          <w:szCs w:val="24"/>
          <w:shd w:val="clear" w:color="auto" w:fill="FFFFFF"/>
        </w:rPr>
        <w:t xml:space="preserve">begin </w:t>
      </w:r>
      <w:r w:rsidR="00911A5A" w:rsidRPr="0071113B">
        <w:rPr>
          <w:rFonts w:asciiTheme="majorBidi" w:hAnsiTheme="majorBidi" w:cstheme="majorBidi"/>
          <w:color w:val="222222"/>
          <w:sz w:val="24"/>
          <w:szCs w:val="24"/>
          <w:shd w:val="clear" w:color="auto" w:fill="FFFFFF"/>
        </w:rPr>
        <w:t xml:space="preserve">tasks but do not finish them. Seneca recommends completing tasks </w:t>
      </w:r>
      <w:r w:rsidR="0072732A" w:rsidRPr="0071113B">
        <w:rPr>
          <w:rFonts w:asciiTheme="majorBidi" w:hAnsiTheme="majorBidi" w:cstheme="majorBidi"/>
          <w:color w:val="222222"/>
          <w:sz w:val="24"/>
          <w:szCs w:val="24"/>
          <w:shd w:val="clear" w:color="auto" w:fill="FFFFFF"/>
        </w:rPr>
        <w:t>by a</w:t>
      </w:r>
      <w:r w:rsidR="00911A5A" w:rsidRPr="0071113B">
        <w:rPr>
          <w:rFonts w:asciiTheme="majorBidi" w:hAnsiTheme="majorBidi" w:cstheme="majorBidi"/>
          <w:color w:val="222222"/>
          <w:sz w:val="24"/>
          <w:szCs w:val="24"/>
          <w:shd w:val="clear" w:color="auto" w:fill="FFFFFF"/>
        </w:rPr>
        <w:t xml:space="preserve"> planned date</w:t>
      </w:r>
      <w:r w:rsidR="0072732A" w:rsidRPr="0071113B">
        <w:rPr>
          <w:rFonts w:asciiTheme="majorBidi" w:hAnsiTheme="majorBidi" w:cstheme="majorBidi"/>
          <w:color w:val="222222"/>
          <w:sz w:val="24"/>
          <w:szCs w:val="24"/>
          <w:shd w:val="clear" w:color="auto" w:fill="FFFFFF"/>
        </w:rPr>
        <w:t>. T</w:t>
      </w:r>
      <w:r w:rsidR="00911A5A" w:rsidRPr="0071113B">
        <w:rPr>
          <w:rFonts w:asciiTheme="majorBidi" w:hAnsiTheme="majorBidi" w:cstheme="majorBidi"/>
          <w:color w:val="222222"/>
          <w:sz w:val="24"/>
          <w:szCs w:val="24"/>
          <w:shd w:val="clear" w:color="auto" w:fill="FFFFFF"/>
        </w:rPr>
        <w:t>hus</w:t>
      </w:r>
      <w:r w:rsidR="0072732A" w:rsidRPr="0071113B">
        <w:rPr>
          <w:rFonts w:asciiTheme="majorBidi" w:hAnsiTheme="majorBidi" w:cstheme="majorBidi"/>
          <w:color w:val="222222"/>
          <w:sz w:val="24"/>
          <w:szCs w:val="24"/>
          <w:shd w:val="clear" w:color="auto" w:fill="FFFFFF"/>
        </w:rPr>
        <w:t>,</w:t>
      </w:r>
      <w:r w:rsidR="00911A5A" w:rsidRPr="0071113B">
        <w:rPr>
          <w:rFonts w:asciiTheme="majorBidi" w:hAnsiTheme="majorBidi" w:cstheme="majorBidi"/>
          <w:color w:val="222222"/>
          <w:sz w:val="24"/>
          <w:szCs w:val="24"/>
          <w:shd w:val="clear" w:color="auto" w:fill="FFFFFF"/>
        </w:rPr>
        <w:t xml:space="preserve"> practical control over time can bring about </w:t>
      </w:r>
      <w:r w:rsidR="0072732A" w:rsidRPr="0071113B">
        <w:rPr>
          <w:rFonts w:asciiTheme="majorBidi" w:hAnsiTheme="majorBidi" w:cstheme="majorBidi"/>
          <w:color w:val="222222"/>
          <w:sz w:val="24"/>
          <w:szCs w:val="24"/>
          <w:shd w:val="clear" w:color="auto" w:fill="FFFFFF"/>
        </w:rPr>
        <w:t xml:space="preserve">a </w:t>
      </w:r>
      <w:r w:rsidR="00911A5A" w:rsidRPr="0071113B">
        <w:rPr>
          <w:rFonts w:asciiTheme="majorBidi" w:hAnsiTheme="majorBidi" w:cstheme="majorBidi"/>
          <w:color w:val="222222"/>
          <w:sz w:val="24"/>
          <w:szCs w:val="24"/>
          <w:shd w:val="clear" w:color="auto" w:fill="FFFFFF"/>
        </w:rPr>
        <w:t>change in life.</w:t>
      </w:r>
      <w:r w:rsidR="00521C54" w:rsidRPr="0071113B">
        <w:rPr>
          <w:rFonts w:asciiTheme="majorBidi" w:hAnsiTheme="majorBidi" w:cstheme="majorBidi"/>
          <w:color w:val="222222"/>
          <w:sz w:val="24"/>
          <w:szCs w:val="24"/>
          <w:shd w:val="clear" w:color="auto" w:fill="FFFFFF"/>
        </w:rPr>
        <w:t xml:space="preserve"> </w:t>
      </w:r>
      <w:r w:rsidR="00911A5A" w:rsidRPr="0071113B">
        <w:rPr>
          <w:rFonts w:asciiTheme="majorBidi" w:hAnsiTheme="majorBidi" w:cstheme="majorBidi"/>
          <w:sz w:val="24"/>
          <w:szCs w:val="24"/>
          <w:shd w:val="clear" w:color="auto" w:fill="FFFFFF"/>
        </w:rPr>
        <w:t xml:space="preserve">In </w:t>
      </w:r>
      <w:r w:rsidR="0072732A" w:rsidRPr="0071113B">
        <w:rPr>
          <w:rFonts w:asciiTheme="majorBidi" w:hAnsiTheme="majorBidi" w:cstheme="majorBidi"/>
          <w:i/>
          <w:iCs/>
          <w:sz w:val="24"/>
          <w:szCs w:val="24"/>
          <w:shd w:val="clear" w:color="auto" w:fill="FFFFFF"/>
          <w:rPrChange w:id="629" w:author="Allison Ofanansky" w:date="2019-07-03T17:47:00Z">
            <w:rPr>
              <w:i/>
              <w:iCs/>
              <w:shd w:val="clear" w:color="auto" w:fill="FFFFFF"/>
            </w:rPr>
          </w:rPrChange>
        </w:rPr>
        <w:t>Moral</w:t>
      </w:r>
      <w:r w:rsidR="0072732A" w:rsidRPr="0071113B">
        <w:rPr>
          <w:rFonts w:asciiTheme="majorBidi" w:hAnsiTheme="majorBidi" w:cstheme="majorBidi"/>
          <w:sz w:val="24"/>
          <w:szCs w:val="24"/>
          <w:shd w:val="clear" w:color="auto" w:fill="FFFFFF"/>
          <w:rPrChange w:id="630" w:author="Allison Ofanansky" w:date="2019-07-03T17:47:00Z">
            <w:rPr>
              <w:shd w:val="clear" w:color="auto" w:fill="FFFFFF"/>
            </w:rPr>
          </w:rPrChange>
        </w:rPr>
        <w:t xml:space="preserve"> </w:t>
      </w:r>
      <w:r w:rsidR="00487BB5" w:rsidRPr="0071113B">
        <w:rPr>
          <w:rFonts w:asciiTheme="majorBidi" w:hAnsiTheme="majorBidi" w:cstheme="majorBidi"/>
          <w:sz w:val="24"/>
          <w:szCs w:val="24"/>
          <w:rPrChange w:id="631" w:author="Allison Ofanansky" w:date="2019-07-03T17:47:00Z">
            <w:rPr>
              <w:i/>
              <w:iCs/>
              <w:shd w:val="clear" w:color="auto" w:fill="FFFFFF"/>
            </w:rPr>
          </w:rPrChange>
        </w:rPr>
        <w:fldChar w:fldCharType="begin"/>
      </w:r>
      <w:r w:rsidR="00487BB5" w:rsidRPr="0071113B">
        <w:rPr>
          <w:rFonts w:asciiTheme="majorBidi" w:hAnsiTheme="majorBidi" w:cstheme="majorBidi"/>
          <w:sz w:val="24"/>
          <w:szCs w:val="24"/>
          <w:rPrChange w:id="632" w:author="Allison Ofanansky" w:date="2019-07-03T17:47:00Z">
            <w:rPr/>
          </w:rPrChange>
        </w:rPr>
        <w:instrText xml:space="preserve"> HYPERLINK "https://en.wikipedia.org/wiki/Letters_to_Lucilius" </w:instrText>
      </w:r>
      <w:r w:rsidR="00487BB5" w:rsidRPr="0071113B">
        <w:rPr>
          <w:rFonts w:asciiTheme="majorBidi" w:hAnsiTheme="majorBidi" w:cstheme="majorBidi"/>
          <w:sz w:val="24"/>
          <w:szCs w:val="24"/>
          <w:rPrChange w:id="633" w:author="Allison Ofanansky" w:date="2019-07-03T17:47:00Z">
            <w:rPr>
              <w:i/>
              <w:iCs/>
              <w:shd w:val="clear" w:color="auto" w:fill="FFFFFF"/>
            </w:rPr>
          </w:rPrChange>
        </w:rPr>
        <w:fldChar w:fldCharType="separate"/>
      </w:r>
      <w:r w:rsidR="00911A5A" w:rsidRPr="0071113B">
        <w:rPr>
          <w:rFonts w:asciiTheme="majorBidi" w:hAnsiTheme="majorBidi" w:cstheme="majorBidi"/>
          <w:i/>
          <w:iCs/>
          <w:sz w:val="24"/>
          <w:szCs w:val="24"/>
          <w:shd w:val="clear" w:color="auto" w:fill="FFFFFF"/>
          <w:rPrChange w:id="634" w:author="Allison Ofanansky" w:date="2019-07-03T17:47:00Z">
            <w:rPr>
              <w:i/>
              <w:iCs/>
              <w:shd w:val="clear" w:color="auto" w:fill="FFFFFF"/>
            </w:rPr>
          </w:rPrChange>
        </w:rPr>
        <w:t>Letters to Lucilius</w:t>
      </w:r>
      <w:r w:rsidR="00487BB5" w:rsidRPr="0071113B">
        <w:rPr>
          <w:rFonts w:asciiTheme="majorBidi" w:hAnsiTheme="majorBidi" w:cstheme="majorBidi"/>
          <w:i/>
          <w:iCs/>
          <w:sz w:val="24"/>
          <w:szCs w:val="24"/>
          <w:shd w:val="clear" w:color="auto" w:fill="FFFFFF"/>
          <w:rPrChange w:id="635" w:author="Allison Ofanansky" w:date="2019-07-03T17:47:00Z">
            <w:rPr>
              <w:i/>
              <w:iCs/>
              <w:shd w:val="clear" w:color="auto" w:fill="FFFFFF"/>
            </w:rPr>
          </w:rPrChange>
        </w:rPr>
        <w:fldChar w:fldCharType="end"/>
      </w:r>
      <w:r w:rsidR="00911A5A" w:rsidRPr="0071113B">
        <w:rPr>
          <w:rFonts w:asciiTheme="majorBidi" w:hAnsiTheme="majorBidi" w:cstheme="majorBidi"/>
          <w:sz w:val="24"/>
          <w:szCs w:val="24"/>
          <w:shd w:val="clear" w:color="auto" w:fill="FFFFFF"/>
          <w:rPrChange w:id="636" w:author="Allison Ofanansky" w:date="2019-07-03T17:47:00Z">
            <w:rPr>
              <w:shd w:val="clear" w:color="auto" w:fill="FFFFFF"/>
            </w:rPr>
          </w:rPrChange>
        </w:rPr>
        <w:t>, (Trinacty, 2016</w:t>
      </w:r>
      <w:r w:rsidR="00911A5A" w:rsidRPr="0071113B">
        <w:rPr>
          <w:rFonts w:asciiTheme="majorBidi" w:hAnsiTheme="majorBidi" w:cstheme="majorBidi"/>
          <w:sz w:val="24"/>
          <w:szCs w:val="24"/>
          <w:shd w:val="clear" w:color="auto" w:fill="FFFFFF"/>
        </w:rPr>
        <w:t xml:space="preserve">) Seneca emphasizes that time is </w:t>
      </w:r>
      <w:r w:rsidR="00515D8F" w:rsidRPr="0071113B">
        <w:rPr>
          <w:rFonts w:asciiTheme="majorBidi" w:hAnsiTheme="majorBidi" w:cstheme="majorBidi"/>
          <w:sz w:val="24"/>
          <w:szCs w:val="24"/>
          <w:shd w:val="clear" w:color="auto" w:fill="FFFFFF"/>
        </w:rPr>
        <w:t>lost</w:t>
      </w:r>
      <w:r w:rsidR="0072732A" w:rsidRPr="0071113B">
        <w:rPr>
          <w:rFonts w:asciiTheme="majorBidi" w:hAnsiTheme="majorBidi" w:cstheme="majorBidi"/>
          <w:sz w:val="24"/>
          <w:szCs w:val="24"/>
          <w:shd w:val="clear" w:color="auto" w:fill="FFFFFF"/>
        </w:rPr>
        <w:t xml:space="preserve"> due to </w:t>
      </w:r>
      <w:r w:rsidR="00515D8F" w:rsidRPr="0071113B">
        <w:rPr>
          <w:rFonts w:asciiTheme="majorBidi" w:hAnsiTheme="majorBidi" w:cstheme="majorBidi"/>
          <w:sz w:val="24"/>
          <w:szCs w:val="24"/>
          <w:shd w:val="clear" w:color="auto" w:fill="FFFFFF"/>
        </w:rPr>
        <w:t>people’s</w:t>
      </w:r>
      <w:r w:rsidR="0072732A" w:rsidRPr="0071113B">
        <w:rPr>
          <w:rFonts w:asciiTheme="majorBidi" w:hAnsiTheme="majorBidi" w:cstheme="majorBidi"/>
          <w:sz w:val="24"/>
          <w:szCs w:val="24"/>
          <w:shd w:val="clear" w:color="auto" w:fill="FFFFFF"/>
        </w:rPr>
        <w:t xml:space="preserve"> </w:t>
      </w:r>
      <w:r w:rsidR="00521C54" w:rsidRPr="0071113B">
        <w:rPr>
          <w:rFonts w:asciiTheme="majorBidi" w:hAnsiTheme="majorBidi" w:cstheme="majorBidi"/>
          <w:sz w:val="24"/>
          <w:szCs w:val="24"/>
          <w:shd w:val="clear" w:color="auto" w:fill="FFFFFF"/>
        </w:rPr>
        <w:t>disdain</w:t>
      </w:r>
      <w:r w:rsidR="0072732A" w:rsidRPr="0071113B">
        <w:rPr>
          <w:rFonts w:asciiTheme="majorBidi" w:hAnsiTheme="majorBidi" w:cstheme="majorBidi"/>
          <w:sz w:val="24"/>
          <w:szCs w:val="24"/>
          <w:shd w:val="clear" w:color="auto" w:fill="FFFFFF"/>
        </w:rPr>
        <w:t xml:space="preserve"> for it</w:t>
      </w:r>
      <w:r w:rsidR="00911A5A" w:rsidRPr="0071113B">
        <w:rPr>
          <w:rFonts w:asciiTheme="majorBidi" w:hAnsiTheme="majorBidi" w:cstheme="majorBidi"/>
          <w:sz w:val="24"/>
          <w:szCs w:val="24"/>
          <w:shd w:val="clear" w:color="auto" w:fill="FFFFFF"/>
        </w:rPr>
        <w:t xml:space="preserve">. Seneca </w:t>
      </w:r>
      <w:commentRangeStart w:id="637"/>
      <w:commentRangeStart w:id="638"/>
      <w:r w:rsidR="00911A5A" w:rsidRPr="0071113B">
        <w:rPr>
          <w:rFonts w:asciiTheme="majorBidi" w:hAnsiTheme="majorBidi" w:cstheme="majorBidi"/>
          <w:sz w:val="24"/>
          <w:szCs w:val="24"/>
          <w:shd w:val="clear" w:color="auto" w:fill="FFFFFF"/>
        </w:rPr>
        <w:t>teaches to manage time</w:t>
      </w:r>
      <w:commentRangeEnd w:id="637"/>
      <w:r w:rsidR="007264F7" w:rsidRPr="0071113B">
        <w:rPr>
          <w:rStyle w:val="CommentReference"/>
          <w:rFonts w:asciiTheme="majorBidi" w:hAnsiTheme="majorBidi" w:cstheme="majorBidi"/>
          <w:sz w:val="24"/>
          <w:szCs w:val="24"/>
        </w:rPr>
        <w:commentReference w:id="637"/>
      </w:r>
      <w:commentRangeEnd w:id="638"/>
      <w:r w:rsidR="008D0DE6" w:rsidRPr="0071113B">
        <w:rPr>
          <w:rStyle w:val="CommentReference"/>
          <w:rFonts w:asciiTheme="majorBidi" w:hAnsiTheme="majorBidi" w:cstheme="majorBidi"/>
          <w:sz w:val="24"/>
          <w:szCs w:val="24"/>
          <w:rPrChange w:id="639" w:author="Allison Ofanansky" w:date="2019-07-03T17:47:00Z">
            <w:rPr>
              <w:rStyle w:val="CommentReference"/>
            </w:rPr>
          </w:rPrChange>
        </w:rPr>
        <w:commentReference w:id="638"/>
      </w:r>
      <w:r w:rsidR="00911A5A" w:rsidRPr="0071113B">
        <w:rPr>
          <w:rFonts w:asciiTheme="majorBidi" w:hAnsiTheme="majorBidi" w:cstheme="majorBidi"/>
          <w:sz w:val="24"/>
          <w:szCs w:val="24"/>
          <w:shd w:val="clear" w:color="auto" w:fill="FFFFFF"/>
        </w:rPr>
        <w:t xml:space="preserve">, </w:t>
      </w:r>
      <w:r w:rsidR="00515D8F" w:rsidRPr="0071113B">
        <w:rPr>
          <w:rFonts w:asciiTheme="majorBidi" w:hAnsiTheme="majorBidi" w:cstheme="majorBidi"/>
          <w:sz w:val="24"/>
          <w:szCs w:val="24"/>
          <w:shd w:val="clear" w:color="auto" w:fill="FFFFFF"/>
        </w:rPr>
        <w:t xml:space="preserve">and through </w:t>
      </w:r>
      <w:proofErr w:type="gramStart"/>
      <w:r w:rsidR="00515D8F" w:rsidRPr="0071113B">
        <w:rPr>
          <w:rFonts w:asciiTheme="majorBidi" w:hAnsiTheme="majorBidi" w:cstheme="majorBidi"/>
          <w:sz w:val="24"/>
          <w:szCs w:val="24"/>
          <w:shd w:val="clear" w:color="auto" w:fill="FFFFFF"/>
        </w:rPr>
        <w:t>it</w:t>
      </w:r>
      <w:proofErr w:type="gramEnd"/>
      <w:r w:rsidR="00911A5A" w:rsidRPr="0071113B">
        <w:rPr>
          <w:rFonts w:asciiTheme="majorBidi" w:hAnsiTheme="majorBidi" w:cstheme="majorBidi"/>
          <w:sz w:val="24"/>
          <w:szCs w:val="24"/>
          <w:shd w:val="clear" w:color="auto" w:fill="FFFFFF"/>
        </w:rPr>
        <w:t xml:space="preserve"> life, seriously</w:t>
      </w:r>
      <w:r w:rsidR="00515D8F" w:rsidRPr="0071113B">
        <w:rPr>
          <w:rFonts w:asciiTheme="majorBidi" w:hAnsiTheme="majorBidi" w:cstheme="majorBidi"/>
          <w:sz w:val="24"/>
          <w:szCs w:val="24"/>
          <w:shd w:val="clear" w:color="auto" w:fill="FFFFFF"/>
        </w:rPr>
        <w:t>. He advocates</w:t>
      </w:r>
      <w:r w:rsidR="00911A5A" w:rsidRPr="0071113B">
        <w:rPr>
          <w:rFonts w:asciiTheme="majorBidi" w:hAnsiTheme="majorBidi" w:cstheme="majorBidi"/>
          <w:sz w:val="24"/>
          <w:szCs w:val="24"/>
          <w:shd w:val="clear" w:color="auto" w:fill="FFFFFF"/>
        </w:rPr>
        <w:t xml:space="preserve"> </w:t>
      </w:r>
      <w:r w:rsidR="00515D8F" w:rsidRPr="0071113B">
        <w:rPr>
          <w:rFonts w:asciiTheme="majorBidi" w:hAnsiTheme="majorBidi" w:cstheme="majorBidi"/>
          <w:sz w:val="24"/>
          <w:szCs w:val="24"/>
          <w:shd w:val="clear" w:color="auto" w:fill="FFFFFF"/>
        </w:rPr>
        <w:t xml:space="preserve">shifting </w:t>
      </w:r>
      <w:r w:rsidR="00911A5A" w:rsidRPr="0071113B">
        <w:rPr>
          <w:rFonts w:asciiTheme="majorBidi" w:hAnsiTheme="majorBidi" w:cstheme="majorBidi"/>
          <w:sz w:val="24"/>
          <w:szCs w:val="24"/>
          <w:shd w:val="clear" w:color="auto" w:fill="FFFFFF"/>
        </w:rPr>
        <w:t xml:space="preserve">from </w:t>
      </w:r>
      <w:r w:rsidR="00515D8F" w:rsidRPr="0071113B">
        <w:rPr>
          <w:rFonts w:asciiTheme="majorBidi" w:hAnsiTheme="majorBidi" w:cstheme="majorBidi"/>
          <w:sz w:val="24"/>
          <w:szCs w:val="24"/>
          <w:shd w:val="clear" w:color="auto" w:fill="FFFFFF"/>
        </w:rPr>
        <w:t xml:space="preserve">a situation </w:t>
      </w:r>
      <w:r w:rsidR="00911A5A" w:rsidRPr="0071113B">
        <w:rPr>
          <w:rFonts w:asciiTheme="majorBidi" w:hAnsiTheme="majorBidi" w:cstheme="majorBidi"/>
          <w:sz w:val="24"/>
          <w:szCs w:val="24"/>
          <w:shd w:val="clear" w:color="auto" w:fill="FFFFFF"/>
        </w:rPr>
        <w:t>of</w:t>
      </w:r>
      <w:r w:rsidR="0072732A" w:rsidRPr="0071113B">
        <w:rPr>
          <w:rFonts w:asciiTheme="majorBidi" w:hAnsiTheme="majorBidi" w:cstheme="majorBidi"/>
          <w:sz w:val="24"/>
          <w:szCs w:val="24"/>
          <w:shd w:val="clear" w:color="auto" w:fill="FFFFFF"/>
        </w:rPr>
        <w:t xml:space="preserve"> being a</w:t>
      </w:r>
      <w:r w:rsidR="00911A5A" w:rsidRPr="0071113B">
        <w:rPr>
          <w:rFonts w:asciiTheme="majorBidi" w:hAnsiTheme="majorBidi" w:cstheme="majorBidi"/>
          <w:sz w:val="24"/>
          <w:szCs w:val="24"/>
          <w:shd w:val="clear" w:color="auto" w:fill="FFFFFF"/>
        </w:rPr>
        <w:t xml:space="preserve"> "slave of time" to the </w:t>
      </w:r>
      <w:r w:rsidR="0072732A" w:rsidRPr="0071113B">
        <w:rPr>
          <w:rFonts w:asciiTheme="majorBidi" w:hAnsiTheme="majorBidi" w:cstheme="majorBidi"/>
          <w:sz w:val="24"/>
          <w:szCs w:val="24"/>
          <w:shd w:val="clear" w:color="auto" w:fill="FFFFFF"/>
        </w:rPr>
        <w:t xml:space="preserve">one </w:t>
      </w:r>
      <w:r w:rsidR="00911A5A" w:rsidRPr="0071113B">
        <w:rPr>
          <w:rFonts w:asciiTheme="majorBidi" w:hAnsiTheme="majorBidi" w:cstheme="majorBidi"/>
          <w:sz w:val="24"/>
          <w:szCs w:val="24"/>
          <w:shd w:val="clear" w:color="auto" w:fill="FFFFFF"/>
        </w:rPr>
        <w:t>of "working with time."</w:t>
      </w:r>
    </w:p>
    <w:p w14:paraId="0D767F65" w14:textId="68FBE9A9" w:rsidR="00911A5A" w:rsidRPr="0071113B" w:rsidRDefault="00911A5A">
      <w:pPr>
        <w:bidi w:val="0"/>
        <w:spacing w:line="480" w:lineRule="auto"/>
        <w:ind w:firstLine="720"/>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 xml:space="preserve">In his book "On the Shortness of Life," Seneca writes that people are chronically wasteful </w:t>
      </w:r>
      <w:r w:rsidR="0072732A" w:rsidRPr="0071113B">
        <w:rPr>
          <w:rFonts w:asciiTheme="majorBidi" w:hAnsiTheme="majorBidi" w:cstheme="majorBidi"/>
          <w:color w:val="222222"/>
          <w:sz w:val="24"/>
          <w:szCs w:val="24"/>
          <w:shd w:val="clear" w:color="auto" w:fill="FFFFFF"/>
        </w:rPr>
        <w:t xml:space="preserve">of </w:t>
      </w:r>
      <w:r w:rsidRPr="0071113B">
        <w:rPr>
          <w:rFonts w:asciiTheme="majorBidi" w:hAnsiTheme="majorBidi" w:cstheme="majorBidi"/>
          <w:color w:val="222222"/>
          <w:sz w:val="24"/>
          <w:szCs w:val="24"/>
          <w:shd w:val="clear" w:color="auto" w:fill="FFFFFF"/>
        </w:rPr>
        <w:t>time</w:t>
      </w:r>
      <w:r w:rsidR="0072732A"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ins w:id="640" w:author="מחבר">
        <w:r w:rsidR="00002692" w:rsidRPr="0071113B">
          <w:rPr>
            <w:rFonts w:asciiTheme="majorBidi" w:hAnsiTheme="majorBidi" w:cstheme="majorBidi"/>
            <w:color w:val="222222"/>
            <w:sz w:val="24"/>
            <w:szCs w:val="24"/>
            <w:shd w:val="clear" w:color="auto" w:fill="FFFFFF"/>
          </w:rPr>
          <w:t>,</w:t>
        </w:r>
      </w:ins>
      <w:r w:rsidR="00C01DA6"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w:t>
      </w:r>
      <w:r w:rsidRPr="0071113B">
        <w:rPr>
          <w:rFonts w:asciiTheme="majorBidi" w:hAnsiTheme="majorBidi" w:cstheme="majorBidi"/>
          <w:color w:val="222222"/>
          <w:sz w:val="24"/>
          <w:szCs w:val="24"/>
          <w:shd w:val="clear" w:color="auto" w:fill="FFFFFF"/>
        </w:rPr>
        <w:lastRenderedPageBreak/>
        <w:t>(</w:t>
      </w:r>
      <w:bookmarkStart w:id="641" w:name="_Hlk8224008"/>
      <w:r w:rsidRPr="0071113B">
        <w:rPr>
          <w:rFonts w:asciiTheme="majorBidi" w:hAnsiTheme="majorBidi" w:cstheme="majorBidi"/>
          <w:color w:val="222222"/>
          <w:sz w:val="24"/>
          <w:szCs w:val="24"/>
          <w:shd w:val="clear" w:color="auto" w:fill="FFFFFF"/>
        </w:rPr>
        <w:t>Seneca, L. A. (2004). On the shortness of life (Vol. 1). Penguin UK</w:t>
      </w:r>
      <w:ins w:id="642" w:author="מחבר">
        <w:r w:rsidR="00466DBE" w:rsidRPr="0071113B">
          <w:rPr>
            <w:rFonts w:asciiTheme="majorBidi" w:hAnsiTheme="majorBidi" w:cstheme="majorBidi"/>
            <w:color w:val="222222"/>
            <w:sz w:val="24"/>
            <w:szCs w:val="24"/>
            <w:shd w:val="clear" w:color="auto" w:fill="FFFFFF"/>
          </w:rPr>
          <w:t xml:space="preserve"> </w:t>
        </w:r>
      </w:ins>
      <w:del w:id="643" w:author="מחבר">
        <w:r w:rsidRPr="0071113B" w:rsidDel="00466DBE">
          <w:rPr>
            <w:rFonts w:asciiTheme="majorBidi" w:hAnsiTheme="majorBidi" w:cstheme="majorBidi"/>
            <w:color w:val="222222"/>
            <w:sz w:val="24"/>
            <w:szCs w:val="24"/>
            <w:shd w:val="clear" w:color="auto" w:fill="FFFFFF"/>
          </w:rPr>
          <w:delText>.</w:delText>
        </w:r>
      </w:del>
      <w:r w:rsidRPr="0071113B">
        <w:rPr>
          <w:rFonts w:asciiTheme="majorBidi" w:hAnsiTheme="majorBidi" w:cstheme="majorBidi"/>
          <w:color w:val="222222"/>
          <w:sz w:val="24"/>
          <w:szCs w:val="24"/>
          <w:shd w:val="clear" w:color="auto" w:fill="FFFFFF"/>
          <w:rtl/>
        </w:rPr>
        <w:t>‏</w:t>
      </w:r>
      <w:r w:rsidRPr="0071113B">
        <w:rPr>
          <w:rFonts w:asciiTheme="majorBidi" w:hAnsiTheme="majorBidi" w:cstheme="majorBidi"/>
          <w:color w:val="222222"/>
          <w:sz w:val="24"/>
          <w:szCs w:val="24"/>
          <w:shd w:val="clear" w:color="auto" w:fill="FFFFFF"/>
        </w:rPr>
        <w:t>(p.1)</w:t>
      </w:r>
      <w:del w:id="644" w:author="מחבר">
        <w:r w:rsidRPr="0071113B" w:rsidDel="00466DBE">
          <w:rPr>
            <w:rFonts w:asciiTheme="majorBidi" w:hAnsiTheme="majorBidi" w:cstheme="majorBidi"/>
            <w:color w:val="222222"/>
            <w:sz w:val="24"/>
            <w:szCs w:val="24"/>
            <w:shd w:val="clear" w:color="auto" w:fill="FFFFFF"/>
          </w:rPr>
          <w:delText xml:space="preserve"> </w:delText>
        </w:r>
      </w:del>
      <w:bookmarkEnd w:id="641"/>
      <w:r w:rsidRPr="0071113B">
        <w:rPr>
          <w:rFonts w:asciiTheme="majorBidi" w:hAnsiTheme="majorBidi" w:cstheme="majorBidi"/>
          <w:color w:val="222222"/>
          <w:sz w:val="24"/>
          <w:szCs w:val="24"/>
          <w:shd w:val="clear" w:color="auto" w:fill="FFFFFF"/>
        </w:rPr>
        <w:t>”. The main problem is not the short human life</w:t>
      </w:r>
      <w:r w:rsidR="00466DBE" w:rsidRPr="0071113B">
        <w:rPr>
          <w:rFonts w:asciiTheme="majorBidi" w:hAnsiTheme="majorBidi" w:cstheme="majorBidi"/>
          <w:color w:val="222222"/>
          <w:sz w:val="24"/>
          <w:szCs w:val="24"/>
          <w:shd w:val="clear" w:color="auto" w:fill="FFFFFF"/>
        </w:rPr>
        <w:t>span</w:t>
      </w:r>
      <w:r w:rsidRPr="0071113B">
        <w:rPr>
          <w:rFonts w:asciiTheme="majorBidi" w:hAnsiTheme="majorBidi" w:cstheme="majorBidi"/>
          <w:color w:val="222222"/>
          <w:sz w:val="24"/>
          <w:szCs w:val="24"/>
          <w:shd w:val="clear" w:color="auto" w:fill="FFFFFF"/>
        </w:rPr>
        <w:t xml:space="preserve">, but rather </w:t>
      </w:r>
      <w:r w:rsidR="00466DBE" w:rsidRPr="0071113B">
        <w:rPr>
          <w:rFonts w:asciiTheme="majorBidi" w:hAnsiTheme="majorBidi" w:cstheme="majorBidi"/>
          <w:color w:val="222222"/>
          <w:sz w:val="24"/>
          <w:szCs w:val="24"/>
          <w:shd w:val="clear" w:color="auto" w:fill="FFFFFF"/>
        </w:rPr>
        <w:t>that most people mismanage their lives</w:t>
      </w:r>
      <w:r w:rsidR="00C01DA6"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They do not </w:t>
      </w:r>
      <w:r w:rsidR="00466DBE" w:rsidRPr="0071113B">
        <w:rPr>
          <w:rFonts w:asciiTheme="majorBidi" w:hAnsiTheme="majorBidi" w:cstheme="majorBidi"/>
          <w:color w:val="222222"/>
          <w:sz w:val="24"/>
          <w:szCs w:val="24"/>
          <w:shd w:val="clear" w:color="auto" w:fill="FFFFFF"/>
        </w:rPr>
        <w:t xml:space="preserve">properly </w:t>
      </w:r>
      <w:r w:rsidRPr="0071113B">
        <w:rPr>
          <w:rFonts w:asciiTheme="majorBidi" w:hAnsiTheme="majorBidi" w:cstheme="majorBidi"/>
          <w:color w:val="222222"/>
          <w:sz w:val="24"/>
          <w:szCs w:val="24"/>
          <w:shd w:val="clear" w:color="auto" w:fill="FFFFFF"/>
        </w:rPr>
        <w:t>plan the time given to them and live as if their lives are endless</w:t>
      </w:r>
      <w:r w:rsidR="00466DBE" w:rsidRPr="0071113B">
        <w:rPr>
          <w:rFonts w:asciiTheme="majorBidi" w:hAnsiTheme="majorBidi" w:cstheme="majorBidi"/>
          <w:color w:val="222222"/>
          <w:sz w:val="24"/>
          <w:szCs w:val="24"/>
          <w:shd w:val="clear" w:color="auto" w:fill="FFFFFF"/>
        </w:rPr>
        <w:t>. A</w:t>
      </w:r>
      <w:r w:rsidRPr="0071113B">
        <w:rPr>
          <w:rFonts w:asciiTheme="majorBidi" w:hAnsiTheme="majorBidi" w:cstheme="majorBidi"/>
          <w:color w:val="222222"/>
          <w:sz w:val="24"/>
          <w:szCs w:val="24"/>
          <w:shd w:val="clear" w:color="auto" w:fill="FFFFFF"/>
        </w:rPr>
        <w:t>s a result</w:t>
      </w:r>
      <w:r w:rsidR="00466DBE"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their lives slip away from them (Machek, 2018)</w:t>
      </w:r>
      <w:r w:rsidR="00466DBE"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According to Seneca, </w:t>
      </w:r>
      <w:r w:rsidR="00466DBE" w:rsidRPr="0071113B">
        <w:rPr>
          <w:rFonts w:asciiTheme="majorBidi" w:hAnsiTheme="majorBidi" w:cstheme="majorBidi"/>
          <w:color w:val="222222"/>
          <w:sz w:val="24"/>
          <w:szCs w:val="24"/>
          <w:shd w:val="clear" w:color="auto" w:fill="FFFFFF"/>
        </w:rPr>
        <w:t xml:space="preserve">the </w:t>
      </w:r>
      <w:r w:rsidR="00515D8F" w:rsidRPr="0071113B">
        <w:rPr>
          <w:rFonts w:asciiTheme="majorBidi" w:hAnsiTheme="majorBidi" w:cstheme="majorBidi"/>
          <w:color w:val="222222"/>
          <w:sz w:val="24"/>
          <w:szCs w:val="24"/>
          <w:shd w:val="clear" w:color="auto" w:fill="FFFFFF"/>
        </w:rPr>
        <w:t xml:space="preserve">most </w:t>
      </w:r>
      <w:r w:rsidR="00466DBE" w:rsidRPr="0071113B">
        <w:rPr>
          <w:rFonts w:asciiTheme="majorBidi" w:hAnsiTheme="majorBidi" w:cstheme="majorBidi"/>
          <w:color w:val="222222"/>
          <w:sz w:val="24"/>
          <w:szCs w:val="24"/>
          <w:shd w:val="clear" w:color="auto" w:fill="FFFFFF"/>
        </w:rPr>
        <w:t xml:space="preserve">outstanding quality of </w:t>
      </w:r>
      <w:r w:rsidRPr="0071113B">
        <w:rPr>
          <w:rFonts w:asciiTheme="majorBidi" w:hAnsiTheme="majorBidi" w:cstheme="majorBidi"/>
          <w:color w:val="222222"/>
          <w:sz w:val="24"/>
          <w:szCs w:val="24"/>
          <w:shd w:val="clear" w:color="auto" w:fill="FFFFFF"/>
        </w:rPr>
        <w:t xml:space="preserve">a great person </w:t>
      </w:r>
      <w:r w:rsidR="00466DBE" w:rsidRPr="0071113B">
        <w:rPr>
          <w:rFonts w:asciiTheme="majorBidi" w:hAnsiTheme="majorBidi" w:cstheme="majorBidi"/>
          <w:color w:val="222222"/>
          <w:sz w:val="24"/>
          <w:szCs w:val="24"/>
          <w:shd w:val="clear" w:color="auto" w:fill="FFFFFF"/>
        </w:rPr>
        <w:t xml:space="preserve">is </w:t>
      </w:r>
      <w:r w:rsidR="00521C54" w:rsidRPr="0071113B">
        <w:rPr>
          <w:rFonts w:asciiTheme="majorBidi" w:hAnsiTheme="majorBidi" w:cstheme="majorBidi"/>
          <w:color w:val="222222"/>
          <w:sz w:val="24"/>
          <w:szCs w:val="24"/>
          <w:shd w:val="clear" w:color="auto" w:fill="FFFFFF"/>
        </w:rPr>
        <w:t>not</w:t>
      </w:r>
      <w:r w:rsidRPr="0071113B">
        <w:rPr>
          <w:rFonts w:asciiTheme="majorBidi" w:hAnsiTheme="majorBidi" w:cstheme="majorBidi"/>
          <w:color w:val="222222"/>
          <w:sz w:val="24"/>
          <w:szCs w:val="24"/>
          <w:shd w:val="clear" w:color="auto" w:fill="FFFFFF"/>
        </w:rPr>
        <w:t xml:space="preserve"> allow</w:t>
      </w:r>
      <w:r w:rsidR="00521C54" w:rsidRPr="0071113B">
        <w:rPr>
          <w:rFonts w:asciiTheme="majorBidi" w:hAnsiTheme="majorBidi" w:cstheme="majorBidi"/>
          <w:color w:val="222222"/>
          <w:sz w:val="24"/>
          <w:szCs w:val="24"/>
          <w:shd w:val="clear" w:color="auto" w:fill="FFFFFF"/>
        </w:rPr>
        <w:t>ing</w:t>
      </w:r>
      <w:r w:rsidRPr="0071113B">
        <w:rPr>
          <w:rFonts w:asciiTheme="majorBidi" w:hAnsiTheme="majorBidi" w:cstheme="majorBidi"/>
          <w:color w:val="222222"/>
          <w:sz w:val="24"/>
          <w:szCs w:val="24"/>
          <w:shd w:val="clear" w:color="auto" w:fill="FFFFFF"/>
        </w:rPr>
        <w:t xml:space="preserve"> </w:t>
      </w:r>
      <w:r w:rsidR="00515D8F" w:rsidRPr="0071113B">
        <w:rPr>
          <w:rFonts w:asciiTheme="majorBidi" w:hAnsiTheme="majorBidi" w:cstheme="majorBidi"/>
          <w:color w:val="222222"/>
          <w:sz w:val="24"/>
          <w:szCs w:val="24"/>
          <w:shd w:val="clear" w:color="auto" w:fill="FFFFFF"/>
        </w:rPr>
        <w:t xml:space="preserve">time </w:t>
      </w:r>
      <w:r w:rsidRPr="0071113B">
        <w:rPr>
          <w:rFonts w:asciiTheme="majorBidi" w:hAnsiTheme="majorBidi" w:cstheme="majorBidi"/>
          <w:color w:val="222222"/>
          <w:sz w:val="24"/>
          <w:szCs w:val="24"/>
          <w:shd w:val="clear" w:color="auto" w:fill="FFFFFF"/>
        </w:rPr>
        <w:t xml:space="preserve">to </w:t>
      </w:r>
      <w:r w:rsidR="00466DBE" w:rsidRPr="0071113B">
        <w:rPr>
          <w:rFonts w:asciiTheme="majorBidi" w:hAnsiTheme="majorBidi" w:cstheme="majorBidi"/>
          <w:color w:val="222222"/>
          <w:sz w:val="24"/>
          <w:szCs w:val="24"/>
          <w:shd w:val="clear" w:color="auto" w:fill="FFFFFF"/>
        </w:rPr>
        <w:t>pass</w:t>
      </w:r>
      <w:r w:rsidRPr="0071113B">
        <w:rPr>
          <w:rFonts w:asciiTheme="majorBidi" w:hAnsiTheme="majorBidi" w:cstheme="majorBidi"/>
          <w:color w:val="222222"/>
          <w:sz w:val="24"/>
          <w:szCs w:val="24"/>
          <w:shd w:val="clear" w:color="auto" w:fill="FFFFFF"/>
        </w:rPr>
        <w:t xml:space="preserve"> without benefit</w:t>
      </w:r>
      <w:r w:rsidR="00466DBE" w:rsidRPr="0071113B">
        <w:rPr>
          <w:rFonts w:asciiTheme="majorBidi" w:hAnsiTheme="majorBidi" w:cstheme="majorBidi"/>
          <w:color w:val="222222"/>
          <w:sz w:val="24"/>
          <w:szCs w:val="24"/>
          <w:shd w:val="clear" w:color="auto" w:fill="FFFFFF"/>
        </w:rPr>
        <w:t xml:space="preserve">. </w:t>
      </w:r>
      <w:r w:rsidR="00521C54" w:rsidRPr="0071113B">
        <w:rPr>
          <w:rFonts w:asciiTheme="majorBidi" w:hAnsiTheme="majorBidi" w:cstheme="majorBidi"/>
          <w:color w:val="222222"/>
          <w:sz w:val="24"/>
          <w:szCs w:val="24"/>
          <w:shd w:val="clear" w:color="auto" w:fill="FFFFFF"/>
        </w:rPr>
        <w:t>A great person</w:t>
      </w:r>
      <w:r w:rsidRPr="0071113B">
        <w:rPr>
          <w:rFonts w:asciiTheme="majorBidi" w:hAnsiTheme="majorBidi" w:cstheme="majorBidi"/>
          <w:color w:val="222222"/>
          <w:sz w:val="24"/>
          <w:szCs w:val="24"/>
          <w:shd w:val="clear" w:color="auto" w:fill="FFFFFF"/>
        </w:rPr>
        <w:t xml:space="preserve"> takes advantage of every moment of life. In his opinion, life is worthy of living full</w:t>
      </w:r>
      <w:r w:rsidR="00466DBE" w:rsidRPr="0071113B">
        <w:rPr>
          <w:rFonts w:asciiTheme="majorBidi" w:hAnsiTheme="majorBidi" w:cstheme="majorBidi"/>
          <w:color w:val="222222"/>
          <w:sz w:val="24"/>
          <w:szCs w:val="24"/>
          <w:shd w:val="clear" w:color="auto" w:fill="FFFFFF"/>
        </w:rPr>
        <w:t>y</w:t>
      </w:r>
      <w:r w:rsidRPr="0071113B">
        <w:rPr>
          <w:rFonts w:asciiTheme="majorBidi" w:hAnsiTheme="majorBidi" w:cstheme="majorBidi"/>
          <w:color w:val="222222"/>
          <w:sz w:val="24"/>
          <w:szCs w:val="24"/>
          <w:shd w:val="clear" w:color="auto" w:fill="FFFFFF"/>
        </w:rPr>
        <w:t xml:space="preserve"> and active</w:t>
      </w:r>
      <w:r w:rsidR="00466DBE" w:rsidRPr="0071113B">
        <w:rPr>
          <w:rFonts w:asciiTheme="majorBidi" w:hAnsiTheme="majorBidi" w:cstheme="majorBidi"/>
          <w:color w:val="222222"/>
          <w:sz w:val="24"/>
          <w:szCs w:val="24"/>
          <w:shd w:val="clear" w:color="auto" w:fill="FFFFFF"/>
        </w:rPr>
        <w:t>ly</w:t>
      </w:r>
      <w:r w:rsidRPr="0071113B">
        <w:rPr>
          <w:rFonts w:asciiTheme="majorBidi" w:hAnsiTheme="majorBidi" w:cstheme="majorBidi"/>
          <w:color w:val="222222"/>
          <w:sz w:val="24"/>
          <w:szCs w:val="24"/>
          <w:shd w:val="clear" w:color="auto" w:fill="FFFFFF"/>
        </w:rPr>
        <w:t xml:space="preserve"> (Kulikov, 2015) </w:t>
      </w:r>
      <w:r w:rsidR="00466DBE" w:rsidRPr="0071113B">
        <w:rPr>
          <w:rFonts w:asciiTheme="majorBidi" w:hAnsiTheme="majorBidi" w:cstheme="majorBidi"/>
          <w:color w:val="222222"/>
          <w:sz w:val="24"/>
          <w:szCs w:val="24"/>
          <w:shd w:val="clear" w:color="auto" w:fill="FFFFFF"/>
        </w:rPr>
        <w:t xml:space="preserve">in </w:t>
      </w:r>
      <w:r w:rsidRPr="0071113B">
        <w:rPr>
          <w:rFonts w:asciiTheme="majorBidi" w:hAnsiTheme="majorBidi" w:cstheme="majorBidi"/>
          <w:color w:val="222222"/>
          <w:sz w:val="24"/>
          <w:szCs w:val="24"/>
          <w:shd w:val="clear" w:color="auto" w:fill="FFFFFF"/>
        </w:rPr>
        <w:t>every moment</w:t>
      </w:r>
      <w:r w:rsidR="00466DBE" w:rsidRPr="0071113B">
        <w:rPr>
          <w:rFonts w:asciiTheme="majorBidi" w:hAnsiTheme="majorBidi" w:cstheme="majorBidi"/>
          <w:color w:val="222222"/>
          <w:sz w:val="24"/>
          <w:szCs w:val="24"/>
          <w:shd w:val="clear" w:color="auto" w:fill="FFFFFF"/>
        </w:rPr>
        <w:t>,</w:t>
      </w:r>
      <w:r w:rsidRPr="0071113B">
        <w:rPr>
          <w:rFonts w:asciiTheme="majorBidi" w:hAnsiTheme="majorBidi" w:cstheme="majorBidi"/>
          <w:color w:val="222222"/>
          <w:sz w:val="24"/>
          <w:szCs w:val="24"/>
          <w:shd w:val="clear" w:color="auto" w:fill="FFFFFF"/>
        </w:rPr>
        <w:t xml:space="preserve"> and not </w:t>
      </w:r>
      <w:r w:rsidR="00EA49CF" w:rsidRPr="0071113B">
        <w:rPr>
          <w:rFonts w:asciiTheme="majorBidi" w:hAnsiTheme="majorBidi" w:cstheme="majorBidi"/>
          <w:color w:val="222222"/>
          <w:sz w:val="24"/>
          <w:szCs w:val="24"/>
          <w:shd w:val="clear" w:color="auto" w:fill="FFFFFF"/>
        </w:rPr>
        <w:t>with the</w:t>
      </w:r>
      <w:r w:rsidRPr="0071113B">
        <w:rPr>
          <w:rFonts w:asciiTheme="majorBidi" w:hAnsiTheme="majorBidi" w:cstheme="majorBidi"/>
          <w:color w:val="222222"/>
          <w:sz w:val="24"/>
          <w:szCs w:val="24"/>
          <w:shd w:val="clear" w:color="auto" w:fill="FFFFFF"/>
        </w:rPr>
        <w:t xml:space="preserve"> passive expectation and false hope that life will somehow </w:t>
      </w:r>
      <w:r w:rsidR="00466DBE" w:rsidRPr="0071113B">
        <w:rPr>
          <w:rFonts w:asciiTheme="majorBidi" w:hAnsiTheme="majorBidi" w:cstheme="majorBidi"/>
          <w:color w:val="222222"/>
          <w:sz w:val="24"/>
          <w:szCs w:val="24"/>
          <w:shd w:val="clear" w:color="auto" w:fill="FFFFFF"/>
        </w:rPr>
        <w:t>live</w:t>
      </w:r>
      <w:r w:rsidRPr="0071113B">
        <w:rPr>
          <w:rFonts w:asciiTheme="majorBidi" w:hAnsiTheme="majorBidi" w:cstheme="majorBidi"/>
          <w:color w:val="222222"/>
          <w:sz w:val="24"/>
          <w:szCs w:val="24"/>
          <w:shd w:val="clear" w:color="auto" w:fill="FFFFFF"/>
        </w:rPr>
        <w:t xml:space="preserve"> itself.</w:t>
      </w:r>
    </w:p>
    <w:p w14:paraId="16020C0E" w14:textId="49FCC4DB" w:rsidR="00911A5A" w:rsidRPr="0071113B" w:rsidRDefault="00466DB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1113B">
        <w:rPr>
          <w:rFonts w:asciiTheme="majorBidi" w:eastAsiaTheme="minorHAnsi" w:hAnsiTheme="majorBidi" w:cstheme="majorBidi"/>
          <w:color w:val="222222"/>
          <w:sz w:val="24"/>
          <w:szCs w:val="24"/>
          <w:shd w:val="clear" w:color="auto" w:fill="FFFFFF"/>
        </w:rPr>
        <w:tab/>
      </w:r>
      <w:r w:rsidR="00911A5A" w:rsidRPr="0071113B">
        <w:rPr>
          <w:rFonts w:asciiTheme="majorBidi" w:eastAsiaTheme="minorHAnsi" w:hAnsiTheme="majorBidi" w:cstheme="majorBidi"/>
          <w:color w:val="222222"/>
          <w:sz w:val="24"/>
          <w:szCs w:val="24"/>
          <w:shd w:val="clear" w:color="auto" w:fill="FFFFFF"/>
        </w:rPr>
        <w:t xml:space="preserve">For Seneca, the </w:t>
      </w:r>
      <w:r w:rsidR="00515D8F" w:rsidRPr="0071113B">
        <w:rPr>
          <w:rFonts w:asciiTheme="majorBidi" w:eastAsiaTheme="minorHAnsi" w:hAnsiTheme="majorBidi" w:cstheme="majorBidi"/>
          <w:color w:val="222222"/>
          <w:sz w:val="24"/>
          <w:szCs w:val="24"/>
          <w:shd w:val="clear" w:color="auto" w:fill="FFFFFF"/>
        </w:rPr>
        <w:t xml:space="preserve">main </w:t>
      </w:r>
      <w:r w:rsidR="00911A5A" w:rsidRPr="0071113B">
        <w:rPr>
          <w:rFonts w:asciiTheme="majorBidi" w:eastAsiaTheme="minorHAnsi" w:hAnsiTheme="majorBidi" w:cstheme="majorBidi"/>
          <w:color w:val="222222"/>
          <w:sz w:val="24"/>
          <w:szCs w:val="24"/>
          <w:shd w:val="clear" w:color="auto" w:fill="FFFFFF"/>
        </w:rPr>
        <w:t xml:space="preserve">point </w:t>
      </w:r>
      <w:r w:rsidR="00152755" w:rsidRPr="0071113B">
        <w:rPr>
          <w:rFonts w:asciiTheme="majorBidi" w:eastAsiaTheme="minorHAnsi" w:hAnsiTheme="majorBidi" w:cstheme="majorBidi"/>
          <w:color w:val="222222"/>
          <w:sz w:val="24"/>
          <w:szCs w:val="24"/>
          <w:shd w:val="clear" w:color="auto" w:fill="FFFFFF"/>
        </w:rPr>
        <w:t>is to</w:t>
      </w:r>
      <w:r w:rsidR="00911A5A" w:rsidRPr="0071113B">
        <w:rPr>
          <w:rFonts w:asciiTheme="majorBidi" w:eastAsiaTheme="minorHAnsi" w:hAnsiTheme="majorBidi" w:cstheme="majorBidi"/>
          <w:color w:val="222222"/>
          <w:sz w:val="24"/>
          <w:szCs w:val="24"/>
          <w:shd w:val="clear" w:color="auto" w:fill="FFFFFF"/>
        </w:rPr>
        <w:t xml:space="preserve"> dedicate time </w:t>
      </w:r>
      <w:r w:rsidR="00152755" w:rsidRPr="0071113B">
        <w:rPr>
          <w:rFonts w:asciiTheme="majorBidi" w:eastAsiaTheme="minorHAnsi" w:hAnsiTheme="majorBidi" w:cstheme="majorBidi"/>
          <w:color w:val="222222"/>
          <w:sz w:val="24"/>
          <w:szCs w:val="24"/>
          <w:shd w:val="clear" w:color="auto" w:fill="FFFFFF"/>
        </w:rPr>
        <w:t>to</w:t>
      </w:r>
      <w:r w:rsidR="00911A5A" w:rsidRPr="0071113B">
        <w:rPr>
          <w:rFonts w:asciiTheme="majorBidi" w:eastAsiaTheme="minorHAnsi" w:hAnsiTheme="majorBidi" w:cstheme="majorBidi"/>
          <w:color w:val="222222"/>
          <w:sz w:val="24"/>
          <w:szCs w:val="24"/>
          <w:shd w:val="clear" w:color="auto" w:fill="FFFFFF"/>
        </w:rPr>
        <w:t xml:space="preserve"> the right thing</w:t>
      </w:r>
      <w:r w:rsidR="00521C54" w:rsidRPr="0071113B">
        <w:rPr>
          <w:rFonts w:asciiTheme="majorBidi" w:eastAsiaTheme="minorHAnsi" w:hAnsiTheme="majorBidi" w:cstheme="majorBidi"/>
          <w:color w:val="222222"/>
          <w:sz w:val="24"/>
          <w:szCs w:val="24"/>
          <w:shd w:val="clear" w:color="auto" w:fill="FFFFFF"/>
        </w:rPr>
        <w:t>, which</w:t>
      </w:r>
      <w:r w:rsidR="00911A5A" w:rsidRPr="0071113B">
        <w:rPr>
          <w:rFonts w:asciiTheme="majorBidi" w:eastAsiaTheme="minorHAnsi" w:hAnsiTheme="majorBidi" w:cstheme="majorBidi"/>
          <w:color w:val="222222"/>
          <w:sz w:val="24"/>
          <w:szCs w:val="24"/>
          <w:shd w:val="clear" w:color="auto" w:fill="FFFFFF"/>
        </w:rPr>
        <w:t xml:space="preserve"> </w:t>
      </w:r>
      <w:r w:rsidR="00521C54" w:rsidRPr="0071113B">
        <w:rPr>
          <w:rFonts w:asciiTheme="majorBidi" w:eastAsiaTheme="minorHAnsi" w:hAnsiTheme="majorBidi" w:cstheme="majorBidi"/>
          <w:color w:val="222222"/>
          <w:sz w:val="24"/>
          <w:szCs w:val="24"/>
          <w:shd w:val="clear" w:color="auto" w:fill="FFFFFF"/>
        </w:rPr>
        <w:t>i</w:t>
      </w:r>
      <w:r w:rsidR="00911A5A" w:rsidRPr="0071113B">
        <w:rPr>
          <w:rFonts w:asciiTheme="majorBidi" w:eastAsiaTheme="minorHAnsi" w:hAnsiTheme="majorBidi" w:cstheme="majorBidi"/>
          <w:color w:val="222222"/>
          <w:sz w:val="24"/>
          <w:szCs w:val="24"/>
          <w:shd w:val="clear" w:color="auto" w:fill="FFFFFF"/>
        </w:rPr>
        <w:t xml:space="preserve">n his opinion, </w:t>
      </w:r>
      <w:r w:rsidR="00521C54" w:rsidRPr="0071113B">
        <w:rPr>
          <w:rFonts w:asciiTheme="majorBidi" w:eastAsiaTheme="minorHAnsi" w:hAnsiTheme="majorBidi" w:cstheme="majorBidi"/>
          <w:color w:val="222222"/>
          <w:sz w:val="24"/>
          <w:szCs w:val="24"/>
          <w:shd w:val="clear" w:color="auto" w:fill="FFFFFF"/>
        </w:rPr>
        <w:t>is</w:t>
      </w:r>
      <w:r w:rsidR="00911A5A" w:rsidRPr="0071113B">
        <w:rPr>
          <w:rFonts w:asciiTheme="majorBidi" w:eastAsiaTheme="minorHAnsi" w:hAnsiTheme="majorBidi" w:cstheme="majorBidi"/>
          <w:color w:val="222222"/>
          <w:sz w:val="24"/>
          <w:szCs w:val="24"/>
          <w:shd w:val="clear" w:color="auto" w:fill="FFFFFF"/>
        </w:rPr>
        <w:t xml:space="preserve"> wisdom</w:t>
      </w:r>
      <w:r w:rsidR="00521C54" w:rsidRPr="0071113B">
        <w:rPr>
          <w:rFonts w:asciiTheme="majorBidi" w:eastAsiaTheme="minorHAnsi" w:hAnsiTheme="majorBidi" w:cstheme="majorBidi"/>
          <w:color w:val="222222"/>
          <w:sz w:val="24"/>
          <w:szCs w:val="24"/>
          <w:shd w:val="clear" w:color="auto" w:fill="FFFFFF"/>
        </w:rPr>
        <w:t>. Only those who dedicate their time to wisdom</w:t>
      </w:r>
      <w:r w:rsidR="00911A5A" w:rsidRPr="0071113B">
        <w:rPr>
          <w:rFonts w:asciiTheme="majorBidi" w:eastAsiaTheme="minorHAnsi" w:hAnsiTheme="majorBidi" w:cstheme="majorBidi"/>
          <w:color w:val="222222"/>
          <w:sz w:val="24"/>
          <w:szCs w:val="24"/>
          <w:shd w:val="clear" w:color="auto" w:fill="FFFFFF"/>
        </w:rPr>
        <w:t xml:space="preserve"> are masters of their lives. These people </w:t>
      </w:r>
      <w:r w:rsidR="00B47F2C" w:rsidRPr="0071113B">
        <w:rPr>
          <w:rFonts w:asciiTheme="majorBidi" w:eastAsiaTheme="minorHAnsi" w:hAnsiTheme="majorBidi" w:cstheme="majorBidi"/>
          <w:color w:val="222222"/>
          <w:sz w:val="24"/>
          <w:szCs w:val="24"/>
          <w:shd w:val="clear" w:color="auto" w:fill="FFFFFF"/>
        </w:rPr>
        <w:t>overcome</w:t>
      </w:r>
      <w:r w:rsidR="00911A5A" w:rsidRPr="0071113B">
        <w:rPr>
          <w:rFonts w:asciiTheme="majorBidi" w:eastAsiaTheme="minorHAnsi" w:hAnsiTheme="majorBidi" w:cstheme="majorBidi"/>
          <w:color w:val="222222"/>
          <w:sz w:val="24"/>
          <w:szCs w:val="24"/>
          <w:shd w:val="clear" w:color="auto" w:fill="FFFFFF"/>
        </w:rPr>
        <w:t xml:space="preserve"> </w:t>
      </w:r>
      <w:r w:rsidR="00B47F2C" w:rsidRPr="0071113B">
        <w:rPr>
          <w:rFonts w:asciiTheme="majorBidi" w:eastAsiaTheme="minorHAnsi" w:hAnsiTheme="majorBidi" w:cstheme="majorBidi"/>
          <w:color w:val="222222"/>
          <w:sz w:val="24"/>
          <w:szCs w:val="24"/>
          <w:shd w:val="clear" w:color="auto" w:fill="FFFFFF"/>
        </w:rPr>
        <w:t xml:space="preserve">the </w:t>
      </w:r>
      <w:r w:rsidR="00911A5A" w:rsidRPr="0071113B">
        <w:rPr>
          <w:rFonts w:asciiTheme="majorBidi" w:eastAsiaTheme="minorHAnsi" w:hAnsiTheme="majorBidi" w:cstheme="majorBidi"/>
          <w:color w:val="222222"/>
          <w:sz w:val="24"/>
          <w:szCs w:val="24"/>
          <w:shd w:val="clear" w:color="auto" w:fill="FFFFFF"/>
        </w:rPr>
        <w:t xml:space="preserve">time limits </w:t>
      </w:r>
      <w:r w:rsidR="00B47F2C" w:rsidRPr="0071113B">
        <w:rPr>
          <w:rFonts w:asciiTheme="majorBidi" w:eastAsiaTheme="minorHAnsi" w:hAnsiTheme="majorBidi" w:cstheme="majorBidi"/>
          <w:color w:val="222222"/>
          <w:sz w:val="24"/>
          <w:szCs w:val="24"/>
          <w:shd w:val="clear" w:color="auto" w:fill="FFFFFF"/>
        </w:rPr>
        <w:t>of their li</w:t>
      </w:r>
      <w:r w:rsidR="00EA49CF" w:rsidRPr="0071113B">
        <w:rPr>
          <w:rFonts w:asciiTheme="majorBidi" w:eastAsiaTheme="minorHAnsi" w:hAnsiTheme="majorBidi" w:cstheme="majorBidi"/>
          <w:color w:val="222222"/>
          <w:sz w:val="24"/>
          <w:szCs w:val="24"/>
          <w:shd w:val="clear" w:color="auto" w:fill="FFFFFF"/>
        </w:rPr>
        <w:t>ves</w:t>
      </w:r>
      <w:r w:rsidR="00521C54" w:rsidRPr="0071113B">
        <w:rPr>
          <w:rFonts w:asciiTheme="majorBidi" w:eastAsiaTheme="minorHAnsi" w:hAnsiTheme="majorBidi" w:cstheme="majorBidi"/>
          <w:color w:val="222222"/>
          <w:sz w:val="24"/>
          <w:szCs w:val="24"/>
          <w:shd w:val="clear" w:color="auto" w:fill="FFFFFF"/>
        </w:rPr>
        <w:t>. They</w:t>
      </w:r>
      <w:r w:rsidR="00B47F2C" w:rsidRPr="0071113B">
        <w:rPr>
          <w:rFonts w:asciiTheme="majorBidi" w:eastAsiaTheme="minorHAnsi" w:hAnsiTheme="majorBidi" w:cstheme="majorBidi"/>
          <w:color w:val="222222"/>
          <w:sz w:val="24"/>
          <w:szCs w:val="24"/>
          <w:shd w:val="clear" w:color="auto" w:fill="FFFFFF"/>
        </w:rPr>
        <w:t xml:space="preserve"> </w:t>
      </w:r>
      <w:r w:rsidR="00515D8F" w:rsidRPr="0071113B">
        <w:rPr>
          <w:rFonts w:asciiTheme="majorBidi" w:eastAsiaTheme="minorHAnsi" w:hAnsiTheme="majorBidi" w:cstheme="majorBidi"/>
          <w:color w:val="222222"/>
          <w:sz w:val="24"/>
          <w:szCs w:val="24"/>
          <w:shd w:val="clear" w:color="auto" w:fill="FFFFFF"/>
        </w:rPr>
        <w:t xml:space="preserve">center their lives </w:t>
      </w:r>
      <w:r w:rsidR="00911A5A" w:rsidRPr="0071113B">
        <w:rPr>
          <w:rFonts w:asciiTheme="majorBidi" w:eastAsiaTheme="minorHAnsi" w:hAnsiTheme="majorBidi" w:cstheme="majorBidi"/>
          <w:color w:val="222222"/>
          <w:sz w:val="24"/>
          <w:szCs w:val="24"/>
          <w:shd w:val="clear" w:color="auto" w:fill="FFFFFF"/>
        </w:rPr>
        <w:t xml:space="preserve">around knowledge </w:t>
      </w:r>
      <w:r w:rsidR="00B47F2C" w:rsidRPr="0071113B">
        <w:rPr>
          <w:rFonts w:asciiTheme="majorBidi" w:eastAsiaTheme="minorHAnsi" w:hAnsiTheme="majorBidi" w:cstheme="majorBidi"/>
          <w:color w:val="222222"/>
          <w:sz w:val="24"/>
          <w:szCs w:val="24"/>
          <w:shd w:val="clear" w:color="auto" w:fill="FFFFFF"/>
        </w:rPr>
        <w:t>rooted</w:t>
      </w:r>
      <w:r w:rsidR="00911A5A" w:rsidRPr="0071113B">
        <w:rPr>
          <w:rFonts w:asciiTheme="majorBidi" w:eastAsiaTheme="minorHAnsi" w:hAnsiTheme="majorBidi" w:cstheme="majorBidi"/>
          <w:color w:val="222222"/>
          <w:sz w:val="24"/>
          <w:szCs w:val="24"/>
          <w:shd w:val="clear" w:color="auto" w:fill="FFFFFF"/>
        </w:rPr>
        <w:t xml:space="preserve"> in the past, </w:t>
      </w:r>
      <w:r w:rsidR="00B47F2C" w:rsidRPr="0071113B">
        <w:rPr>
          <w:rFonts w:asciiTheme="majorBidi" w:eastAsiaTheme="minorHAnsi" w:hAnsiTheme="majorBidi" w:cstheme="majorBidi"/>
          <w:color w:val="222222"/>
          <w:sz w:val="24"/>
          <w:szCs w:val="24"/>
          <w:shd w:val="clear" w:color="auto" w:fill="FFFFFF"/>
        </w:rPr>
        <w:t xml:space="preserve">which </w:t>
      </w:r>
      <w:r w:rsidR="00911A5A" w:rsidRPr="0071113B">
        <w:rPr>
          <w:rFonts w:asciiTheme="majorBidi" w:eastAsiaTheme="minorHAnsi" w:hAnsiTheme="majorBidi" w:cstheme="majorBidi"/>
          <w:color w:val="222222"/>
          <w:sz w:val="24"/>
          <w:szCs w:val="24"/>
          <w:shd w:val="clear" w:color="auto" w:fill="FFFFFF"/>
        </w:rPr>
        <w:t xml:space="preserve">exists </w:t>
      </w:r>
      <w:r w:rsidR="00B47F2C" w:rsidRPr="0071113B">
        <w:rPr>
          <w:rFonts w:asciiTheme="majorBidi" w:eastAsiaTheme="minorHAnsi" w:hAnsiTheme="majorBidi" w:cstheme="majorBidi"/>
          <w:color w:val="222222"/>
          <w:sz w:val="24"/>
          <w:szCs w:val="24"/>
          <w:shd w:val="clear" w:color="auto" w:fill="FFFFFF"/>
        </w:rPr>
        <w:t>with</w:t>
      </w:r>
      <w:r w:rsidR="00911A5A" w:rsidRPr="0071113B">
        <w:rPr>
          <w:rFonts w:asciiTheme="majorBidi" w:eastAsiaTheme="minorHAnsi" w:hAnsiTheme="majorBidi" w:cstheme="majorBidi"/>
          <w:color w:val="222222"/>
          <w:sz w:val="24"/>
          <w:szCs w:val="24"/>
          <w:shd w:val="clear" w:color="auto" w:fill="FFFFFF"/>
        </w:rPr>
        <w:t>in them and serves them</w:t>
      </w:r>
      <w:r w:rsidR="0009407A" w:rsidRPr="0071113B">
        <w:rPr>
          <w:rFonts w:asciiTheme="majorBidi" w:eastAsiaTheme="minorHAnsi" w:hAnsiTheme="majorBidi" w:cstheme="majorBidi"/>
          <w:color w:val="222222"/>
          <w:sz w:val="24"/>
          <w:szCs w:val="24"/>
          <w:shd w:val="clear" w:color="auto" w:fill="FFFFFF"/>
        </w:rPr>
        <w:t xml:space="preserve">, </w:t>
      </w:r>
      <w:r w:rsidR="00911A5A" w:rsidRPr="0071113B">
        <w:rPr>
          <w:rFonts w:asciiTheme="majorBidi" w:eastAsiaTheme="minorHAnsi" w:hAnsiTheme="majorBidi" w:cstheme="majorBidi"/>
          <w:color w:val="222222"/>
          <w:sz w:val="24"/>
          <w:szCs w:val="24"/>
          <w:shd w:val="clear" w:color="auto" w:fill="FFFFFF"/>
        </w:rPr>
        <w:t xml:space="preserve">lives </w:t>
      </w:r>
      <w:r w:rsidR="0009407A" w:rsidRPr="0071113B">
        <w:rPr>
          <w:rFonts w:asciiTheme="majorBidi" w:eastAsiaTheme="minorHAnsi" w:hAnsiTheme="majorBidi" w:cstheme="majorBidi"/>
          <w:color w:val="222222"/>
          <w:sz w:val="24"/>
          <w:szCs w:val="24"/>
          <w:shd w:val="clear" w:color="auto" w:fill="FFFFFF"/>
        </w:rPr>
        <w:t xml:space="preserve">in </w:t>
      </w:r>
      <w:r w:rsidR="00911A5A" w:rsidRPr="0071113B">
        <w:rPr>
          <w:rFonts w:asciiTheme="majorBidi" w:eastAsiaTheme="minorHAnsi" w:hAnsiTheme="majorBidi" w:cstheme="majorBidi"/>
          <w:color w:val="222222"/>
          <w:sz w:val="24"/>
          <w:szCs w:val="24"/>
          <w:shd w:val="clear" w:color="auto" w:fill="FFFFFF"/>
        </w:rPr>
        <w:t>the present actively and effectively</w:t>
      </w:r>
      <w:r w:rsidR="00B47F2C" w:rsidRPr="0071113B">
        <w:rPr>
          <w:rFonts w:asciiTheme="majorBidi" w:eastAsiaTheme="minorHAnsi" w:hAnsiTheme="majorBidi" w:cstheme="majorBidi"/>
          <w:color w:val="222222"/>
          <w:sz w:val="24"/>
          <w:szCs w:val="24"/>
          <w:shd w:val="clear" w:color="auto" w:fill="FFFFFF"/>
        </w:rPr>
        <w:t>,</w:t>
      </w:r>
      <w:r w:rsidR="00911A5A" w:rsidRPr="0071113B">
        <w:rPr>
          <w:rFonts w:asciiTheme="majorBidi" w:eastAsiaTheme="minorHAnsi" w:hAnsiTheme="majorBidi" w:cstheme="majorBidi"/>
          <w:color w:val="222222"/>
          <w:sz w:val="24"/>
          <w:szCs w:val="24"/>
          <w:shd w:val="clear" w:color="auto" w:fill="FFFFFF"/>
        </w:rPr>
        <w:t xml:space="preserve"> </w:t>
      </w:r>
      <w:r w:rsidR="0009407A" w:rsidRPr="0071113B">
        <w:rPr>
          <w:rFonts w:asciiTheme="majorBidi" w:eastAsiaTheme="minorHAnsi" w:hAnsiTheme="majorBidi" w:cstheme="majorBidi"/>
          <w:color w:val="222222"/>
          <w:sz w:val="24"/>
          <w:szCs w:val="24"/>
          <w:shd w:val="clear" w:color="auto" w:fill="FFFFFF"/>
        </w:rPr>
        <w:t xml:space="preserve">and </w:t>
      </w:r>
      <w:r w:rsidR="00911A5A" w:rsidRPr="0071113B">
        <w:rPr>
          <w:rFonts w:asciiTheme="majorBidi" w:eastAsiaTheme="minorHAnsi" w:hAnsiTheme="majorBidi" w:cstheme="majorBidi"/>
          <w:color w:val="222222"/>
          <w:sz w:val="24"/>
          <w:szCs w:val="24"/>
          <w:shd w:val="clear" w:color="auto" w:fill="FFFFFF"/>
        </w:rPr>
        <w:t>creat</w:t>
      </w:r>
      <w:r w:rsidR="0009407A" w:rsidRPr="0071113B">
        <w:rPr>
          <w:rFonts w:asciiTheme="majorBidi" w:eastAsiaTheme="minorHAnsi" w:hAnsiTheme="majorBidi" w:cstheme="majorBidi"/>
          <w:color w:val="222222"/>
          <w:sz w:val="24"/>
          <w:szCs w:val="24"/>
          <w:shd w:val="clear" w:color="auto" w:fill="FFFFFF"/>
        </w:rPr>
        <w:t>es</w:t>
      </w:r>
      <w:r w:rsidR="00911A5A" w:rsidRPr="0071113B">
        <w:rPr>
          <w:rFonts w:asciiTheme="majorBidi" w:eastAsiaTheme="minorHAnsi" w:hAnsiTheme="majorBidi" w:cstheme="majorBidi"/>
          <w:color w:val="222222"/>
          <w:sz w:val="24"/>
          <w:szCs w:val="24"/>
          <w:shd w:val="clear" w:color="auto" w:fill="FFFFFF"/>
        </w:rPr>
        <w:t xml:space="preserve"> </w:t>
      </w:r>
      <w:r w:rsidR="00B47F2C" w:rsidRPr="0071113B">
        <w:rPr>
          <w:rFonts w:asciiTheme="majorBidi" w:eastAsiaTheme="minorHAnsi" w:hAnsiTheme="majorBidi" w:cstheme="majorBidi"/>
          <w:color w:val="222222"/>
          <w:sz w:val="24"/>
          <w:szCs w:val="24"/>
          <w:shd w:val="clear" w:color="auto" w:fill="FFFFFF"/>
        </w:rPr>
        <w:t xml:space="preserve">a </w:t>
      </w:r>
      <w:r w:rsidR="00911A5A" w:rsidRPr="0071113B">
        <w:rPr>
          <w:rFonts w:asciiTheme="majorBidi" w:eastAsiaTheme="minorHAnsi" w:hAnsiTheme="majorBidi" w:cstheme="majorBidi"/>
          <w:color w:val="222222"/>
          <w:sz w:val="24"/>
          <w:szCs w:val="24"/>
          <w:shd w:val="clear" w:color="auto" w:fill="FFFFFF"/>
        </w:rPr>
        <w:t>connection</w:t>
      </w:r>
      <w:r w:rsidR="00515D8F" w:rsidRPr="0071113B">
        <w:rPr>
          <w:rFonts w:asciiTheme="majorBidi" w:eastAsiaTheme="minorHAnsi" w:hAnsiTheme="majorBidi" w:cstheme="majorBidi"/>
          <w:color w:val="222222"/>
          <w:sz w:val="24"/>
          <w:szCs w:val="24"/>
          <w:shd w:val="clear" w:color="auto" w:fill="FFFFFF"/>
        </w:rPr>
        <w:t xml:space="preserve"> with</w:t>
      </w:r>
      <w:r w:rsidR="00911A5A" w:rsidRPr="0071113B">
        <w:rPr>
          <w:rFonts w:asciiTheme="majorBidi" w:eastAsiaTheme="minorHAnsi" w:hAnsiTheme="majorBidi" w:cstheme="majorBidi"/>
          <w:color w:val="222222"/>
          <w:sz w:val="24"/>
          <w:szCs w:val="24"/>
          <w:shd w:val="clear" w:color="auto" w:fill="FFFFFF"/>
        </w:rPr>
        <w:t xml:space="preserve"> the future. In other words, </w:t>
      </w:r>
      <w:r w:rsidR="0009407A" w:rsidRPr="0071113B">
        <w:rPr>
          <w:rFonts w:asciiTheme="majorBidi" w:eastAsiaTheme="minorHAnsi" w:hAnsiTheme="majorBidi" w:cstheme="majorBidi"/>
          <w:color w:val="222222"/>
          <w:sz w:val="24"/>
          <w:szCs w:val="24"/>
          <w:shd w:val="clear" w:color="auto" w:fill="FFFFFF"/>
        </w:rPr>
        <w:t xml:space="preserve">such people </w:t>
      </w:r>
      <w:r w:rsidR="00B47F2C" w:rsidRPr="0071113B">
        <w:rPr>
          <w:rFonts w:asciiTheme="majorBidi" w:eastAsiaTheme="minorHAnsi" w:hAnsiTheme="majorBidi" w:cstheme="majorBidi"/>
          <w:color w:val="222222"/>
          <w:sz w:val="24"/>
          <w:szCs w:val="24"/>
          <w:shd w:val="clear" w:color="auto" w:fill="FFFFFF"/>
        </w:rPr>
        <w:t xml:space="preserve">break </w:t>
      </w:r>
      <w:r w:rsidR="001C6364" w:rsidRPr="0071113B">
        <w:rPr>
          <w:rFonts w:asciiTheme="majorBidi" w:eastAsiaTheme="minorHAnsi" w:hAnsiTheme="majorBidi" w:cstheme="majorBidi"/>
          <w:color w:val="222222"/>
          <w:sz w:val="24"/>
          <w:szCs w:val="24"/>
          <w:shd w:val="clear" w:color="auto" w:fill="FFFFFF"/>
        </w:rPr>
        <w:t>free from</w:t>
      </w:r>
      <w:r w:rsidR="00911A5A" w:rsidRPr="0071113B">
        <w:rPr>
          <w:rFonts w:asciiTheme="majorBidi" w:eastAsiaTheme="minorHAnsi" w:hAnsiTheme="majorBidi" w:cstheme="majorBidi"/>
          <w:color w:val="222222"/>
          <w:sz w:val="24"/>
          <w:szCs w:val="24"/>
          <w:shd w:val="clear" w:color="auto" w:fill="FFFFFF"/>
        </w:rPr>
        <w:t xml:space="preserve"> the chains of the </w:t>
      </w:r>
      <w:r w:rsidR="00B47F2C" w:rsidRPr="0071113B">
        <w:rPr>
          <w:rFonts w:asciiTheme="majorBidi" w:eastAsiaTheme="minorHAnsi" w:hAnsiTheme="majorBidi" w:cstheme="majorBidi"/>
          <w:color w:val="222222"/>
          <w:sz w:val="24"/>
          <w:szCs w:val="24"/>
          <w:shd w:val="clear" w:color="auto" w:fill="FFFFFF"/>
        </w:rPr>
        <w:t xml:space="preserve">number of </w:t>
      </w:r>
      <w:r w:rsidR="00911A5A" w:rsidRPr="0071113B">
        <w:rPr>
          <w:rFonts w:asciiTheme="majorBidi" w:eastAsiaTheme="minorHAnsi" w:hAnsiTheme="majorBidi" w:cstheme="majorBidi"/>
          <w:color w:val="222222"/>
          <w:sz w:val="24"/>
          <w:szCs w:val="24"/>
          <w:shd w:val="clear" w:color="auto" w:fill="FFFFFF"/>
        </w:rPr>
        <w:t xml:space="preserve">years decreed for </w:t>
      </w:r>
      <w:r w:rsidR="0009407A" w:rsidRPr="0071113B">
        <w:rPr>
          <w:rFonts w:asciiTheme="majorBidi" w:eastAsiaTheme="minorHAnsi" w:hAnsiTheme="majorBidi" w:cstheme="majorBidi"/>
          <w:color w:val="222222"/>
          <w:sz w:val="24"/>
          <w:szCs w:val="24"/>
          <w:shd w:val="clear" w:color="auto" w:fill="FFFFFF"/>
        </w:rPr>
        <w:t xml:space="preserve">them </w:t>
      </w:r>
      <w:r w:rsidR="00911A5A" w:rsidRPr="0071113B">
        <w:rPr>
          <w:rFonts w:asciiTheme="majorBidi" w:eastAsiaTheme="minorHAnsi" w:hAnsiTheme="majorBidi" w:cstheme="majorBidi"/>
          <w:color w:val="222222"/>
          <w:sz w:val="24"/>
          <w:szCs w:val="24"/>
          <w:shd w:val="clear" w:color="auto" w:fill="FFFFFF"/>
        </w:rPr>
        <w:t xml:space="preserve">and embrace a larger </w:t>
      </w:r>
      <w:r w:rsidR="00515D8F" w:rsidRPr="0071113B">
        <w:rPr>
          <w:rFonts w:asciiTheme="majorBidi" w:eastAsiaTheme="minorHAnsi" w:hAnsiTheme="majorBidi" w:cstheme="majorBidi"/>
          <w:color w:val="222222"/>
          <w:sz w:val="24"/>
          <w:szCs w:val="24"/>
          <w:shd w:val="clear" w:color="auto" w:fill="FFFFFF"/>
        </w:rPr>
        <w:t xml:space="preserve">span </w:t>
      </w:r>
      <w:r w:rsidR="00911A5A" w:rsidRPr="0071113B">
        <w:rPr>
          <w:rFonts w:asciiTheme="majorBidi" w:eastAsiaTheme="minorHAnsi" w:hAnsiTheme="majorBidi" w:cstheme="majorBidi"/>
          <w:color w:val="222222"/>
          <w:sz w:val="24"/>
          <w:szCs w:val="24"/>
          <w:shd w:val="clear" w:color="auto" w:fill="FFFFFF"/>
        </w:rPr>
        <w:t>of time.</w:t>
      </w:r>
    </w:p>
    <w:p w14:paraId="007F716F" w14:textId="7FE73E1E" w:rsidR="00EE0E70" w:rsidRPr="0071113B" w:rsidDel="00B47F2C" w:rsidRDefault="00EE0E70">
      <w:pPr>
        <w:pStyle w:val="HTMLPreformatted"/>
        <w:shd w:val="clear" w:color="auto" w:fill="FFFFFF"/>
        <w:spacing w:line="480" w:lineRule="auto"/>
        <w:contextualSpacing/>
        <w:jc w:val="both"/>
        <w:rPr>
          <w:del w:id="645" w:author="מחבר"/>
          <w:rFonts w:asciiTheme="majorBidi" w:eastAsiaTheme="minorHAnsi" w:hAnsiTheme="majorBidi" w:cstheme="majorBidi"/>
          <w:color w:val="222222"/>
          <w:sz w:val="24"/>
          <w:szCs w:val="24"/>
          <w:shd w:val="clear" w:color="auto" w:fill="FFFFFF"/>
        </w:rPr>
      </w:pPr>
    </w:p>
    <w:p w14:paraId="1969BE96" w14:textId="6546F3F1" w:rsidR="00EE0E70" w:rsidRPr="0071113B" w:rsidDel="00B47F2C" w:rsidRDefault="00EE0E70">
      <w:pPr>
        <w:pStyle w:val="HTMLPreformatted"/>
        <w:shd w:val="clear" w:color="auto" w:fill="FFFFFF"/>
        <w:spacing w:line="480" w:lineRule="auto"/>
        <w:contextualSpacing/>
        <w:jc w:val="both"/>
        <w:rPr>
          <w:del w:id="646" w:author="מחבר"/>
          <w:rFonts w:asciiTheme="majorBidi" w:eastAsiaTheme="minorHAnsi" w:hAnsiTheme="majorBidi" w:cstheme="majorBidi"/>
          <w:color w:val="222222"/>
          <w:sz w:val="24"/>
          <w:szCs w:val="24"/>
          <w:shd w:val="clear" w:color="auto" w:fill="FFFFFF"/>
        </w:rPr>
      </w:pPr>
    </w:p>
    <w:p w14:paraId="02A05BCD" w14:textId="359F76F6" w:rsidR="00791FBB" w:rsidRPr="0071113B" w:rsidRDefault="00791F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r w:rsidRPr="0071113B">
        <w:rPr>
          <w:rFonts w:asciiTheme="majorBidi" w:hAnsiTheme="majorBidi" w:cstheme="majorBidi"/>
          <w:b/>
          <w:bCs/>
          <w:color w:val="222222"/>
          <w:sz w:val="24"/>
          <w:szCs w:val="24"/>
          <w:shd w:val="clear" w:color="auto" w:fill="FFFFFF"/>
        </w:rPr>
        <w:t>Conclusion</w:t>
      </w:r>
    </w:p>
    <w:p w14:paraId="73741F28" w14:textId="08AC7055" w:rsidR="00791FBB" w:rsidRPr="0071113B" w:rsidRDefault="005E4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71113B">
        <w:rPr>
          <w:rFonts w:asciiTheme="majorBidi" w:hAnsiTheme="majorBidi" w:cstheme="majorBidi"/>
          <w:color w:val="222222"/>
          <w:sz w:val="24"/>
          <w:szCs w:val="24"/>
          <w:shd w:val="clear" w:color="auto" w:fill="FFFFFF"/>
        </w:rPr>
        <w:tab/>
      </w:r>
      <w:r w:rsidR="00791FBB" w:rsidRPr="0071113B">
        <w:rPr>
          <w:rFonts w:asciiTheme="majorBidi" w:hAnsiTheme="majorBidi" w:cstheme="majorBidi"/>
          <w:color w:val="222222"/>
          <w:sz w:val="24"/>
          <w:szCs w:val="24"/>
          <w:shd w:val="clear" w:color="auto" w:fill="FFFFFF"/>
        </w:rPr>
        <w:t>In this article</w:t>
      </w:r>
      <w:r w:rsidR="00DD0E85" w:rsidRPr="0071113B">
        <w:rPr>
          <w:rFonts w:asciiTheme="majorBidi" w:hAnsiTheme="majorBidi" w:cstheme="majorBidi"/>
          <w:color w:val="222222"/>
          <w:sz w:val="24"/>
          <w:szCs w:val="24"/>
          <w:shd w:val="clear" w:color="auto" w:fill="FFFFFF"/>
        </w:rPr>
        <w:t>,</w:t>
      </w:r>
      <w:r w:rsidR="00791FBB" w:rsidRPr="0071113B">
        <w:rPr>
          <w:rFonts w:asciiTheme="majorBidi" w:hAnsiTheme="majorBidi" w:cstheme="majorBidi"/>
          <w:color w:val="222222"/>
          <w:sz w:val="24"/>
          <w:szCs w:val="24"/>
          <w:shd w:val="clear" w:color="auto" w:fill="FFFFFF"/>
        </w:rPr>
        <w:t xml:space="preserve"> we </w:t>
      </w:r>
      <w:r w:rsidRPr="0071113B">
        <w:rPr>
          <w:rFonts w:asciiTheme="majorBidi" w:hAnsiTheme="majorBidi" w:cstheme="majorBidi"/>
          <w:color w:val="222222"/>
          <w:sz w:val="24"/>
          <w:szCs w:val="24"/>
          <w:shd w:val="clear" w:color="auto" w:fill="FFFFFF"/>
        </w:rPr>
        <w:t xml:space="preserve">have </w:t>
      </w:r>
      <w:r w:rsidR="00791FBB" w:rsidRPr="0071113B">
        <w:rPr>
          <w:rFonts w:asciiTheme="majorBidi" w:hAnsiTheme="majorBidi" w:cstheme="majorBidi"/>
          <w:color w:val="222222"/>
          <w:sz w:val="24"/>
          <w:szCs w:val="24"/>
          <w:shd w:val="clear" w:color="auto" w:fill="FFFFFF"/>
        </w:rPr>
        <w:t>examine</w:t>
      </w:r>
      <w:r w:rsidRPr="0071113B">
        <w:rPr>
          <w:rFonts w:asciiTheme="majorBidi" w:hAnsiTheme="majorBidi" w:cstheme="majorBidi"/>
          <w:color w:val="222222"/>
          <w:sz w:val="24"/>
          <w:szCs w:val="24"/>
          <w:shd w:val="clear" w:color="auto" w:fill="FFFFFF"/>
        </w:rPr>
        <w:t>d</w:t>
      </w:r>
      <w:r w:rsidR="00791FBB" w:rsidRPr="0071113B">
        <w:rPr>
          <w:rFonts w:asciiTheme="majorBidi" w:hAnsiTheme="majorBidi" w:cstheme="majorBidi"/>
          <w:color w:val="222222"/>
          <w:sz w:val="24"/>
          <w:szCs w:val="24"/>
          <w:shd w:val="clear" w:color="auto" w:fill="FFFFFF"/>
        </w:rPr>
        <w:t xml:space="preserve"> the connection</w:t>
      </w:r>
      <w:r w:rsidR="00DD0E85" w:rsidRPr="0071113B">
        <w:rPr>
          <w:rFonts w:asciiTheme="majorBidi" w:hAnsiTheme="majorBidi" w:cstheme="majorBidi"/>
          <w:color w:val="222222"/>
          <w:sz w:val="24"/>
          <w:szCs w:val="24"/>
          <w:shd w:val="clear" w:color="auto" w:fill="FFFFFF"/>
        </w:rPr>
        <w:t>s</w:t>
      </w:r>
      <w:r w:rsidR="00791FBB" w:rsidRPr="0071113B">
        <w:rPr>
          <w:rFonts w:asciiTheme="majorBidi" w:hAnsiTheme="majorBidi" w:cstheme="majorBidi"/>
          <w:color w:val="222222"/>
          <w:sz w:val="24"/>
          <w:szCs w:val="24"/>
          <w:shd w:val="clear" w:color="auto" w:fill="FFFFFF"/>
        </w:rPr>
        <w:t xml:space="preserve"> between the ideas of philosophers and </w:t>
      </w:r>
      <w:r w:rsidR="00DD0E85" w:rsidRPr="0071113B">
        <w:rPr>
          <w:rFonts w:asciiTheme="majorBidi" w:hAnsiTheme="majorBidi" w:cstheme="majorBidi"/>
          <w:color w:val="222222"/>
          <w:sz w:val="24"/>
          <w:szCs w:val="24"/>
          <w:shd w:val="clear" w:color="auto" w:fill="FFFFFF"/>
        </w:rPr>
        <w:t>those</w:t>
      </w:r>
      <w:r w:rsidR="00791FBB" w:rsidRPr="0071113B">
        <w:rPr>
          <w:rFonts w:asciiTheme="majorBidi" w:hAnsiTheme="majorBidi" w:cstheme="majorBidi"/>
          <w:color w:val="222222"/>
          <w:sz w:val="24"/>
          <w:szCs w:val="24"/>
          <w:shd w:val="clear" w:color="auto" w:fill="FFFFFF"/>
        </w:rPr>
        <w:t xml:space="preserve"> of motivational mentors </w:t>
      </w:r>
      <w:r w:rsidR="00DD0E85" w:rsidRPr="0071113B">
        <w:rPr>
          <w:rFonts w:asciiTheme="majorBidi" w:hAnsiTheme="majorBidi" w:cstheme="majorBidi"/>
          <w:color w:val="222222"/>
          <w:sz w:val="24"/>
          <w:szCs w:val="24"/>
          <w:shd w:val="clear" w:color="auto" w:fill="FFFFFF"/>
        </w:rPr>
        <w:t>for</w:t>
      </w:r>
      <w:r w:rsidR="00791FBB" w:rsidRPr="0071113B">
        <w:rPr>
          <w:rFonts w:asciiTheme="majorBidi" w:hAnsiTheme="majorBidi" w:cstheme="majorBidi"/>
          <w:color w:val="222222"/>
          <w:sz w:val="24"/>
          <w:szCs w:val="24"/>
          <w:shd w:val="clear" w:color="auto" w:fill="FFFFFF"/>
        </w:rPr>
        <w:t xml:space="preserve"> achieving </w:t>
      </w:r>
      <w:r w:rsidR="00DD0E85" w:rsidRPr="0071113B">
        <w:rPr>
          <w:rFonts w:asciiTheme="majorBidi" w:hAnsiTheme="majorBidi" w:cstheme="majorBidi"/>
          <w:color w:val="222222"/>
          <w:sz w:val="24"/>
          <w:szCs w:val="24"/>
          <w:shd w:val="clear" w:color="auto" w:fill="FFFFFF"/>
        </w:rPr>
        <w:t>fulfillment and happiness in life</w:t>
      </w:r>
      <w:r w:rsidR="00791FBB" w:rsidRPr="0071113B">
        <w:rPr>
          <w:rFonts w:asciiTheme="majorBidi" w:hAnsiTheme="majorBidi" w:cstheme="majorBidi"/>
          <w:color w:val="222222"/>
          <w:sz w:val="24"/>
          <w:szCs w:val="24"/>
          <w:shd w:val="clear" w:color="auto" w:fill="FFFFFF"/>
        </w:rPr>
        <w:t>.</w:t>
      </w:r>
      <w:r w:rsidR="00DD0E85" w:rsidRPr="0071113B">
        <w:rPr>
          <w:rFonts w:asciiTheme="majorBidi" w:hAnsiTheme="majorBidi" w:cstheme="majorBidi"/>
          <w:color w:val="222222"/>
          <w:sz w:val="24"/>
          <w:szCs w:val="24"/>
          <w:shd w:val="clear" w:color="auto" w:fill="FFFFFF"/>
        </w:rPr>
        <w:t xml:space="preserve"> </w:t>
      </w:r>
      <w:r w:rsidR="00791FBB" w:rsidRPr="0071113B">
        <w:rPr>
          <w:rFonts w:asciiTheme="majorBidi" w:hAnsiTheme="majorBidi" w:cstheme="majorBidi"/>
          <w:color w:val="222222"/>
          <w:sz w:val="24"/>
          <w:szCs w:val="24"/>
          <w:shd w:val="clear" w:color="auto" w:fill="FFFFFF"/>
        </w:rPr>
        <w:t xml:space="preserve">We </w:t>
      </w:r>
      <w:r w:rsidR="00DD0E85" w:rsidRPr="0071113B">
        <w:rPr>
          <w:rFonts w:asciiTheme="majorBidi" w:hAnsiTheme="majorBidi" w:cstheme="majorBidi"/>
          <w:color w:val="222222"/>
          <w:sz w:val="24"/>
          <w:szCs w:val="24"/>
          <w:shd w:val="clear" w:color="auto" w:fill="FFFFFF"/>
        </w:rPr>
        <w:t>show</w:t>
      </w:r>
      <w:r w:rsidR="00791FBB" w:rsidRPr="0071113B">
        <w:rPr>
          <w:rFonts w:asciiTheme="majorBidi" w:hAnsiTheme="majorBidi" w:cstheme="majorBidi"/>
          <w:color w:val="222222"/>
          <w:sz w:val="24"/>
          <w:szCs w:val="24"/>
          <w:shd w:val="clear" w:color="auto" w:fill="FFFFFF"/>
        </w:rPr>
        <w:t xml:space="preserve"> that the philosophers </w:t>
      </w:r>
      <w:r w:rsidR="00DD0E85" w:rsidRPr="0071113B">
        <w:rPr>
          <w:rFonts w:asciiTheme="majorBidi" w:hAnsiTheme="majorBidi" w:cstheme="majorBidi"/>
          <w:color w:val="222222"/>
          <w:sz w:val="24"/>
          <w:szCs w:val="24"/>
          <w:shd w:val="clear" w:color="auto" w:fill="FFFFFF"/>
        </w:rPr>
        <w:t xml:space="preserve">Kierkegaard, Sartre, and Seneca, </w:t>
      </w:r>
      <w:r w:rsidR="00791FBB" w:rsidRPr="0071113B">
        <w:rPr>
          <w:rFonts w:asciiTheme="majorBidi" w:hAnsiTheme="majorBidi" w:cstheme="majorBidi"/>
          <w:color w:val="222222"/>
          <w:sz w:val="24"/>
          <w:szCs w:val="24"/>
          <w:shd w:val="clear" w:color="auto" w:fill="FFFFFF"/>
        </w:rPr>
        <w:t xml:space="preserve">and the motivational mentors </w:t>
      </w:r>
      <w:r w:rsidR="00DD0E85" w:rsidRPr="0071113B">
        <w:rPr>
          <w:rFonts w:asciiTheme="majorBidi" w:hAnsiTheme="majorBidi" w:cstheme="majorBidi"/>
          <w:color w:val="222222"/>
          <w:sz w:val="24"/>
          <w:szCs w:val="24"/>
          <w:shd w:val="clear" w:color="auto" w:fill="FFFFFF"/>
        </w:rPr>
        <w:t xml:space="preserve">Brian Tracy and John C. Maxwell </w:t>
      </w:r>
      <w:r w:rsidR="00471DF9" w:rsidRPr="0071113B">
        <w:rPr>
          <w:rFonts w:asciiTheme="majorBidi" w:hAnsiTheme="majorBidi" w:cstheme="majorBidi"/>
          <w:color w:val="222222"/>
          <w:sz w:val="24"/>
          <w:szCs w:val="24"/>
          <w:shd w:val="clear" w:color="auto" w:fill="FFFFFF"/>
        </w:rPr>
        <w:t xml:space="preserve">adhere to </w:t>
      </w:r>
      <w:r w:rsidR="00791FBB" w:rsidRPr="0071113B">
        <w:rPr>
          <w:rFonts w:asciiTheme="majorBidi" w:hAnsiTheme="majorBidi" w:cstheme="majorBidi"/>
          <w:color w:val="222222"/>
          <w:sz w:val="24"/>
          <w:szCs w:val="24"/>
          <w:shd w:val="clear" w:color="auto" w:fill="FFFFFF"/>
        </w:rPr>
        <w:t xml:space="preserve">similar </w:t>
      </w:r>
      <w:r w:rsidR="00DD0E85" w:rsidRPr="0071113B">
        <w:rPr>
          <w:rFonts w:asciiTheme="majorBidi" w:hAnsiTheme="majorBidi" w:cstheme="majorBidi"/>
          <w:color w:val="222222"/>
          <w:sz w:val="24"/>
          <w:szCs w:val="24"/>
          <w:shd w:val="clear" w:color="auto" w:fill="FFFFFF"/>
        </w:rPr>
        <w:t>basic</w:t>
      </w:r>
      <w:r w:rsidR="00791FBB" w:rsidRPr="0071113B">
        <w:rPr>
          <w:rFonts w:asciiTheme="majorBidi" w:hAnsiTheme="majorBidi" w:cstheme="majorBidi"/>
          <w:color w:val="222222"/>
          <w:sz w:val="24"/>
          <w:szCs w:val="24"/>
          <w:shd w:val="clear" w:color="auto" w:fill="FFFFFF"/>
        </w:rPr>
        <w:t xml:space="preserve"> principles</w:t>
      </w:r>
      <w:r w:rsidR="0009407A" w:rsidRPr="0071113B">
        <w:rPr>
          <w:rFonts w:asciiTheme="majorBidi" w:hAnsiTheme="majorBidi" w:cstheme="majorBidi"/>
          <w:color w:val="222222"/>
          <w:sz w:val="24"/>
          <w:szCs w:val="24"/>
          <w:shd w:val="clear" w:color="auto" w:fill="FFFFFF"/>
        </w:rPr>
        <w:t xml:space="preserve">: </w:t>
      </w:r>
      <w:r w:rsidR="00791FBB" w:rsidRPr="0071113B">
        <w:rPr>
          <w:rFonts w:asciiTheme="majorBidi" w:hAnsiTheme="majorBidi" w:cstheme="majorBidi"/>
          <w:color w:val="222222"/>
          <w:sz w:val="24"/>
          <w:szCs w:val="24"/>
          <w:shd w:val="clear" w:color="auto" w:fill="FFFFFF"/>
        </w:rPr>
        <w:t xml:space="preserve">1. </w:t>
      </w:r>
      <w:r w:rsidR="00DD0E85" w:rsidRPr="0071113B">
        <w:rPr>
          <w:rFonts w:asciiTheme="majorBidi" w:hAnsiTheme="majorBidi" w:cstheme="majorBidi"/>
          <w:color w:val="222222"/>
          <w:sz w:val="24"/>
          <w:szCs w:val="24"/>
          <w:shd w:val="clear" w:color="auto" w:fill="FFFFFF"/>
        </w:rPr>
        <w:t xml:space="preserve">setting </w:t>
      </w:r>
      <w:r w:rsidR="00791FBB" w:rsidRPr="0071113B">
        <w:rPr>
          <w:rFonts w:asciiTheme="majorBidi" w:hAnsiTheme="majorBidi" w:cstheme="majorBidi"/>
          <w:color w:val="222222"/>
          <w:sz w:val="24"/>
          <w:szCs w:val="24"/>
          <w:shd w:val="clear" w:color="auto" w:fill="FFFFFF"/>
        </w:rPr>
        <w:t>goals</w:t>
      </w:r>
      <w:r w:rsidR="00DD0E85" w:rsidRPr="0071113B">
        <w:rPr>
          <w:rFonts w:asciiTheme="majorBidi" w:hAnsiTheme="majorBidi" w:cstheme="majorBidi"/>
          <w:color w:val="222222"/>
          <w:sz w:val="24"/>
          <w:szCs w:val="24"/>
          <w:shd w:val="clear" w:color="auto" w:fill="FFFFFF"/>
        </w:rPr>
        <w:t>;</w:t>
      </w:r>
      <w:r w:rsidR="00791FBB" w:rsidRPr="0071113B">
        <w:rPr>
          <w:rFonts w:asciiTheme="majorBidi" w:hAnsiTheme="majorBidi" w:cstheme="majorBidi"/>
          <w:color w:val="222222"/>
          <w:sz w:val="24"/>
          <w:szCs w:val="24"/>
          <w:shd w:val="clear" w:color="auto" w:fill="FFFFFF"/>
        </w:rPr>
        <w:t xml:space="preserve"> 2. </w:t>
      </w:r>
      <w:r w:rsidR="00DD0E85" w:rsidRPr="0071113B">
        <w:rPr>
          <w:rFonts w:asciiTheme="majorBidi" w:hAnsiTheme="majorBidi" w:cstheme="majorBidi"/>
          <w:color w:val="222222"/>
          <w:sz w:val="24"/>
          <w:szCs w:val="24"/>
          <w:shd w:val="clear" w:color="auto" w:fill="FFFFFF"/>
        </w:rPr>
        <w:t xml:space="preserve">proper </w:t>
      </w:r>
      <w:r w:rsidR="00791FBB" w:rsidRPr="0071113B">
        <w:rPr>
          <w:rFonts w:asciiTheme="majorBidi" w:hAnsiTheme="majorBidi" w:cstheme="majorBidi"/>
          <w:color w:val="222222"/>
          <w:sz w:val="24"/>
          <w:szCs w:val="24"/>
          <w:shd w:val="clear" w:color="auto" w:fill="FFFFFF"/>
        </w:rPr>
        <w:t>use of time</w:t>
      </w:r>
      <w:r w:rsidR="00DD0E85" w:rsidRPr="0071113B">
        <w:rPr>
          <w:rFonts w:asciiTheme="majorBidi" w:hAnsiTheme="majorBidi" w:cstheme="majorBidi"/>
          <w:color w:val="222222"/>
          <w:sz w:val="24"/>
          <w:szCs w:val="24"/>
          <w:shd w:val="clear" w:color="auto" w:fill="FFFFFF"/>
        </w:rPr>
        <w:t>;</w:t>
      </w:r>
      <w:r w:rsidR="00791FBB" w:rsidRPr="0071113B">
        <w:rPr>
          <w:rFonts w:asciiTheme="majorBidi" w:hAnsiTheme="majorBidi" w:cstheme="majorBidi"/>
          <w:color w:val="222222"/>
          <w:sz w:val="24"/>
          <w:szCs w:val="24"/>
          <w:shd w:val="clear" w:color="auto" w:fill="FFFFFF"/>
        </w:rPr>
        <w:t xml:space="preserve"> 3. </w:t>
      </w:r>
      <w:r w:rsidR="00DD0E85" w:rsidRPr="0071113B">
        <w:rPr>
          <w:rFonts w:asciiTheme="majorBidi" w:hAnsiTheme="majorBidi" w:cstheme="majorBidi"/>
          <w:color w:val="222222"/>
          <w:sz w:val="24"/>
          <w:szCs w:val="24"/>
          <w:shd w:val="clear" w:color="auto" w:fill="FFFFFF"/>
        </w:rPr>
        <w:t xml:space="preserve">taking </w:t>
      </w:r>
      <w:r w:rsidR="00791FBB" w:rsidRPr="0071113B">
        <w:rPr>
          <w:rFonts w:asciiTheme="majorBidi" w:hAnsiTheme="majorBidi" w:cstheme="majorBidi"/>
          <w:color w:val="222222"/>
          <w:sz w:val="24"/>
          <w:szCs w:val="24"/>
          <w:shd w:val="clear" w:color="auto" w:fill="FFFFFF"/>
        </w:rPr>
        <w:t>action.</w:t>
      </w:r>
      <w:r w:rsidR="008F6C1D" w:rsidRPr="0071113B">
        <w:rPr>
          <w:rFonts w:asciiTheme="majorBidi" w:hAnsiTheme="majorBidi" w:cstheme="majorBidi"/>
          <w:color w:val="222222"/>
          <w:sz w:val="24"/>
          <w:szCs w:val="24"/>
          <w:shd w:val="clear" w:color="auto" w:fill="FFFFFF"/>
        </w:rPr>
        <w:t xml:space="preserve"> </w:t>
      </w:r>
      <w:r w:rsidR="00DD0E85" w:rsidRPr="0071113B">
        <w:rPr>
          <w:rFonts w:asciiTheme="majorBidi" w:hAnsiTheme="majorBidi" w:cstheme="majorBidi"/>
          <w:color w:val="222222"/>
          <w:sz w:val="24"/>
          <w:szCs w:val="24"/>
          <w:shd w:val="clear" w:color="auto" w:fill="FFFFFF"/>
        </w:rPr>
        <w:t>Planned a</w:t>
      </w:r>
      <w:r w:rsidR="00791FBB" w:rsidRPr="0071113B">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sidRPr="0071113B">
        <w:rPr>
          <w:rFonts w:asciiTheme="majorBidi" w:hAnsiTheme="majorBidi" w:cstheme="majorBidi"/>
          <w:color w:val="222222"/>
          <w:sz w:val="24"/>
          <w:szCs w:val="24"/>
          <w:shd w:val="clear" w:color="auto" w:fill="FFFFFF"/>
        </w:rPr>
        <w:t xml:space="preserve">it </w:t>
      </w:r>
      <w:r w:rsidR="00791FBB" w:rsidRPr="0071113B">
        <w:rPr>
          <w:rFonts w:asciiTheme="majorBidi" w:hAnsiTheme="majorBidi" w:cstheme="majorBidi"/>
          <w:color w:val="222222"/>
          <w:sz w:val="24"/>
          <w:szCs w:val="24"/>
          <w:shd w:val="clear" w:color="auto" w:fill="FFFFFF"/>
        </w:rPr>
        <w:t>meaning. Meaning and efficiency receive their power from a</w:t>
      </w:r>
      <w:r w:rsidR="0009407A" w:rsidRPr="0071113B">
        <w:rPr>
          <w:rFonts w:asciiTheme="majorBidi" w:hAnsiTheme="majorBidi" w:cstheme="majorBidi"/>
          <w:color w:val="222222"/>
          <w:sz w:val="24"/>
          <w:szCs w:val="24"/>
          <w:shd w:val="clear" w:color="auto" w:fill="FFFFFF"/>
        </w:rPr>
        <w:t>n almost-sacred</w:t>
      </w:r>
      <w:r w:rsidR="00791FBB" w:rsidRPr="0071113B">
        <w:rPr>
          <w:rFonts w:asciiTheme="majorBidi" w:hAnsiTheme="majorBidi" w:cstheme="majorBidi"/>
          <w:color w:val="222222"/>
          <w:sz w:val="24"/>
          <w:szCs w:val="24"/>
          <w:shd w:val="clear" w:color="auto" w:fill="FFFFFF"/>
        </w:rPr>
        <w:t xml:space="preserve"> relationship</w:t>
      </w:r>
      <w:r w:rsidR="0009407A" w:rsidRPr="0071113B">
        <w:rPr>
          <w:rFonts w:asciiTheme="majorBidi" w:hAnsiTheme="majorBidi" w:cstheme="majorBidi"/>
          <w:color w:val="222222"/>
          <w:sz w:val="24"/>
          <w:szCs w:val="24"/>
          <w:shd w:val="clear" w:color="auto" w:fill="FFFFFF"/>
        </w:rPr>
        <w:t xml:space="preserve"> </w:t>
      </w:r>
      <w:r w:rsidR="00791FBB" w:rsidRPr="0071113B">
        <w:rPr>
          <w:rFonts w:asciiTheme="majorBidi" w:hAnsiTheme="majorBidi" w:cstheme="majorBidi"/>
          <w:color w:val="222222"/>
          <w:sz w:val="24"/>
          <w:szCs w:val="24"/>
          <w:shd w:val="clear" w:color="auto" w:fill="FFFFFF"/>
        </w:rPr>
        <w:t xml:space="preserve">to the resource of time. </w:t>
      </w:r>
      <w:r w:rsidR="00515D8F" w:rsidRPr="0071113B">
        <w:rPr>
          <w:rFonts w:asciiTheme="majorBidi" w:hAnsiTheme="majorBidi" w:cstheme="majorBidi"/>
          <w:color w:val="222222"/>
          <w:sz w:val="24"/>
          <w:szCs w:val="24"/>
          <w:shd w:val="clear" w:color="auto" w:fill="FFFFFF"/>
        </w:rPr>
        <w:t>P</w:t>
      </w:r>
      <w:r w:rsidR="00791FBB" w:rsidRPr="0071113B">
        <w:rPr>
          <w:rFonts w:asciiTheme="majorBidi" w:hAnsiTheme="majorBidi" w:cstheme="majorBidi"/>
          <w:color w:val="222222"/>
          <w:sz w:val="24"/>
          <w:szCs w:val="24"/>
          <w:shd w:val="clear" w:color="auto" w:fill="FFFFFF"/>
        </w:rPr>
        <w:t xml:space="preserve">hilosophers and </w:t>
      </w:r>
      <w:r w:rsidR="00F47AD5" w:rsidRPr="0071113B">
        <w:rPr>
          <w:rFonts w:asciiTheme="majorBidi" w:hAnsiTheme="majorBidi" w:cstheme="majorBidi"/>
          <w:color w:val="222222"/>
          <w:sz w:val="24"/>
          <w:szCs w:val="24"/>
          <w:shd w:val="clear" w:color="auto" w:fill="FFFFFF"/>
        </w:rPr>
        <w:t xml:space="preserve">mentors </w:t>
      </w:r>
      <w:r w:rsidR="00515D8F" w:rsidRPr="0071113B">
        <w:rPr>
          <w:rFonts w:asciiTheme="majorBidi" w:hAnsiTheme="majorBidi" w:cstheme="majorBidi"/>
          <w:color w:val="222222"/>
          <w:sz w:val="24"/>
          <w:szCs w:val="24"/>
          <w:shd w:val="clear" w:color="auto" w:fill="FFFFFF"/>
        </w:rPr>
        <w:t>point out</w:t>
      </w:r>
      <w:r w:rsidR="00791FBB" w:rsidRPr="0071113B">
        <w:rPr>
          <w:rFonts w:asciiTheme="majorBidi" w:hAnsiTheme="majorBidi" w:cstheme="majorBidi"/>
          <w:color w:val="222222"/>
          <w:sz w:val="24"/>
          <w:szCs w:val="24"/>
          <w:shd w:val="clear" w:color="auto" w:fill="FFFFFF"/>
        </w:rPr>
        <w:t xml:space="preserve"> </w:t>
      </w:r>
      <w:r w:rsidR="00DD0E85" w:rsidRPr="0071113B">
        <w:rPr>
          <w:rFonts w:asciiTheme="majorBidi" w:hAnsiTheme="majorBidi" w:cstheme="majorBidi"/>
          <w:color w:val="222222"/>
          <w:sz w:val="24"/>
          <w:szCs w:val="24"/>
          <w:shd w:val="clear" w:color="auto" w:fill="FFFFFF"/>
        </w:rPr>
        <w:t xml:space="preserve">potential </w:t>
      </w:r>
      <w:r w:rsidR="00791FBB" w:rsidRPr="0071113B">
        <w:rPr>
          <w:rFonts w:asciiTheme="majorBidi" w:hAnsiTheme="majorBidi" w:cstheme="majorBidi"/>
          <w:color w:val="222222"/>
          <w:sz w:val="24"/>
          <w:szCs w:val="24"/>
          <w:shd w:val="clear" w:color="auto" w:fill="FFFFFF"/>
        </w:rPr>
        <w:t xml:space="preserve">obstacles in life and how to deal with them. They offer a method </w:t>
      </w:r>
      <w:r w:rsidR="00DD0E85" w:rsidRPr="0071113B">
        <w:rPr>
          <w:rFonts w:asciiTheme="majorBidi" w:hAnsiTheme="majorBidi" w:cstheme="majorBidi"/>
          <w:color w:val="222222"/>
          <w:sz w:val="24"/>
          <w:szCs w:val="24"/>
          <w:shd w:val="clear" w:color="auto" w:fill="FFFFFF"/>
        </w:rPr>
        <w:t xml:space="preserve">for leading a </w:t>
      </w:r>
      <w:r w:rsidR="00791FBB" w:rsidRPr="0071113B">
        <w:rPr>
          <w:rFonts w:asciiTheme="majorBidi" w:hAnsiTheme="majorBidi" w:cstheme="majorBidi"/>
          <w:color w:val="222222"/>
          <w:sz w:val="24"/>
          <w:szCs w:val="24"/>
          <w:shd w:val="clear" w:color="auto" w:fill="FFFFFF"/>
        </w:rPr>
        <w:t>meaningful life in this world</w:t>
      </w:r>
      <w:r w:rsidR="00DD0E85" w:rsidRPr="0071113B">
        <w:rPr>
          <w:rFonts w:asciiTheme="majorBidi" w:hAnsiTheme="majorBidi" w:cstheme="majorBidi"/>
          <w:color w:val="222222"/>
          <w:sz w:val="24"/>
          <w:szCs w:val="24"/>
          <w:shd w:val="clear" w:color="auto" w:fill="FFFFFF"/>
        </w:rPr>
        <w:t>,</w:t>
      </w:r>
      <w:r w:rsidR="00791FBB" w:rsidRPr="0071113B">
        <w:rPr>
          <w:rFonts w:asciiTheme="majorBidi" w:hAnsiTheme="majorBidi" w:cstheme="majorBidi"/>
          <w:color w:val="222222"/>
          <w:sz w:val="24"/>
          <w:szCs w:val="24"/>
          <w:shd w:val="clear" w:color="auto" w:fill="FFFFFF"/>
        </w:rPr>
        <w:t xml:space="preserve"> </w:t>
      </w:r>
      <w:r w:rsidR="00791FBB" w:rsidRPr="0071113B">
        <w:rPr>
          <w:rFonts w:asciiTheme="majorBidi" w:hAnsiTheme="majorBidi" w:cstheme="majorBidi"/>
          <w:color w:val="222222"/>
          <w:sz w:val="24"/>
          <w:szCs w:val="24"/>
          <w:shd w:val="clear" w:color="auto" w:fill="FFFFFF"/>
        </w:rPr>
        <w:lastRenderedPageBreak/>
        <w:t xml:space="preserve">without basing their ideas and advice on God, or reward in the </w:t>
      </w:r>
      <w:commentRangeStart w:id="647"/>
      <w:commentRangeStart w:id="648"/>
      <w:r w:rsidR="00791FBB" w:rsidRPr="0071113B">
        <w:rPr>
          <w:rFonts w:asciiTheme="majorBidi" w:hAnsiTheme="majorBidi" w:cstheme="majorBidi"/>
          <w:color w:val="222222"/>
          <w:sz w:val="24"/>
          <w:szCs w:val="24"/>
          <w:shd w:val="clear" w:color="auto" w:fill="FFFFFF"/>
        </w:rPr>
        <w:t>World to Come</w:t>
      </w:r>
      <w:r w:rsidR="00DD0E85" w:rsidRPr="0071113B">
        <w:rPr>
          <w:rFonts w:asciiTheme="majorBidi" w:hAnsiTheme="majorBidi" w:cstheme="majorBidi"/>
          <w:color w:val="222222"/>
          <w:sz w:val="24"/>
          <w:szCs w:val="24"/>
          <w:shd w:val="clear" w:color="auto" w:fill="FFFFFF"/>
        </w:rPr>
        <w:t xml:space="preserve">, </w:t>
      </w:r>
      <w:commentRangeEnd w:id="647"/>
      <w:r w:rsidR="00F47AD5" w:rsidRPr="0071113B">
        <w:rPr>
          <w:rStyle w:val="CommentReference"/>
          <w:rFonts w:asciiTheme="majorBidi" w:hAnsiTheme="majorBidi" w:cstheme="majorBidi"/>
          <w:sz w:val="24"/>
          <w:szCs w:val="24"/>
          <w:rPrChange w:id="649" w:author="Allison Ofanansky" w:date="2019-07-03T17:47:00Z">
            <w:rPr>
              <w:rStyle w:val="CommentReference"/>
            </w:rPr>
          </w:rPrChange>
        </w:rPr>
        <w:commentReference w:id="647"/>
      </w:r>
      <w:commentRangeEnd w:id="648"/>
      <w:r w:rsidR="00C85DC8" w:rsidRPr="0071113B">
        <w:rPr>
          <w:rStyle w:val="CommentReference"/>
          <w:rFonts w:asciiTheme="majorBidi" w:hAnsiTheme="majorBidi" w:cstheme="majorBidi"/>
          <w:sz w:val="24"/>
          <w:szCs w:val="24"/>
          <w:rPrChange w:id="650" w:author="Allison Ofanansky" w:date="2019-07-03T17:47:00Z">
            <w:rPr>
              <w:rStyle w:val="CommentReference"/>
            </w:rPr>
          </w:rPrChange>
        </w:rPr>
        <w:commentReference w:id="648"/>
      </w:r>
      <w:r w:rsidR="00791FBB" w:rsidRPr="0071113B">
        <w:rPr>
          <w:rFonts w:asciiTheme="majorBidi" w:hAnsiTheme="majorBidi" w:cstheme="majorBidi"/>
          <w:color w:val="222222"/>
          <w:sz w:val="24"/>
          <w:szCs w:val="24"/>
          <w:shd w:val="clear" w:color="auto" w:fill="FFFFFF"/>
        </w:rPr>
        <w:t xml:space="preserve">and thus they differ from the exhortations </w:t>
      </w:r>
      <w:r w:rsidR="00DD0E85" w:rsidRPr="0071113B">
        <w:rPr>
          <w:rFonts w:asciiTheme="majorBidi" w:hAnsiTheme="majorBidi" w:cstheme="majorBidi"/>
          <w:color w:val="222222"/>
          <w:sz w:val="24"/>
          <w:szCs w:val="24"/>
          <w:shd w:val="clear" w:color="auto" w:fill="FFFFFF"/>
        </w:rPr>
        <w:t>regarding the</w:t>
      </w:r>
      <w:r w:rsidR="00791FBB" w:rsidRPr="0071113B">
        <w:rPr>
          <w:rFonts w:asciiTheme="majorBidi" w:hAnsiTheme="majorBidi" w:cstheme="majorBidi"/>
          <w:color w:val="222222"/>
          <w:sz w:val="24"/>
          <w:szCs w:val="24"/>
          <w:shd w:val="clear" w:color="auto" w:fill="FFFFFF"/>
        </w:rPr>
        <w:t xml:space="preserve"> true life and happiness found in various religions</w:t>
      </w:r>
      <w:r w:rsidR="00515D8F" w:rsidRPr="0071113B">
        <w:rPr>
          <w:rFonts w:asciiTheme="majorBidi" w:hAnsiTheme="majorBidi" w:cstheme="majorBidi"/>
          <w:color w:val="222222"/>
          <w:sz w:val="24"/>
          <w:szCs w:val="24"/>
          <w:shd w:val="clear" w:color="auto" w:fill="FFFFFF"/>
        </w:rPr>
        <w:t>.</w:t>
      </w:r>
    </w:p>
    <w:p w14:paraId="5A1B1114" w14:textId="77777777" w:rsidR="003D089A" w:rsidRPr="0071113B"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DE0C2DD" w14:textId="040CFA0F" w:rsidR="00791FBB" w:rsidRPr="0071113B" w:rsidDel="0009407A" w:rsidRDefault="00791FBB">
      <w:pPr>
        <w:pStyle w:val="HTMLPreformatted"/>
        <w:shd w:val="clear" w:color="auto" w:fill="FFFFFF"/>
        <w:spacing w:line="480" w:lineRule="auto"/>
        <w:contextualSpacing/>
        <w:jc w:val="both"/>
        <w:rPr>
          <w:del w:id="651" w:author="מחבר"/>
          <w:rFonts w:asciiTheme="majorBidi" w:eastAsiaTheme="minorHAnsi" w:hAnsiTheme="majorBidi" w:cstheme="majorBidi"/>
          <w:color w:val="222222"/>
          <w:sz w:val="24"/>
          <w:szCs w:val="24"/>
          <w:shd w:val="clear" w:color="auto" w:fill="FFFFFF"/>
        </w:rPr>
      </w:pPr>
    </w:p>
    <w:p w14:paraId="5F74673B" w14:textId="66AC7BC5" w:rsidR="00AD4075" w:rsidRPr="0071113B" w:rsidDel="00DD0E85" w:rsidRDefault="00AD4075">
      <w:pPr>
        <w:pStyle w:val="HTMLPreformatted"/>
        <w:shd w:val="clear" w:color="auto" w:fill="FFFFFF"/>
        <w:spacing w:line="480" w:lineRule="auto"/>
        <w:contextualSpacing/>
        <w:jc w:val="both"/>
        <w:rPr>
          <w:del w:id="652" w:author="מחבר"/>
          <w:rFonts w:asciiTheme="majorBidi" w:eastAsiaTheme="minorHAnsi" w:hAnsiTheme="majorBidi" w:cstheme="majorBidi"/>
          <w:color w:val="222222"/>
          <w:sz w:val="24"/>
          <w:szCs w:val="24"/>
          <w:shd w:val="clear" w:color="auto" w:fill="FFFFFF"/>
        </w:rPr>
      </w:pPr>
    </w:p>
    <w:p w14:paraId="42E91904" w14:textId="0215129B" w:rsidR="00530EBE" w:rsidRPr="0071113B" w:rsidDel="00DD0E85"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653" w:author="מחבר"/>
          <w:rFonts w:asciiTheme="majorBidi" w:hAnsiTheme="majorBidi" w:cstheme="majorBidi"/>
          <w:sz w:val="24"/>
          <w:szCs w:val="24"/>
          <w:shd w:val="clear" w:color="auto" w:fill="FFFFFF"/>
        </w:rPr>
      </w:pPr>
    </w:p>
    <w:p w14:paraId="4F1B1272" w14:textId="5F06A2D0" w:rsidR="00CD07B3" w:rsidRPr="0071113B" w:rsidDel="0009407A" w:rsidRDefault="00530EBE">
      <w:pPr>
        <w:bidi w:val="0"/>
        <w:rPr>
          <w:ins w:id="654" w:author="מחבר"/>
          <w:del w:id="655" w:author="מחבר"/>
          <w:rFonts w:asciiTheme="majorBidi" w:hAnsiTheme="majorBidi" w:cstheme="majorBidi"/>
          <w:b/>
          <w:bCs/>
          <w:sz w:val="24"/>
          <w:szCs w:val="24"/>
          <w:shd w:val="clear" w:color="auto" w:fill="FFFFFF"/>
        </w:rPr>
      </w:pPr>
      <w:del w:id="656" w:author="מחבר">
        <w:r w:rsidRPr="0071113B" w:rsidDel="00DD0E85">
          <w:rPr>
            <w:rFonts w:asciiTheme="majorBidi" w:eastAsia="Times New Roman" w:hAnsiTheme="majorBidi" w:cstheme="majorBidi"/>
            <w:sz w:val="24"/>
            <w:szCs w:val="24"/>
          </w:rPr>
          <w:br/>
        </w:r>
      </w:del>
      <w:ins w:id="657" w:author="מחבר">
        <w:del w:id="658" w:author="מחבר">
          <w:r w:rsidR="00CD07B3" w:rsidRPr="0071113B" w:rsidDel="0009407A">
            <w:rPr>
              <w:rFonts w:asciiTheme="majorBidi" w:hAnsiTheme="majorBidi" w:cstheme="majorBidi"/>
              <w:b/>
              <w:bCs/>
              <w:sz w:val="24"/>
              <w:szCs w:val="24"/>
              <w:shd w:val="clear" w:color="auto" w:fill="FFFFFF"/>
            </w:rPr>
            <w:br w:type="page"/>
          </w:r>
        </w:del>
        <w:r w:rsidR="0009407A" w:rsidRPr="0071113B">
          <w:rPr>
            <w:rFonts w:asciiTheme="majorBidi" w:hAnsiTheme="majorBidi" w:cstheme="majorBidi"/>
            <w:b/>
            <w:bCs/>
            <w:sz w:val="24"/>
            <w:szCs w:val="24"/>
            <w:shd w:val="clear" w:color="auto" w:fill="FFFFFF"/>
          </w:rPr>
          <w:t>B</w:t>
        </w:r>
      </w:ins>
    </w:p>
    <w:p w14:paraId="03717CFB" w14:textId="1CA0E759" w:rsidR="00530EBE" w:rsidRPr="0071113B" w:rsidRDefault="00530EBE">
      <w:pPr>
        <w:bidi w:val="0"/>
        <w:rPr>
          <w:rFonts w:asciiTheme="majorBidi" w:hAnsiTheme="majorBidi" w:cstheme="majorBidi"/>
          <w:b/>
          <w:bCs/>
          <w:sz w:val="24"/>
          <w:szCs w:val="24"/>
          <w:shd w:val="clear" w:color="auto" w:fill="FFFFFF"/>
        </w:rPr>
        <w:pPrChange w:id="659" w:author="Allison Ofanansky" w:date="2019-07-03T17:47: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660" w:author="מחבר">
        <w:r w:rsidRPr="0071113B" w:rsidDel="0009407A">
          <w:rPr>
            <w:rFonts w:asciiTheme="majorBidi" w:hAnsiTheme="majorBidi" w:cstheme="majorBidi"/>
            <w:b/>
            <w:bCs/>
            <w:sz w:val="24"/>
            <w:szCs w:val="24"/>
            <w:shd w:val="clear" w:color="auto" w:fill="FFFFFF"/>
          </w:rPr>
          <w:delText>b</w:delText>
        </w:r>
      </w:del>
      <w:r w:rsidRPr="0071113B">
        <w:rPr>
          <w:rFonts w:asciiTheme="majorBidi" w:hAnsiTheme="majorBidi" w:cstheme="majorBidi"/>
          <w:b/>
          <w:bCs/>
          <w:sz w:val="24"/>
          <w:szCs w:val="24"/>
          <w:shd w:val="clear" w:color="auto" w:fill="FFFFFF"/>
        </w:rPr>
        <w:t>ibliography</w:t>
      </w:r>
    </w:p>
    <w:p w14:paraId="77047944" w14:textId="77777777" w:rsidR="00530EBE" w:rsidRPr="0071113B"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
    <w:p w14:paraId="01AD2E74" w14:textId="2D5C068C"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 xml:space="preserve">Kulikov, S. (2015). Who creates the Time: Nature or </w:t>
      </w:r>
      <w:r w:rsidR="005C5AE3" w:rsidRPr="0071113B">
        <w:rPr>
          <w:rFonts w:asciiTheme="majorBidi" w:hAnsiTheme="majorBidi" w:cstheme="majorBidi"/>
          <w:sz w:val="24"/>
          <w:szCs w:val="24"/>
          <w:shd w:val="clear" w:color="auto" w:fill="FFFFFF"/>
        </w:rPr>
        <w:t>Human?</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Interdisciplinary Description of Complex Systems: INDECS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13</w:t>
      </w:r>
      <w:r w:rsidRPr="0071113B">
        <w:rPr>
          <w:rFonts w:asciiTheme="majorBidi" w:hAnsiTheme="majorBidi" w:cstheme="majorBidi"/>
          <w:sz w:val="24"/>
          <w:szCs w:val="24"/>
          <w:shd w:val="clear" w:color="auto" w:fill="FFFFFF"/>
        </w:rPr>
        <w:t>(1), 167-172.</w:t>
      </w:r>
      <w:r w:rsidRPr="0071113B">
        <w:rPr>
          <w:rFonts w:asciiTheme="majorBidi" w:hAnsiTheme="majorBidi" w:cstheme="majorBidi"/>
          <w:sz w:val="24"/>
          <w:szCs w:val="24"/>
          <w:shd w:val="clear" w:color="auto" w:fill="FFFFFF"/>
          <w:rtl/>
        </w:rPr>
        <w:t>‏</w:t>
      </w:r>
    </w:p>
    <w:p w14:paraId="6BDBB848"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67399F70"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Borcosi, C. A. (2018). APPLYING TIME MANAGEMENT, STRESS MANAGEMENT FOR FINDING THE STABILITY STATE-A NECESSITY OF THE ACTUAL PERIOD. </w:t>
      </w:r>
      <w:r w:rsidRPr="0071113B">
        <w:rPr>
          <w:rFonts w:asciiTheme="majorBidi" w:hAnsiTheme="majorBidi" w:cstheme="majorBidi"/>
          <w:i/>
          <w:iCs/>
          <w:sz w:val="24"/>
          <w:szCs w:val="24"/>
          <w:shd w:val="clear" w:color="auto" w:fill="FFFFFF"/>
        </w:rPr>
        <w:t>Research and Science Today</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16</w:t>
      </w:r>
      <w:r w:rsidRPr="0071113B">
        <w:rPr>
          <w:rFonts w:asciiTheme="majorBidi" w:hAnsiTheme="majorBidi" w:cstheme="majorBidi"/>
          <w:sz w:val="24"/>
          <w:szCs w:val="24"/>
          <w:shd w:val="clear" w:color="auto" w:fill="FFFFFF"/>
        </w:rPr>
        <w:t>(2), 126-134.</w:t>
      </w:r>
      <w:r w:rsidRPr="0071113B">
        <w:rPr>
          <w:rFonts w:asciiTheme="majorBidi" w:hAnsiTheme="majorBidi" w:cstheme="majorBidi"/>
          <w:sz w:val="24"/>
          <w:szCs w:val="24"/>
          <w:shd w:val="clear" w:color="auto" w:fill="FFFFFF"/>
          <w:rtl/>
        </w:rPr>
        <w:t>‏</w:t>
      </w:r>
    </w:p>
    <w:p w14:paraId="28A67138"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1452298B" w14:textId="77777777" w:rsidR="00530EBE" w:rsidRPr="0071113B" w:rsidRDefault="00530EBE">
      <w:pPr>
        <w:bidi w:val="0"/>
        <w:spacing w:after="0" w:line="480" w:lineRule="auto"/>
        <w:contextualSpacing/>
        <w:rPr>
          <w:rFonts w:asciiTheme="majorBidi" w:hAnsiTheme="majorBidi" w:cstheme="majorBidi"/>
          <w:sz w:val="24"/>
          <w:szCs w:val="24"/>
        </w:rPr>
      </w:pPr>
      <w:r w:rsidRPr="0071113B">
        <w:rPr>
          <w:rFonts w:asciiTheme="majorBidi" w:hAnsiTheme="majorBidi" w:cstheme="majorBidi"/>
          <w:sz w:val="24"/>
          <w:szCs w:val="24"/>
          <w:shd w:val="clear" w:color="auto" w:fill="FFFFFF"/>
        </w:rPr>
        <w:t>Zimbardo, P., &amp; Boyd, J. (2008). </w:t>
      </w:r>
      <w:r w:rsidRPr="0071113B">
        <w:rPr>
          <w:rFonts w:asciiTheme="majorBidi" w:hAnsiTheme="majorBidi" w:cstheme="majorBidi"/>
          <w:i/>
          <w:iCs/>
          <w:sz w:val="24"/>
          <w:szCs w:val="24"/>
          <w:shd w:val="clear" w:color="auto" w:fill="FFFFFF"/>
        </w:rPr>
        <w:t>The time paradox: The new psychology of time that will change your life</w:t>
      </w:r>
      <w:r w:rsidRPr="0071113B">
        <w:rPr>
          <w:rFonts w:asciiTheme="majorBidi" w:hAnsiTheme="majorBidi" w:cstheme="majorBidi"/>
          <w:sz w:val="24"/>
          <w:szCs w:val="24"/>
          <w:shd w:val="clear" w:color="auto" w:fill="FFFFFF"/>
        </w:rPr>
        <w:t>. Simon and Schuster.</w:t>
      </w:r>
      <w:r w:rsidRPr="0071113B">
        <w:rPr>
          <w:rFonts w:asciiTheme="majorBidi" w:hAnsiTheme="majorBidi" w:cstheme="majorBidi"/>
          <w:sz w:val="24"/>
          <w:szCs w:val="24"/>
          <w:shd w:val="clear" w:color="auto" w:fill="FFFFFF"/>
          <w:rtl/>
        </w:rPr>
        <w:t>‏</w:t>
      </w:r>
    </w:p>
    <w:p w14:paraId="2F1075D1" w14:textId="77777777" w:rsidR="00530EBE" w:rsidRPr="0071113B" w:rsidRDefault="00530EBE">
      <w:pPr>
        <w:bidi w:val="0"/>
        <w:spacing w:after="0" w:line="480" w:lineRule="auto"/>
        <w:contextualSpacing/>
        <w:rPr>
          <w:rFonts w:asciiTheme="majorBidi" w:hAnsiTheme="majorBidi" w:cstheme="majorBidi"/>
          <w:sz w:val="24"/>
          <w:szCs w:val="24"/>
        </w:rPr>
      </w:pPr>
    </w:p>
    <w:p w14:paraId="25848EDF"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6969C079"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Jahan, F., &amp; Aijaz, A. (2015). Economic affluence and happiness from psychological perspective. </w:t>
      </w:r>
      <w:r w:rsidRPr="0071113B">
        <w:rPr>
          <w:rFonts w:asciiTheme="majorBidi" w:hAnsiTheme="majorBidi" w:cstheme="majorBidi"/>
          <w:i/>
          <w:iCs/>
          <w:sz w:val="24"/>
          <w:szCs w:val="24"/>
          <w:shd w:val="clear" w:color="auto" w:fill="FFFFFF"/>
        </w:rPr>
        <w:t>Indian Journal of Health &amp; Wellbeing</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6</w:t>
      </w:r>
      <w:r w:rsidRPr="0071113B">
        <w:rPr>
          <w:rFonts w:asciiTheme="majorBidi" w:hAnsiTheme="majorBidi" w:cstheme="majorBidi"/>
          <w:sz w:val="24"/>
          <w:szCs w:val="24"/>
          <w:shd w:val="clear" w:color="auto" w:fill="FFFFFF"/>
        </w:rPr>
        <w:t>(10).</w:t>
      </w:r>
      <w:r w:rsidRPr="0071113B">
        <w:rPr>
          <w:rFonts w:asciiTheme="majorBidi" w:hAnsiTheme="majorBidi" w:cstheme="majorBidi"/>
          <w:sz w:val="24"/>
          <w:szCs w:val="24"/>
          <w:shd w:val="clear" w:color="auto" w:fill="FFFFFF"/>
          <w:rtl/>
        </w:rPr>
        <w:t>‏</w:t>
      </w:r>
    </w:p>
    <w:p w14:paraId="1909DC64"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2A58BA87"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Zhang, J. W., Howell, R. T., &amp; Stolarski, M. (2013). Comparing three methods to measure a balanced time perspective: The relationship between a balanced time perspective and subjective well-being. </w:t>
      </w:r>
      <w:r w:rsidRPr="0071113B">
        <w:rPr>
          <w:rFonts w:asciiTheme="majorBidi" w:hAnsiTheme="majorBidi" w:cstheme="majorBidi"/>
          <w:i/>
          <w:iCs/>
          <w:sz w:val="24"/>
          <w:szCs w:val="24"/>
          <w:shd w:val="clear" w:color="auto" w:fill="FFFFFF"/>
        </w:rPr>
        <w:t>Journal of Happiness studies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14</w:t>
      </w:r>
      <w:r w:rsidRPr="0071113B">
        <w:rPr>
          <w:rFonts w:asciiTheme="majorBidi" w:hAnsiTheme="majorBidi" w:cstheme="majorBidi"/>
          <w:sz w:val="24"/>
          <w:szCs w:val="24"/>
          <w:shd w:val="clear" w:color="auto" w:fill="FFFFFF"/>
        </w:rPr>
        <w:t>(1), 169-184.</w:t>
      </w:r>
      <w:r w:rsidRPr="0071113B">
        <w:rPr>
          <w:rFonts w:asciiTheme="majorBidi" w:hAnsiTheme="majorBidi" w:cstheme="majorBidi"/>
          <w:sz w:val="24"/>
          <w:szCs w:val="24"/>
          <w:shd w:val="clear" w:color="auto" w:fill="FFFFFF"/>
          <w:rtl/>
        </w:rPr>
        <w:t>‏</w:t>
      </w:r>
    </w:p>
    <w:p w14:paraId="28F88A7C"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61E58EC9" w14:textId="0115C4C1"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lastRenderedPageBreak/>
        <w:t>Devine, J., Hinks, T., &amp; Naveed, A. (2019). Happiness in Bangladesh: The role of religion and connectedness. </w:t>
      </w:r>
      <w:r w:rsidRPr="0071113B">
        <w:rPr>
          <w:rFonts w:asciiTheme="majorBidi" w:hAnsiTheme="majorBidi" w:cstheme="majorBidi"/>
          <w:i/>
          <w:iCs/>
          <w:sz w:val="24"/>
          <w:szCs w:val="24"/>
          <w:shd w:val="clear" w:color="auto" w:fill="FFFFFF"/>
        </w:rPr>
        <w:t>Journal of Happiness Studies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20</w:t>
      </w:r>
      <w:r w:rsidRPr="0071113B">
        <w:rPr>
          <w:rFonts w:asciiTheme="majorBidi" w:hAnsiTheme="majorBidi" w:cstheme="majorBidi"/>
          <w:sz w:val="24"/>
          <w:szCs w:val="24"/>
          <w:shd w:val="clear" w:color="auto" w:fill="FFFFFF"/>
        </w:rPr>
        <w:t>(2), 351-371.</w:t>
      </w:r>
      <w:r w:rsidRPr="0071113B">
        <w:rPr>
          <w:rFonts w:asciiTheme="majorBidi" w:hAnsiTheme="majorBidi" w:cstheme="majorBidi"/>
          <w:sz w:val="24"/>
          <w:szCs w:val="24"/>
          <w:shd w:val="clear" w:color="auto" w:fill="FFFFFF"/>
          <w:rtl/>
        </w:rPr>
        <w:t>‏</w:t>
      </w:r>
      <w:r w:rsidRPr="0071113B">
        <w:rPr>
          <w:rFonts w:asciiTheme="majorBidi" w:hAnsiTheme="majorBidi" w:cstheme="majorBidi"/>
          <w:sz w:val="24"/>
          <w:szCs w:val="24"/>
          <w:shd w:val="clear" w:color="auto" w:fill="FFFFFF"/>
        </w:rPr>
        <w:t> </w:t>
      </w:r>
    </w:p>
    <w:p w14:paraId="3B29DF94" w14:textId="77777777" w:rsidR="00666094" w:rsidRPr="0071113B" w:rsidRDefault="00666094">
      <w:pPr>
        <w:bidi w:val="0"/>
        <w:spacing w:after="0" w:line="480" w:lineRule="auto"/>
        <w:contextualSpacing/>
        <w:rPr>
          <w:rFonts w:asciiTheme="majorBidi" w:hAnsiTheme="majorBidi" w:cstheme="majorBidi"/>
          <w:sz w:val="24"/>
          <w:szCs w:val="24"/>
          <w:shd w:val="clear" w:color="auto" w:fill="FFFFFF"/>
        </w:rPr>
      </w:pPr>
    </w:p>
    <w:p w14:paraId="4E2F211A" w14:textId="77777777" w:rsidR="00666094" w:rsidRPr="0071113B" w:rsidRDefault="00666094">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Frankl, V. (2006). Man’s search for meaning. Boston, MA: Beacon Press.</w:t>
      </w:r>
    </w:p>
    <w:p w14:paraId="6AF4183C" w14:textId="77777777" w:rsidR="00331984" w:rsidRPr="0071113B" w:rsidRDefault="00331984">
      <w:pPr>
        <w:bidi w:val="0"/>
        <w:spacing w:after="0" w:line="480" w:lineRule="auto"/>
        <w:contextualSpacing/>
        <w:rPr>
          <w:rFonts w:asciiTheme="majorBidi" w:hAnsiTheme="majorBidi" w:cstheme="majorBidi"/>
          <w:sz w:val="24"/>
          <w:szCs w:val="24"/>
          <w:shd w:val="clear" w:color="auto" w:fill="FFFFFF"/>
        </w:rPr>
      </w:pPr>
    </w:p>
    <w:p w14:paraId="27B4512B"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Tan, C. S., Tan, S. A., Mohd Hashim, I. H., Lee, M. N., Ong, A. W. H., &amp; Yaacob, S. N. B. (2019). Problem-Solving Ability and Stress Mediate the Relationship Between Creativity and Happiness. </w:t>
      </w:r>
      <w:r w:rsidRPr="0071113B">
        <w:rPr>
          <w:rFonts w:asciiTheme="majorBidi" w:hAnsiTheme="majorBidi" w:cstheme="majorBidi"/>
          <w:i/>
          <w:iCs/>
          <w:sz w:val="24"/>
          <w:szCs w:val="24"/>
          <w:shd w:val="clear" w:color="auto" w:fill="FFFFFF"/>
        </w:rPr>
        <w:t>Creativity Research Journal</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31</w:t>
      </w:r>
      <w:r w:rsidRPr="0071113B">
        <w:rPr>
          <w:rFonts w:asciiTheme="majorBidi" w:hAnsiTheme="majorBidi" w:cstheme="majorBidi"/>
          <w:sz w:val="24"/>
          <w:szCs w:val="24"/>
          <w:shd w:val="clear" w:color="auto" w:fill="FFFFFF"/>
        </w:rPr>
        <w:t>(1), 15-25.</w:t>
      </w:r>
      <w:r w:rsidRPr="0071113B">
        <w:rPr>
          <w:rFonts w:asciiTheme="majorBidi" w:hAnsiTheme="majorBidi" w:cstheme="majorBidi"/>
          <w:sz w:val="24"/>
          <w:szCs w:val="24"/>
          <w:shd w:val="clear" w:color="auto" w:fill="FFFFFF"/>
          <w:rtl/>
        </w:rPr>
        <w:t>‏</w:t>
      </w:r>
    </w:p>
    <w:p w14:paraId="4B9AA25B"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06535EB2"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commentRangeStart w:id="661"/>
      <w:r w:rsidRPr="0071113B">
        <w:rPr>
          <w:rFonts w:asciiTheme="majorBidi" w:hAnsiTheme="majorBidi" w:cstheme="majorBidi"/>
          <w:sz w:val="24"/>
          <w:szCs w:val="24"/>
          <w:shd w:val="clear" w:color="auto" w:fill="FFFFFF"/>
        </w:rPr>
        <w:t>van</w:t>
      </w:r>
      <w:commentRangeEnd w:id="661"/>
      <w:r w:rsidR="009E39D7" w:rsidRPr="0071113B">
        <w:rPr>
          <w:rStyle w:val="CommentReference"/>
          <w:rFonts w:asciiTheme="majorBidi" w:hAnsiTheme="majorBidi" w:cstheme="majorBidi"/>
          <w:sz w:val="24"/>
          <w:szCs w:val="24"/>
          <w:rPrChange w:id="662" w:author="Allison Ofanansky" w:date="2019-07-03T17:47:00Z">
            <w:rPr>
              <w:rStyle w:val="CommentReference"/>
            </w:rPr>
          </w:rPrChange>
        </w:rPr>
        <w:commentReference w:id="661"/>
      </w:r>
      <w:r w:rsidRPr="0071113B">
        <w:rPr>
          <w:rFonts w:asciiTheme="majorBidi" w:hAnsiTheme="majorBidi" w:cstheme="majorBidi"/>
          <w:sz w:val="24"/>
          <w:szCs w:val="24"/>
          <w:shd w:val="clear" w:color="auto" w:fill="FFFFFF"/>
        </w:rPr>
        <w:t xml:space="preserve"> Tilburg, W. A., &amp; Igou, E. R. (2019). Dreaming of a brighter future: anticipating happiness instills meaning in life. </w:t>
      </w:r>
      <w:r w:rsidRPr="0071113B">
        <w:rPr>
          <w:rFonts w:asciiTheme="majorBidi" w:hAnsiTheme="majorBidi" w:cstheme="majorBidi"/>
          <w:i/>
          <w:iCs/>
          <w:sz w:val="24"/>
          <w:szCs w:val="24"/>
          <w:shd w:val="clear" w:color="auto" w:fill="FFFFFF"/>
        </w:rPr>
        <w:t>Journal of Happiness Studies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20</w:t>
      </w:r>
      <w:r w:rsidRPr="0071113B">
        <w:rPr>
          <w:rFonts w:asciiTheme="majorBidi" w:hAnsiTheme="majorBidi" w:cstheme="majorBidi"/>
          <w:sz w:val="24"/>
          <w:szCs w:val="24"/>
          <w:shd w:val="clear" w:color="auto" w:fill="FFFFFF"/>
        </w:rPr>
        <w:t>(2), 541-559.</w:t>
      </w:r>
      <w:r w:rsidRPr="0071113B">
        <w:rPr>
          <w:rFonts w:asciiTheme="majorBidi" w:hAnsiTheme="majorBidi" w:cstheme="majorBidi"/>
          <w:sz w:val="24"/>
          <w:szCs w:val="24"/>
          <w:shd w:val="clear" w:color="auto" w:fill="FFFFFF"/>
          <w:rtl/>
        </w:rPr>
        <w:t>‏</w:t>
      </w:r>
    </w:p>
    <w:p w14:paraId="476479C7"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74A09A16"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Niiya, Y. (2018). My Time, Your Time, or Our Time? Time Perception and Its Associations with Interpersonal Goals and Life Outcomes. </w:t>
      </w:r>
      <w:r w:rsidRPr="0071113B">
        <w:rPr>
          <w:rFonts w:asciiTheme="majorBidi" w:hAnsiTheme="majorBidi" w:cstheme="majorBidi"/>
          <w:i/>
          <w:iCs/>
          <w:sz w:val="24"/>
          <w:szCs w:val="24"/>
          <w:shd w:val="clear" w:color="auto" w:fill="FFFFFF"/>
        </w:rPr>
        <w:t>Journal of Happiness Studies</w:t>
      </w:r>
      <w:r w:rsidRPr="0071113B">
        <w:rPr>
          <w:rFonts w:asciiTheme="majorBidi" w:hAnsiTheme="majorBidi" w:cstheme="majorBidi"/>
          <w:sz w:val="24"/>
          <w:szCs w:val="24"/>
          <w:shd w:val="clear" w:color="auto" w:fill="FFFFFF"/>
        </w:rPr>
        <w:t>, 1-17.</w:t>
      </w:r>
      <w:r w:rsidRPr="0071113B">
        <w:rPr>
          <w:rFonts w:asciiTheme="majorBidi" w:hAnsiTheme="majorBidi" w:cstheme="majorBidi"/>
          <w:sz w:val="24"/>
          <w:szCs w:val="24"/>
          <w:shd w:val="clear" w:color="auto" w:fill="FFFFFF"/>
          <w:rtl/>
        </w:rPr>
        <w:t>‏</w:t>
      </w:r>
    </w:p>
    <w:p w14:paraId="5044332E"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636C48D8"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Maizeray, L., &amp; Janand, A. (2015). Seneca: appeasing the sting of management fears: Insights into management based on Seneca’s dialogues with Lucilius, Marcia and Helvia. </w:t>
      </w:r>
      <w:r w:rsidRPr="0071113B">
        <w:rPr>
          <w:rFonts w:asciiTheme="majorBidi" w:hAnsiTheme="majorBidi" w:cstheme="majorBidi"/>
          <w:i/>
          <w:iCs/>
          <w:sz w:val="24"/>
          <w:szCs w:val="24"/>
          <w:shd w:val="clear" w:color="auto" w:fill="FFFFFF"/>
        </w:rPr>
        <w:t>Society and Business Review</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10</w:t>
      </w:r>
      <w:r w:rsidRPr="0071113B">
        <w:rPr>
          <w:rFonts w:asciiTheme="majorBidi" w:hAnsiTheme="majorBidi" w:cstheme="majorBidi"/>
          <w:sz w:val="24"/>
          <w:szCs w:val="24"/>
          <w:shd w:val="clear" w:color="auto" w:fill="FFFFFF"/>
        </w:rPr>
        <w:t>(2), 170-177.</w:t>
      </w:r>
      <w:r w:rsidRPr="0071113B">
        <w:rPr>
          <w:rFonts w:asciiTheme="majorBidi" w:hAnsiTheme="majorBidi" w:cstheme="majorBidi"/>
          <w:sz w:val="24"/>
          <w:szCs w:val="24"/>
          <w:shd w:val="clear" w:color="auto" w:fill="FFFFFF"/>
          <w:rtl/>
        </w:rPr>
        <w:t>‏</w:t>
      </w:r>
    </w:p>
    <w:p w14:paraId="4C337E34"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6E7D74C4"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Machek, D. (2018). Stoics and Daoists on Freedom as Doing Necessary Things. </w:t>
      </w:r>
      <w:r w:rsidRPr="0071113B">
        <w:rPr>
          <w:rFonts w:asciiTheme="majorBidi" w:hAnsiTheme="majorBidi" w:cstheme="majorBidi"/>
          <w:i/>
          <w:iCs/>
          <w:sz w:val="24"/>
          <w:szCs w:val="24"/>
          <w:shd w:val="clear" w:color="auto" w:fill="FFFFFF"/>
        </w:rPr>
        <w:t>Philosophy East and West</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68</w:t>
      </w:r>
      <w:r w:rsidRPr="0071113B">
        <w:rPr>
          <w:rFonts w:asciiTheme="majorBidi" w:hAnsiTheme="majorBidi" w:cstheme="majorBidi"/>
          <w:sz w:val="24"/>
          <w:szCs w:val="24"/>
          <w:shd w:val="clear" w:color="auto" w:fill="FFFFFF"/>
        </w:rPr>
        <w:t>(1), 174-200.</w:t>
      </w:r>
      <w:r w:rsidRPr="0071113B">
        <w:rPr>
          <w:rFonts w:asciiTheme="majorBidi" w:hAnsiTheme="majorBidi" w:cstheme="majorBidi"/>
          <w:sz w:val="24"/>
          <w:szCs w:val="24"/>
          <w:shd w:val="clear" w:color="auto" w:fill="FFFFFF"/>
          <w:rtl/>
        </w:rPr>
        <w:t>‏</w:t>
      </w:r>
    </w:p>
    <w:p w14:paraId="5DF58846"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Miller, J. (2010). A distinction regarding happiness in ancient philosophy. </w:t>
      </w:r>
      <w:r w:rsidRPr="0071113B">
        <w:rPr>
          <w:rFonts w:asciiTheme="majorBidi" w:hAnsiTheme="majorBidi" w:cstheme="majorBidi"/>
          <w:i/>
          <w:iCs/>
          <w:sz w:val="24"/>
          <w:szCs w:val="24"/>
          <w:shd w:val="clear" w:color="auto" w:fill="FFFFFF"/>
        </w:rPr>
        <w:t>Social Research: An International Quarterly</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77</w:t>
      </w:r>
      <w:r w:rsidRPr="0071113B">
        <w:rPr>
          <w:rFonts w:asciiTheme="majorBidi" w:hAnsiTheme="majorBidi" w:cstheme="majorBidi"/>
          <w:sz w:val="24"/>
          <w:szCs w:val="24"/>
          <w:shd w:val="clear" w:color="auto" w:fill="FFFFFF"/>
        </w:rPr>
        <w:t>(2), 595-624.</w:t>
      </w:r>
      <w:r w:rsidRPr="0071113B">
        <w:rPr>
          <w:rFonts w:asciiTheme="majorBidi" w:hAnsiTheme="majorBidi" w:cstheme="majorBidi"/>
          <w:sz w:val="24"/>
          <w:szCs w:val="24"/>
          <w:shd w:val="clear" w:color="auto" w:fill="FFFFFF"/>
          <w:rtl/>
        </w:rPr>
        <w:t>‏</w:t>
      </w:r>
    </w:p>
    <w:p w14:paraId="2F79D60C"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lastRenderedPageBreak/>
        <w:t>Noe, D. C. (2016). Hardship and Happiness. </w:t>
      </w:r>
      <w:r w:rsidRPr="0071113B">
        <w:rPr>
          <w:rFonts w:asciiTheme="majorBidi" w:hAnsiTheme="majorBidi" w:cstheme="majorBidi"/>
          <w:i/>
          <w:iCs/>
          <w:sz w:val="24"/>
          <w:szCs w:val="24"/>
          <w:shd w:val="clear" w:color="auto" w:fill="FFFFFF"/>
        </w:rPr>
        <w:t>The Review of Metaphysics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69</w:t>
      </w:r>
      <w:r w:rsidRPr="0071113B">
        <w:rPr>
          <w:rFonts w:asciiTheme="majorBidi" w:hAnsiTheme="majorBidi" w:cstheme="majorBidi"/>
          <w:sz w:val="24"/>
          <w:szCs w:val="24"/>
          <w:shd w:val="clear" w:color="auto" w:fill="FFFFFF"/>
        </w:rPr>
        <w:t>(3), 641-643.</w:t>
      </w:r>
      <w:r w:rsidRPr="0071113B">
        <w:rPr>
          <w:rFonts w:asciiTheme="majorBidi" w:hAnsiTheme="majorBidi" w:cstheme="majorBidi"/>
          <w:sz w:val="24"/>
          <w:szCs w:val="24"/>
          <w:shd w:val="clear" w:color="auto" w:fill="FFFFFF"/>
          <w:rtl/>
        </w:rPr>
        <w:t>‏</w:t>
      </w:r>
    </w:p>
    <w:p w14:paraId="7015646C"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Trinacty, C. (2016). Lucius Annaeus Seneca: Letters on Ethics to Lucilius trans. Margaret Graver and AA Long. </w:t>
      </w:r>
      <w:r w:rsidRPr="0071113B">
        <w:rPr>
          <w:rFonts w:asciiTheme="majorBidi" w:hAnsiTheme="majorBidi" w:cstheme="majorBidi"/>
          <w:i/>
          <w:iCs/>
          <w:sz w:val="24"/>
          <w:szCs w:val="24"/>
          <w:shd w:val="clear" w:color="auto" w:fill="FFFFFF"/>
        </w:rPr>
        <w:t>Classical World</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109</w:t>
      </w:r>
      <w:r w:rsidRPr="0071113B">
        <w:rPr>
          <w:rFonts w:asciiTheme="majorBidi" w:hAnsiTheme="majorBidi" w:cstheme="majorBidi"/>
          <w:sz w:val="24"/>
          <w:szCs w:val="24"/>
          <w:shd w:val="clear" w:color="auto" w:fill="FFFFFF"/>
        </w:rPr>
        <w:t>(4), 573-575.</w:t>
      </w:r>
      <w:r w:rsidRPr="0071113B">
        <w:rPr>
          <w:rFonts w:asciiTheme="majorBidi" w:hAnsiTheme="majorBidi" w:cstheme="majorBidi"/>
          <w:sz w:val="24"/>
          <w:szCs w:val="24"/>
          <w:shd w:val="clear" w:color="auto" w:fill="FFFFFF"/>
          <w:rtl/>
        </w:rPr>
        <w:t>‏</w:t>
      </w:r>
    </w:p>
    <w:p w14:paraId="7FBA69CF" w14:textId="77777777" w:rsidR="00530EBE" w:rsidRPr="0071113B" w:rsidRDefault="00530EBE">
      <w:pPr>
        <w:bidi w:val="0"/>
        <w:spacing w:line="480" w:lineRule="auto"/>
        <w:contextualSpacing/>
        <w:rPr>
          <w:ins w:id="663" w:author="Administrator" w:date="2019-07-02T14:07:00Z"/>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Seneca, L. A. (2004). </w:t>
      </w:r>
      <w:r w:rsidRPr="0071113B">
        <w:rPr>
          <w:rFonts w:asciiTheme="majorBidi" w:hAnsiTheme="majorBidi" w:cstheme="majorBidi"/>
          <w:i/>
          <w:iCs/>
          <w:sz w:val="24"/>
          <w:szCs w:val="24"/>
          <w:shd w:val="clear" w:color="auto" w:fill="FFFFFF"/>
        </w:rPr>
        <w:t>On the shortness of life</w:t>
      </w:r>
      <w:r w:rsidRPr="0071113B">
        <w:rPr>
          <w:rFonts w:asciiTheme="majorBidi" w:hAnsiTheme="majorBidi" w:cstheme="majorBidi"/>
          <w:sz w:val="24"/>
          <w:szCs w:val="24"/>
          <w:shd w:val="clear" w:color="auto" w:fill="FFFFFF"/>
        </w:rPr>
        <w:t> (Vol. 1). Penguin UK.</w:t>
      </w:r>
      <w:r w:rsidRPr="0071113B">
        <w:rPr>
          <w:rFonts w:asciiTheme="majorBidi" w:hAnsiTheme="majorBidi" w:cstheme="majorBidi"/>
          <w:sz w:val="24"/>
          <w:szCs w:val="24"/>
          <w:shd w:val="clear" w:color="auto" w:fill="FFFFFF"/>
          <w:rtl/>
        </w:rPr>
        <w:t>‏</w:t>
      </w:r>
    </w:p>
    <w:p w14:paraId="5075AA55" w14:textId="7CB50CDC" w:rsidR="0062565A" w:rsidRPr="0071113B" w:rsidRDefault="0062565A">
      <w:pPr>
        <w:bidi w:val="0"/>
        <w:spacing w:line="480" w:lineRule="auto"/>
        <w:ind w:left="567" w:hanging="567"/>
        <w:contextualSpacing/>
        <w:rPr>
          <w:rFonts w:asciiTheme="majorBidi" w:hAnsiTheme="majorBidi" w:cstheme="majorBidi"/>
          <w:sz w:val="24"/>
          <w:szCs w:val="24"/>
          <w:shd w:val="clear" w:color="auto" w:fill="FFFFFF"/>
        </w:rPr>
        <w:pPrChange w:id="664" w:author="Allison Ofanansky" w:date="2019-07-03T17:47:00Z">
          <w:pPr>
            <w:bidi w:val="0"/>
            <w:spacing w:line="480" w:lineRule="auto"/>
            <w:contextualSpacing/>
          </w:pPr>
        </w:pPrChange>
      </w:pPr>
      <w:ins w:id="665" w:author="Administrator" w:date="2019-07-02T14:07:00Z">
        <w:r w:rsidRPr="0071113B">
          <w:rPr>
            <w:rFonts w:asciiTheme="majorBidi" w:hAnsiTheme="majorBidi" w:cstheme="majorBidi"/>
            <w:color w:val="222222"/>
            <w:sz w:val="24"/>
            <w:szCs w:val="24"/>
            <w:highlight w:val="yellow"/>
            <w:shd w:val="clear" w:color="auto" w:fill="FFFFFF"/>
            <w:rPrChange w:id="666" w:author="Allison Ofanansky" w:date="2019-07-03T17:47:00Z">
              <w:rPr>
                <w:rFonts w:ascii="Arial" w:hAnsi="Arial" w:cs="Arial"/>
                <w:color w:val="222222"/>
                <w:sz w:val="20"/>
                <w:szCs w:val="20"/>
                <w:shd w:val="clear" w:color="auto" w:fill="FFFFFF"/>
              </w:rPr>
            </w:rPrChange>
          </w:rPr>
          <w:t>van Tilburg, W. A., &amp; Igou, E. R. (2018). Dreaming of a brighter future: anticipating happiness instills meaning in life. </w:t>
        </w:r>
        <w:r w:rsidRPr="0071113B">
          <w:rPr>
            <w:rFonts w:asciiTheme="majorBidi" w:hAnsiTheme="majorBidi" w:cstheme="majorBidi"/>
            <w:i/>
            <w:iCs/>
            <w:color w:val="222222"/>
            <w:sz w:val="24"/>
            <w:szCs w:val="24"/>
            <w:highlight w:val="yellow"/>
            <w:shd w:val="clear" w:color="auto" w:fill="FFFFFF"/>
            <w:rPrChange w:id="667" w:author="Allison Ofanansky" w:date="2019-07-03T17:47:00Z">
              <w:rPr>
                <w:rFonts w:ascii="Arial" w:hAnsi="Arial" w:cs="Arial"/>
                <w:i/>
                <w:iCs/>
                <w:color w:val="222222"/>
                <w:sz w:val="20"/>
                <w:szCs w:val="20"/>
                <w:shd w:val="clear" w:color="auto" w:fill="FFFFFF"/>
              </w:rPr>
            </w:rPrChange>
          </w:rPr>
          <w:t>Journal of Happiness Studies</w:t>
        </w:r>
        <w:r w:rsidRPr="0071113B">
          <w:rPr>
            <w:rFonts w:asciiTheme="majorBidi" w:hAnsiTheme="majorBidi" w:cstheme="majorBidi"/>
            <w:color w:val="222222"/>
            <w:sz w:val="24"/>
            <w:szCs w:val="24"/>
            <w:highlight w:val="yellow"/>
            <w:shd w:val="clear" w:color="auto" w:fill="FFFFFF"/>
            <w:rPrChange w:id="668" w:author="Allison Ofanansky" w:date="2019-07-03T17:47:00Z">
              <w:rPr>
                <w:rFonts w:ascii="Arial" w:hAnsi="Arial" w:cs="Arial"/>
                <w:color w:val="222222"/>
                <w:sz w:val="20"/>
                <w:szCs w:val="20"/>
                <w:shd w:val="clear" w:color="auto" w:fill="FFFFFF"/>
              </w:rPr>
            </w:rPrChange>
          </w:rPr>
          <w:t>, 1-19.</w:t>
        </w:r>
        <w:r w:rsidRPr="0071113B">
          <w:rPr>
            <w:rFonts w:asciiTheme="majorBidi" w:hAnsiTheme="majorBidi" w:cstheme="majorBidi"/>
            <w:color w:val="222222"/>
            <w:sz w:val="24"/>
            <w:szCs w:val="24"/>
            <w:highlight w:val="yellow"/>
            <w:shd w:val="clear" w:color="auto" w:fill="FFFFFF"/>
            <w:rtl/>
            <w:rPrChange w:id="669" w:author="Allison Ofanansky" w:date="2019-07-03T17:47:00Z">
              <w:rPr>
                <w:rFonts w:ascii="Arial" w:hAnsi="Arial" w:cs="Arial"/>
                <w:color w:val="222222"/>
                <w:sz w:val="20"/>
                <w:szCs w:val="20"/>
                <w:shd w:val="clear" w:color="auto" w:fill="FFFFFF"/>
                <w:rtl/>
              </w:rPr>
            </w:rPrChange>
          </w:rPr>
          <w:t>‏</w:t>
        </w:r>
      </w:ins>
    </w:p>
    <w:p w14:paraId="2D7A1DAA"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West, A. (2008). Sartrean existentialism and ethical decision-making in business. </w:t>
      </w:r>
      <w:r w:rsidRPr="0071113B">
        <w:rPr>
          <w:rFonts w:asciiTheme="majorBidi" w:hAnsiTheme="majorBidi" w:cstheme="majorBidi"/>
          <w:i/>
          <w:iCs/>
          <w:sz w:val="24"/>
          <w:szCs w:val="24"/>
          <w:shd w:val="clear" w:color="auto" w:fill="FFFFFF"/>
        </w:rPr>
        <w:t>Journal of Business Ethics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81</w:t>
      </w:r>
      <w:r w:rsidRPr="0071113B">
        <w:rPr>
          <w:rFonts w:asciiTheme="majorBidi" w:hAnsiTheme="majorBidi" w:cstheme="majorBidi"/>
          <w:sz w:val="24"/>
          <w:szCs w:val="24"/>
          <w:shd w:val="clear" w:color="auto" w:fill="FFFFFF"/>
        </w:rPr>
        <w:t>(1), 15.</w:t>
      </w:r>
      <w:r w:rsidRPr="0071113B">
        <w:rPr>
          <w:rFonts w:asciiTheme="majorBidi" w:hAnsiTheme="majorBidi" w:cstheme="majorBidi"/>
          <w:sz w:val="24"/>
          <w:szCs w:val="24"/>
          <w:shd w:val="clear" w:color="auto" w:fill="FFFFFF"/>
          <w:rtl/>
        </w:rPr>
        <w:t>‏</w:t>
      </w:r>
    </w:p>
    <w:p w14:paraId="40D0D927"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Spademan, T. B. (1995). Rights and the gift in Sartre's Notebooks for an Ethics. </w:t>
      </w:r>
      <w:r w:rsidRPr="0071113B">
        <w:rPr>
          <w:rFonts w:asciiTheme="majorBidi" w:hAnsiTheme="majorBidi" w:cstheme="majorBidi"/>
          <w:i/>
          <w:iCs/>
          <w:sz w:val="24"/>
          <w:szCs w:val="24"/>
          <w:shd w:val="clear" w:color="auto" w:fill="FFFFFF"/>
        </w:rPr>
        <w:t>Philosophy Today</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39</w:t>
      </w:r>
      <w:r w:rsidRPr="0071113B">
        <w:rPr>
          <w:rFonts w:asciiTheme="majorBidi" w:hAnsiTheme="majorBidi" w:cstheme="majorBidi"/>
          <w:sz w:val="24"/>
          <w:szCs w:val="24"/>
          <w:shd w:val="clear" w:color="auto" w:fill="FFFFFF"/>
        </w:rPr>
        <w:t>(4), 421-429.</w:t>
      </w:r>
      <w:r w:rsidRPr="0071113B">
        <w:rPr>
          <w:rFonts w:asciiTheme="majorBidi" w:hAnsiTheme="majorBidi" w:cstheme="majorBidi"/>
          <w:sz w:val="24"/>
          <w:szCs w:val="24"/>
          <w:shd w:val="clear" w:color="auto" w:fill="FFFFFF"/>
          <w:rtl/>
        </w:rPr>
        <w:t>‏</w:t>
      </w:r>
    </w:p>
    <w:p w14:paraId="27277134"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2F2EAF09"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Baring, E. (2010). Humanist pretensions: Catholics, communists, and Sartre's struggle for existentialism in postwar France. </w:t>
      </w:r>
      <w:r w:rsidRPr="0071113B">
        <w:rPr>
          <w:rFonts w:asciiTheme="majorBidi" w:hAnsiTheme="majorBidi" w:cstheme="majorBidi"/>
          <w:i/>
          <w:iCs/>
          <w:sz w:val="24"/>
          <w:szCs w:val="24"/>
          <w:shd w:val="clear" w:color="auto" w:fill="FFFFFF"/>
        </w:rPr>
        <w:t>Modern Intellectual History</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7</w:t>
      </w:r>
      <w:r w:rsidRPr="0071113B">
        <w:rPr>
          <w:rFonts w:asciiTheme="majorBidi" w:hAnsiTheme="majorBidi" w:cstheme="majorBidi"/>
          <w:sz w:val="24"/>
          <w:szCs w:val="24"/>
          <w:shd w:val="clear" w:color="auto" w:fill="FFFFFF"/>
        </w:rPr>
        <w:t>(3), 581-609.</w:t>
      </w:r>
      <w:r w:rsidRPr="0071113B">
        <w:rPr>
          <w:rFonts w:asciiTheme="majorBidi" w:hAnsiTheme="majorBidi" w:cstheme="majorBidi"/>
          <w:sz w:val="24"/>
          <w:szCs w:val="24"/>
          <w:shd w:val="clear" w:color="auto" w:fill="FFFFFF"/>
          <w:rtl/>
        </w:rPr>
        <w:t>‏</w:t>
      </w:r>
    </w:p>
    <w:p w14:paraId="2CFDA943"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1A5343A3" w14:textId="1BFCCA01"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Sartre, J. P., &amp; Mairet, P. (1975). </w:t>
      </w:r>
      <w:r w:rsidRPr="0071113B">
        <w:rPr>
          <w:rFonts w:asciiTheme="majorBidi" w:hAnsiTheme="majorBidi" w:cstheme="majorBidi"/>
          <w:i/>
          <w:iCs/>
          <w:sz w:val="24"/>
          <w:szCs w:val="24"/>
          <w:shd w:val="clear" w:color="auto" w:fill="FFFFFF"/>
        </w:rPr>
        <w:t xml:space="preserve">Existentialism is a </w:t>
      </w:r>
      <w:r w:rsidR="005C5AE3" w:rsidRPr="0071113B">
        <w:rPr>
          <w:rFonts w:asciiTheme="majorBidi" w:hAnsiTheme="majorBidi" w:cstheme="majorBidi"/>
          <w:i/>
          <w:iCs/>
          <w:sz w:val="24"/>
          <w:szCs w:val="24"/>
          <w:shd w:val="clear" w:color="auto" w:fill="FFFFFF"/>
        </w:rPr>
        <w:t>Humanism</w:t>
      </w:r>
      <w:r w:rsidR="005C5AE3" w:rsidRPr="0071113B">
        <w:rPr>
          <w:rFonts w:asciiTheme="majorBidi" w:hAnsiTheme="majorBidi" w:cstheme="majorBidi"/>
          <w:sz w:val="24"/>
          <w:szCs w:val="24"/>
          <w:shd w:val="clear" w:color="auto" w:fill="FFFFFF"/>
        </w:rPr>
        <w:t xml:space="preserve"> (</w:t>
      </w:r>
      <w:r w:rsidRPr="0071113B">
        <w:rPr>
          <w:rFonts w:asciiTheme="majorBidi" w:hAnsiTheme="majorBidi" w:cstheme="majorBidi"/>
          <w:sz w:val="24"/>
          <w:szCs w:val="24"/>
          <w:shd w:val="clear" w:color="auto" w:fill="FFFFFF"/>
        </w:rPr>
        <w:t>p. 396). New Haven: Yale University Press.</w:t>
      </w:r>
      <w:r w:rsidRPr="0071113B">
        <w:rPr>
          <w:rFonts w:asciiTheme="majorBidi" w:hAnsiTheme="majorBidi" w:cstheme="majorBidi"/>
          <w:sz w:val="24"/>
          <w:szCs w:val="24"/>
          <w:shd w:val="clear" w:color="auto" w:fill="FFFFFF"/>
          <w:rtl/>
        </w:rPr>
        <w:t>‏</w:t>
      </w:r>
    </w:p>
    <w:p w14:paraId="075684F5"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1D375C16"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Radu, C. (2012). Between the" Revelation of Non-Being" and" The Revelation of Being"-Aspects of Exile in Literature. </w:t>
      </w:r>
      <w:r w:rsidRPr="0071113B">
        <w:rPr>
          <w:rFonts w:asciiTheme="majorBidi" w:hAnsiTheme="majorBidi" w:cstheme="majorBidi"/>
          <w:i/>
          <w:iCs/>
          <w:sz w:val="24"/>
          <w:szCs w:val="24"/>
          <w:shd w:val="clear" w:color="auto" w:fill="FFFFFF"/>
        </w:rPr>
        <w:t>Philobiblon</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17</w:t>
      </w:r>
      <w:r w:rsidRPr="0071113B">
        <w:rPr>
          <w:rFonts w:asciiTheme="majorBidi" w:hAnsiTheme="majorBidi" w:cstheme="majorBidi"/>
          <w:sz w:val="24"/>
          <w:szCs w:val="24"/>
          <w:shd w:val="clear" w:color="auto" w:fill="FFFFFF"/>
        </w:rPr>
        <w:t>(2), 464.</w:t>
      </w:r>
      <w:r w:rsidRPr="0071113B">
        <w:rPr>
          <w:rFonts w:asciiTheme="majorBidi" w:hAnsiTheme="majorBidi" w:cstheme="majorBidi"/>
          <w:sz w:val="24"/>
          <w:szCs w:val="24"/>
          <w:shd w:val="clear" w:color="auto" w:fill="FFFFFF"/>
          <w:rtl/>
        </w:rPr>
        <w:t>‏</w:t>
      </w:r>
    </w:p>
    <w:p w14:paraId="6FD46A7E"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43064DF2"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Bond, E. (2016). Irony as a Way of Life: Svevo, Kierkegaard, and Psychoanalysis. </w:t>
      </w:r>
      <w:r w:rsidRPr="0071113B">
        <w:rPr>
          <w:rFonts w:asciiTheme="majorBidi" w:hAnsiTheme="majorBidi" w:cstheme="majorBidi"/>
          <w:i/>
          <w:iCs/>
          <w:sz w:val="24"/>
          <w:szCs w:val="24"/>
          <w:shd w:val="clear" w:color="auto" w:fill="FFFFFF"/>
        </w:rPr>
        <w:t>Philosophy and Literature</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40</w:t>
      </w:r>
      <w:r w:rsidRPr="0071113B">
        <w:rPr>
          <w:rFonts w:asciiTheme="majorBidi" w:hAnsiTheme="majorBidi" w:cstheme="majorBidi"/>
          <w:sz w:val="24"/>
          <w:szCs w:val="24"/>
          <w:shd w:val="clear" w:color="auto" w:fill="FFFFFF"/>
        </w:rPr>
        <w:t>(2), 431-445.</w:t>
      </w:r>
      <w:r w:rsidRPr="0071113B">
        <w:rPr>
          <w:rFonts w:asciiTheme="majorBidi" w:hAnsiTheme="majorBidi" w:cstheme="majorBidi"/>
          <w:sz w:val="24"/>
          <w:szCs w:val="24"/>
          <w:shd w:val="clear" w:color="auto" w:fill="FFFFFF"/>
          <w:rtl/>
        </w:rPr>
        <w:t>‏</w:t>
      </w:r>
    </w:p>
    <w:p w14:paraId="63E92596" w14:textId="6C98E6FB"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Berthold, D. (2013). Kierkegaard and Camus: either/</w:t>
      </w:r>
      <w:r w:rsidR="005C5AE3" w:rsidRPr="0071113B">
        <w:rPr>
          <w:rFonts w:asciiTheme="majorBidi" w:hAnsiTheme="majorBidi" w:cstheme="majorBidi"/>
          <w:sz w:val="24"/>
          <w:szCs w:val="24"/>
          <w:shd w:val="clear" w:color="auto" w:fill="FFFFFF"/>
        </w:rPr>
        <w:t>or?</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International Journal for Philosophy of Religion</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73</w:t>
      </w:r>
      <w:r w:rsidRPr="0071113B">
        <w:rPr>
          <w:rFonts w:asciiTheme="majorBidi" w:hAnsiTheme="majorBidi" w:cstheme="majorBidi"/>
          <w:sz w:val="24"/>
          <w:szCs w:val="24"/>
          <w:shd w:val="clear" w:color="auto" w:fill="FFFFFF"/>
        </w:rPr>
        <w:t>(2), 137-150.</w:t>
      </w:r>
      <w:r w:rsidRPr="0071113B">
        <w:rPr>
          <w:rFonts w:asciiTheme="majorBidi" w:hAnsiTheme="majorBidi" w:cstheme="majorBidi"/>
          <w:sz w:val="24"/>
          <w:szCs w:val="24"/>
          <w:shd w:val="clear" w:color="auto" w:fill="FFFFFF"/>
          <w:rtl/>
        </w:rPr>
        <w:t>‏</w:t>
      </w:r>
    </w:p>
    <w:p w14:paraId="0253E22F" w14:textId="0DC30731"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lastRenderedPageBreak/>
        <w:t>Bassham, G. (2015). Life's purpose. </w:t>
      </w:r>
      <w:r w:rsidRPr="0071113B">
        <w:rPr>
          <w:rFonts w:asciiTheme="majorBidi" w:hAnsiTheme="majorBidi" w:cstheme="majorBidi"/>
          <w:i/>
          <w:iCs/>
          <w:sz w:val="24"/>
          <w:szCs w:val="24"/>
          <w:shd w:val="clear" w:color="auto" w:fill="FFFFFF"/>
        </w:rPr>
        <w:t>Think</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14</w:t>
      </w:r>
      <w:r w:rsidRPr="0071113B">
        <w:rPr>
          <w:rFonts w:asciiTheme="majorBidi" w:hAnsiTheme="majorBidi" w:cstheme="majorBidi"/>
          <w:sz w:val="24"/>
          <w:szCs w:val="24"/>
          <w:shd w:val="clear" w:color="auto" w:fill="FFFFFF"/>
        </w:rPr>
        <w:t>(39), 19-25.</w:t>
      </w:r>
      <w:r w:rsidRPr="0071113B">
        <w:rPr>
          <w:rFonts w:asciiTheme="majorBidi" w:hAnsiTheme="majorBidi" w:cstheme="majorBidi"/>
          <w:sz w:val="24"/>
          <w:szCs w:val="24"/>
          <w:shd w:val="clear" w:color="auto" w:fill="FFFFFF"/>
          <w:rtl/>
        </w:rPr>
        <w:t>‏</w:t>
      </w:r>
    </w:p>
    <w:p w14:paraId="6718CDC2"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3D9A7D85" w14:textId="3F6249D1" w:rsidR="00530EBE" w:rsidRPr="0071113B" w:rsidRDefault="00530EBE">
      <w:pPr>
        <w:bidi w:val="0"/>
        <w:spacing w:after="0" w:line="480" w:lineRule="auto"/>
        <w:contextualSpacing/>
        <w:rPr>
          <w:rFonts w:asciiTheme="majorBidi" w:hAnsiTheme="majorBidi" w:cstheme="majorBidi"/>
          <w:sz w:val="24"/>
          <w:szCs w:val="24"/>
          <w:shd w:val="clear" w:color="auto" w:fill="FFFFFF"/>
        </w:rPr>
      </w:pPr>
      <w:commentRangeStart w:id="670"/>
      <w:r w:rsidRPr="0071113B">
        <w:rPr>
          <w:rFonts w:asciiTheme="majorBidi" w:hAnsiTheme="majorBidi" w:cstheme="majorBidi"/>
          <w:sz w:val="24"/>
          <w:szCs w:val="24"/>
          <w:shd w:val="clear" w:color="auto" w:fill="FFFFFF"/>
        </w:rPr>
        <w:t>Berthold, D. (2013). Kierkegaard and Camus: either/</w:t>
      </w:r>
      <w:r w:rsidR="005C5AE3" w:rsidRPr="0071113B">
        <w:rPr>
          <w:rFonts w:asciiTheme="majorBidi" w:hAnsiTheme="majorBidi" w:cstheme="majorBidi"/>
          <w:sz w:val="24"/>
          <w:szCs w:val="24"/>
          <w:shd w:val="clear" w:color="auto" w:fill="FFFFFF"/>
        </w:rPr>
        <w:t>or?</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International Journal for Philosophy of Religion</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73</w:t>
      </w:r>
      <w:r w:rsidRPr="0071113B">
        <w:rPr>
          <w:rFonts w:asciiTheme="majorBidi" w:hAnsiTheme="majorBidi" w:cstheme="majorBidi"/>
          <w:sz w:val="24"/>
          <w:szCs w:val="24"/>
          <w:shd w:val="clear" w:color="auto" w:fill="FFFFFF"/>
        </w:rPr>
        <w:t>(2), 137-150</w:t>
      </w:r>
      <w:commentRangeEnd w:id="670"/>
      <w:r w:rsidR="009873A3" w:rsidRPr="0071113B">
        <w:rPr>
          <w:rStyle w:val="CommentReference"/>
          <w:rFonts w:asciiTheme="majorBidi" w:hAnsiTheme="majorBidi" w:cstheme="majorBidi"/>
          <w:sz w:val="24"/>
          <w:szCs w:val="24"/>
          <w:rPrChange w:id="671" w:author="Allison Ofanansky" w:date="2019-07-03T17:47:00Z">
            <w:rPr>
              <w:rStyle w:val="CommentReference"/>
            </w:rPr>
          </w:rPrChange>
        </w:rPr>
        <w:commentReference w:id="670"/>
      </w:r>
      <w:r w:rsidRPr="0071113B">
        <w:rPr>
          <w:rFonts w:asciiTheme="majorBidi" w:hAnsiTheme="majorBidi" w:cstheme="majorBidi"/>
          <w:sz w:val="24"/>
          <w:szCs w:val="24"/>
          <w:shd w:val="clear" w:color="auto" w:fill="FFFFFF"/>
        </w:rPr>
        <w:t>.</w:t>
      </w:r>
      <w:r w:rsidRPr="0071113B">
        <w:rPr>
          <w:rFonts w:asciiTheme="majorBidi" w:hAnsiTheme="majorBidi" w:cstheme="majorBidi"/>
          <w:sz w:val="24"/>
          <w:szCs w:val="24"/>
          <w:shd w:val="clear" w:color="auto" w:fill="FFFFFF"/>
          <w:rtl/>
        </w:rPr>
        <w:t>‏</w:t>
      </w:r>
    </w:p>
    <w:p w14:paraId="6ACE3353"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0393F975"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Kierkegaard, S. (2013).</w:t>
      </w:r>
      <w:r w:rsidRPr="0071113B">
        <w:rPr>
          <w:rFonts w:asciiTheme="majorBidi" w:hAnsiTheme="majorBidi" w:cstheme="majorBidi"/>
          <w:i/>
          <w:iCs/>
          <w:sz w:val="24"/>
          <w:szCs w:val="24"/>
          <w:shd w:val="clear" w:color="auto" w:fill="FFFFFF"/>
        </w:rPr>
        <w:t xml:space="preserve"> Kierkegaard's Writings IV, Part II: Either/Or. </w:t>
      </w:r>
      <w:r w:rsidRPr="0071113B">
        <w:rPr>
          <w:rFonts w:asciiTheme="majorBidi" w:hAnsiTheme="majorBidi" w:cstheme="majorBidi"/>
          <w:sz w:val="24"/>
          <w:szCs w:val="24"/>
          <w:shd w:val="clear" w:color="auto" w:fill="FFFFFF"/>
        </w:rPr>
        <w:t>Princeton University Press</w:t>
      </w:r>
    </w:p>
    <w:p w14:paraId="5ED5AC2F" w14:textId="1374D48F"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3BAD2C80" w14:textId="63EF6545" w:rsidR="002B278D" w:rsidRPr="0071113B" w:rsidRDefault="002B278D">
      <w:pPr>
        <w:pStyle w:val="Heading1"/>
        <w:shd w:val="clear" w:color="auto" w:fill="FFFFFF"/>
        <w:bidi w:val="0"/>
        <w:spacing w:before="0" w:line="480" w:lineRule="auto"/>
        <w:contextualSpacing/>
        <w:rPr>
          <w:rFonts w:asciiTheme="majorBidi" w:eastAsiaTheme="minorHAnsi" w:hAnsiTheme="majorBidi"/>
          <w:color w:val="auto"/>
          <w:sz w:val="24"/>
          <w:szCs w:val="24"/>
          <w:shd w:val="clear" w:color="auto" w:fill="FFFFFF"/>
        </w:rPr>
      </w:pPr>
      <w:r w:rsidRPr="0071113B">
        <w:rPr>
          <w:rFonts w:asciiTheme="majorBidi" w:eastAsiaTheme="minorHAnsi" w:hAnsiTheme="majorBidi"/>
          <w:color w:val="auto"/>
          <w:sz w:val="24"/>
          <w:szCs w:val="24"/>
          <w:shd w:val="clear" w:color="auto" w:fill="FFFFFF"/>
        </w:rPr>
        <w:t xml:space="preserve">Søren Kierkegaard's (1978) </w:t>
      </w:r>
      <w:r w:rsidRPr="0071113B">
        <w:rPr>
          <w:rFonts w:asciiTheme="majorBidi" w:eastAsiaTheme="minorHAnsi" w:hAnsiTheme="majorBidi"/>
          <w:i/>
          <w:iCs/>
          <w:color w:val="auto"/>
          <w:sz w:val="24"/>
          <w:szCs w:val="24"/>
          <w:shd w:val="clear" w:color="auto" w:fill="FFFFFF"/>
        </w:rPr>
        <w:t>Journals and Papers: Autobiographical</w:t>
      </w:r>
      <w:r w:rsidRPr="0071113B">
        <w:rPr>
          <w:rFonts w:asciiTheme="majorBidi" w:eastAsiaTheme="minorHAnsi" w:hAnsiTheme="majorBidi"/>
          <w:color w:val="auto"/>
          <w:sz w:val="24"/>
          <w:szCs w:val="24"/>
          <w:shd w:val="clear" w:color="auto" w:fill="FFFFFF"/>
        </w:rPr>
        <w:t>, 1829-1848 Level 5 Autobiography, Part 0ne 1829-</w:t>
      </w:r>
      <w:r w:rsidR="005C5AE3" w:rsidRPr="0071113B">
        <w:rPr>
          <w:rFonts w:asciiTheme="majorBidi" w:eastAsiaTheme="minorHAnsi" w:hAnsiTheme="majorBidi"/>
          <w:color w:val="auto"/>
          <w:sz w:val="24"/>
          <w:szCs w:val="24"/>
          <w:shd w:val="clear" w:color="auto" w:fill="FFFFFF"/>
        </w:rPr>
        <w:t>1848, University</w:t>
      </w:r>
      <w:r w:rsidRPr="0071113B">
        <w:rPr>
          <w:rFonts w:asciiTheme="majorBidi" w:eastAsiaTheme="minorHAnsi" w:hAnsiTheme="majorBidi"/>
          <w:color w:val="auto"/>
          <w:sz w:val="24"/>
          <w:szCs w:val="24"/>
          <w:shd w:val="clear" w:color="auto" w:fill="FFFFFF"/>
        </w:rPr>
        <w:t xml:space="preserve"> of Indiana press 1978</w:t>
      </w:r>
    </w:p>
    <w:p w14:paraId="040B2C3F" w14:textId="77777777" w:rsidR="002B278D" w:rsidRPr="0071113B" w:rsidRDefault="002B278D">
      <w:pPr>
        <w:bidi w:val="0"/>
        <w:spacing w:after="0" w:line="480" w:lineRule="auto"/>
        <w:contextualSpacing/>
        <w:rPr>
          <w:rFonts w:asciiTheme="majorBidi" w:hAnsiTheme="majorBidi" w:cstheme="majorBidi"/>
          <w:sz w:val="24"/>
          <w:szCs w:val="24"/>
          <w:shd w:val="clear" w:color="auto" w:fill="FFFFFF"/>
        </w:rPr>
      </w:pPr>
    </w:p>
    <w:p w14:paraId="463B6722" w14:textId="77777777" w:rsidR="00530EBE" w:rsidRPr="0071113B" w:rsidRDefault="00530EBE">
      <w:pPr>
        <w:bidi w:val="0"/>
        <w:spacing w:after="0" w:line="480" w:lineRule="auto"/>
        <w:contextualSpacing/>
        <w:rPr>
          <w:rFonts w:asciiTheme="majorBidi" w:hAnsiTheme="majorBidi" w:cstheme="majorBidi"/>
          <w:sz w:val="24"/>
          <w:szCs w:val="24"/>
          <w:u w:val="single"/>
          <w:shd w:val="clear" w:color="auto" w:fill="FFFFFF"/>
        </w:rPr>
      </w:pPr>
      <w:r w:rsidRPr="0071113B">
        <w:rPr>
          <w:rFonts w:asciiTheme="majorBidi" w:hAnsiTheme="majorBidi" w:cstheme="majorBidi"/>
          <w:sz w:val="24"/>
          <w:szCs w:val="24"/>
          <w:shd w:val="clear" w:color="auto" w:fill="FFFFFF"/>
          <w:lang w:val="es-419"/>
        </w:rPr>
        <w:t xml:space="preserve">Bailey, A. W., &amp; Fernando, I. K. (2012). </w:t>
      </w:r>
      <w:r w:rsidRPr="0071113B">
        <w:rPr>
          <w:rFonts w:asciiTheme="majorBidi" w:hAnsiTheme="majorBidi" w:cstheme="majorBidi"/>
          <w:sz w:val="24"/>
          <w:szCs w:val="24"/>
          <w:shd w:val="clear" w:color="auto" w:fill="FFFFFF"/>
        </w:rPr>
        <w:t>Routine and project-based leisure, happiness, and meaning in life. </w:t>
      </w:r>
      <w:r w:rsidRPr="0071113B">
        <w:rPr>
          <w:rFonts w:asciiTheme="majorBidi" w:hAnsiTheme="majorBidi" w:cstheme="majorBidi"/>
          <w:i/>
          <w:iCs/>
          <w:sz w:val="24"/>
          <w:szCs w:val="24"/>
          <w:shd w:val="clear" w:color="auto" w:fill="FFFFFF"/>
        </w:rPr>
        <w:t>Journal of Leisure Research</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44</w:t>
      </w:r>
      <w:r w:rsidRPr="0071113B">
        <w:rPr>
          <w:rFonts w:asciiTheme="majorBidi" w:hAnsiTheme="majorBidi" w:cstheme="majorBidi"/>
          <w:sz w:val="24"/>
          <w:szCs w:val="24"/>
          <w:shd w:val="clear" w:color="auto" w:fill="FFFFFF"/>
        </w:rPr>
        <w:t>(2), 139-154.</w:t>
      </w:r>
      <w:r w:rsidRPr="0071113B">
        <w:rPr>
          <w:rFonts w:asciiTheme="majorBidi" w:hAnsiTheme="majorBidi" w:cstheme="majorBidi"/>
          <w:sz w:val="24"/>
          <w:szCs w:val="24"/>
          <w:shd w:val="clear" w:color="auto" w:fill="FFFFFF"/>
          <w:rtl/>
        </w:rPr>
        <w:t>‏</w:t>
      </w:r>
    </w:p>
    <w:p w14:paraId="6FF057F1" w14:textId="77777777" w:rsidR="00530EBE" w:rsidRPr="0071113B" w:rsidRDefault="00530EBE">
      <w:pPr>
        <w:bidi w:val="0"/>
        <w:spacing w:after="0" w:line="480" w:lineRule="auto"/>
        <w:contextualSpacing/>
        <w:rPr>
          <w:rFonts w:asciiTheme="majorBidi" w:hAnsiTheme="majorBidi" w:cstheme="majorBidi"/>
          <w:sz w:val="24"/>
          <w:szCs w:val="24"/>
          <w:u w:val="single"/>
          <w:shd w:val="clear" w:color="auto" w:fill="FFFFFF"/>
        </w:rPr>
      </w:pPr>
    </w:p>
    <w:p w14:paraId="726ABB86" w14:textId="7BAD6785" w:rsidR="00530EBE" w:rsidRPr="0071113B" w:rsidRDefault="00530EBE">
      <w:pPr>
        <w:bidi w:val="0"/>
        <w:spacing w:after="0" w:line="480" w:lineRule="auto"/>
        <w:contextualSpacing/>
        <w:rPr>
          <w:rFonts w:asciiTheme="majorBidi" w:hAnsiTheme="majorBidi" w:cstheme="majorBidi"/>
          <w:sz w:val="24"/>
          <w:szCs w:val="24"/>
          <w:u w:val="single"/>
          <w:shd w:val="clear" w:color="auto" w:fill="FFFFFF"/>
        </w:rPr>
      </w:pPr>
      <w:r w:rsidRPr="0071113B">
        <w:rPr>
          <w:rFonts w:asciiTheme="majorBidi" w:hAnsiTheme="majorBidi" w:cstheme="majorBidi"/>
          <w:sz w:val="24"/>
          <w:szCs w:val="24"/>
          <w:shd w:val="clear" w:color="auto" w:fill="FFFFFF"/>
        </w:rPr>
        <w:t xml:space="preserve">Kenyon, G. M. </w:t>
      </w:r>
      <w:r w:rsidRPr="0071113B">
        <w:rPr>
          <w:rFonts w:asciiTheme="majorBidi" w:hAnsiTheme="majorBidi" w:cstheme="majorBidi"/>
          <w:i/>
          <w:iCs/>
          <w:sz w:val="24"/>
          <w:szCs w:val="24"/>
          <w:shd w:val="clear" w:color="auto" w:fill="FFFFFF"/>
        </w:rPr>
        <w:t>Philosophical foundations of existential meaning</w:t>
      </w:r>
      <w:r w:rsidRPr="0071113B">
        <w:rPr>
          <w:rFonts w:asciiTheme="majorBidi" w:hAnsiTheme="majorBidi" w:cstheme="majorBidi"/>
          <w:sz w:val="24"/>
          <w:szCs w:val="24"/>
          <w:shd w:val="clear" w:color="auto" w:fill="FFFFFF"/>
        </w:rPr>
        <w:t>. na.</w:t>
      </w:r>
      <w:r w:rsidRPr="0071113B">
        <w:rPr>
          <w:rFonts w:asciiTheme="majorBidi" w:hAnsiTheme="majorBidi" w:cstheme="majorBidi"/>
          <w:sz w:val="24"/>
          <w:szCs w:val="24"/>
          <w:shd w:val="clear" w:color="auto" w:fill="FFFFFF"/>
          <w:rtl/>
        </w:rPr>
        <w:t>‏</w:t>
      </w:r>
      <w:r w:rsidR="00F43CFE" w:rsidRPr="0071113B">
        <w:rPr>
          <w:rFonts w:asciiTheme="majorBidi" w:hAnsiTheme="majorBidi" w:cstheme="majorBidi"/>
          <w:sz w:val="24"/>
          <w:szCs w:val="24"/>
          <w:shd w:val="clear" w:color="auto" w:fill="FFFFFF"/>
        </w:rPr>
        <w:t xml:space="preserve"> (2000). </w:t>
      </w:r>
      <w:r w:rsidRPr="0071113B">
        <w:rPr>
          <w:rFonts w:asciiTheme="majorBidi" w:hAnsiTheme="majorBidi" w:cstheme="majorBidi"/>
          <w:sz w:val="24"/>
          <w:szCs w:val="24"/>
          <w:shd w:val="clear" w:color="auto" w:fill="FFFFFF"/>
        </w:rPr>
        <w:t xml:space="preserve"> In</w:t>
      </w:r>
      <w:r w:rsidR="00F43CFE" w:rsidRPr="0071113B">
        <w:rPr>
          <w:rFonts w:asciiTheme="majorBidi" w:hAnsiTheme="majorBidi" w:cstheme="majorBidi"/>
          <w:sz w:val="24"/>
          <w:szCs w:val="24"/>
          <w:shd w:val="clear" w:color="auto" w:fill="FFFFFF"/>
        </w:rPr>
        <w:t> </w:t>
      </w:r>
      <w:r w:rsidR="00F43CFE" w:rsidRPr="0071113B">
        <w:rPr>
          <w:rFonts w:asciiTheme="majorBidi" w:hAnsiTheme="majorBidi" w:cstheme="majorBidi"/>
          <w:i/>
          <w:iCs/>
          <w:sz w:val="24"/>
          <w:szCs w:val="24"/>
          <w:shd w:val="clear" w:color="auto" w:fill="FFFFFF"/>
        </w:rPr>
        <w:t>"Exploring existential meaning</w:t>
      </w:r>
      <w:r w:rsidR="00F43CFE" w:rsidRPr="0071113B">
        <w:rPr>
          <w:rFonts w:asciiTheme="majorBidi" w:hAnsiTheme="majorBidi" w:cstheme="majorBidi"/>
          <w:sz w:val="24"/>
          <w:szCs w:val="24"/>
          <w:shd w:val="clear" w:color="auto" w:fill="FFFFFF"/>
        </w:rPr>
        <w:t>"</w:t>
      </w:r>
      <w:r w:rsidR="00F43CFE" w:rsidRPr="0071113B">
        <w:rPr>
          <w:rFonts w:asciiTheme="majorBidi" w:hAnsiTheme="majorBidi" w:cstheme="majorBidi"/>
          <w:sz w:val="24"/>
          <w:szCs w:val="24"/>
          <w:u w:val="single"/>
          <w:shd w:val="clear" w:color="auto" w:fill="FFFFFF"/>
        </w:rPr>
        <w:t xml:space="preserve"> (2000). Edited by</w:t>
      </w:r>
    </w:p>
    <w:p w14:paraId="03A8F101" w14:textId="0783B526" w:rsidR="00530EBE" w:rsidRPr="0071113B" w:rsidRDefault="00530EBE">
      <w:pPr>
        <w:bidi w:val="0"/>
        <w:spacing w:after="0" w:line="480" w:lineRule="auto"/>
        <w:contextualSpacing/>
        <w:rPr>
          <w:rFonts w:asciiTheme="majorBidi" w:hAnsiTheme="majorBidi" w:cstheme="majorBidi"/>
          <w:sz w:val="24"/>
          <w:szCs w:val="24"/>
          <w:u w:val="single"/>
          <w:shd w:val="clear" w:color="auto" w:fill="FFFFFF"/>
        </w:rPr>
      </w:pPr>
      <w:r w:rsidRPr="0071113B">
        <w:rPr>
          <w:rFonts w:asciiTheme="majorBidi" w:hAnsiTheme="majorBidi" w:cstheme="majorBidi"/>
          <w:sz w:val="24"/>
          <w:szCs w:val="24"/>
          <w:shd w:val="clear" w:color="auto" w:fill="FFFFFF"/>
        </w:rPr>
        <w:t xml:space="preserve">Reker, G. T., &amp; Chamberlain, </w:t>
      </w:r>
      <w:r w:rsidR="005C5AE3" w:rsidRPr="0071113B">
        <w:rPr>
          <w:rFonts w:asciiTheme="majorBidi" w:hAnsiTheme="majorBidi" w:cstheme="majorBidi"/>
          <w:sz w:val="24"/>
          <w:szCs w:val="24"/>
          <w:shd w:val="clear" w:color="auto" w:fill="FFFFFF"/>
        </w:rPr>
        <w:t>K.</w:t>
      </w:r>
      <w:r w:rsidRPr="0071113B">
        <w:rPr>
          <w:rFonts w:asciiTheme="majorBidi" w:hAnsiTheme="majorBidi" w:cstheme="majorBidi"/>
          <w:sz w:val="24"/>
          <w:szCs w:val="24"/>
          <w:shd w:val="clear" w:color="auto" w:fill="FFFFFF"/>
        </w:rPr>
        <w:t xml:space="preserve"> Sage</w:t>
      </w:r>
      <w:r w:rsidR="00F43CFE" w:rsidRPr="0071113B">
        <w:rPr>
          <w:rFonts w:asciiTheme="majorBidi" w:hAnsiTheme="majorBidi" w:cstheme="majorBidi"/>
          <w:sz w:val="24"/>
          <w:szCs w:val="24"/>
          <w:shd w:val="clear" w:color="auto" w:fill="FFFFFF"/>
        </w:rPr>
        <w:t>, pp. 7-</w:t>
      </w:r>
      <w:r w:rsidR="005C5AE3" w:rsidRPr="0071113B">
        <w:rPr>
          <w:rFonts w:asciiTheme="majorBidi" w:hAnsiTheme="majorBidi" w:cstheme="majorBidi"/>
          <w:sz w:val="24"/>
          <w:szCs w:val="24"/>
          <w:shd w:val="clear" w:color="auto" w:fill="FFFFFF"/>
        </w:rPr>
        <w:t>22.</w:t>
      </w:r>
      <w:r w:rsidR="005C5AE3" w:rsidRPr="0071113B">
        <w:rPr>
          <w:rFonts w:asciiTheme="majorBidi" w:hAnsiTheme="majorBidi" w:cstheme="majorBidi"/>
          <w:sz w:val="24"/>
          <w:szCs w:val="24"/>
          <w:shd w:val="clear" w:color="auto" w:fill="FFFFFF"/>
          <w:rtl/>
        </w:rPr>
        <w:t xml:space="preserve"> ‏</w:t>
      </w:r>
    </w:p>
    <w:p w14:paraId="1BB8F781" w14:textId="77777777" w:rsidR="00F43CFE" w:rsidRPr="0071113B" w:rsidRDefault="00F43CFE">
      <w:pPr>
        <w:bidi w:val="0"/>
        <w:spacing w:after="0" w:line="480" w:lineRule="auto"/>
        <w:contextualSpacing/>
        <w:rPr>
          <w:rFonts w:asciiTheme="majorBidi" w:hAnsiTheme="majorBidi" w:cstheme="majorBidi"/>
          <w:sz w:val="24"/>
          <w:szCs w:val="24"/>
          <w:u w:val="single"/>
          <w:shd w:val="clear" w:color="auto" w:fill="FFFFFF"/>
          <w:rtl/>
        </w:rPr>
      </w:pPr>
    </w:p>
    <w:p w14:paraId="03326771"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3FB716BE"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71113B">
        <w:rPr>
          <w:rFonts w:asciiTheme="majorBidi" w:hAnsiTheme="majorBidi" w:cstheme="majorBidi"/>
          <w:i/>
          <w:iCs/>
          <w:sz w:val="24"/>
          <w:szCs w:val="24"/>
          <w:shd w:val="clear" w:color="auto" w:fill="FFFFFF"/>
        </w:rPr>
        <w:t>Journal of happiness studies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15</w:t>
      </w:r>
      <w:r w:rsidRPr="0071113B">
        <w:rPr>
          <w:rFonts w:asciiTheme="majorBidi" w:hAnsiTheme="majorBidi" w:cstheme="majorBidi"/>
          <w:sz w:val="24"/>
          <w:szCs w:val="24"/>
          <w:shd w:val="clear" w:color="auto" w:fill="FFFFFF"/>
        </w:rPr>
        <w:t>(2), 237-253.</w:t>
      </w:r>
      <w:r w:rsidRPr="0071113B">
        <w:rPr>
          <w:rFonts w:asciiTheme="majorBidi" w:hAnsiTheme="majorBidi" w:cstheme="majorBidi"/>
          <w:sz w:val="24"/>
          <w:szCs w:val="24"/>
          <w:shd w:val="clear" w:color="auto" w:fill="FFFFFF"/>
          <w:rtl/>
        </w:rPr>
        <w:t>‏</w:t>
      </w:r>
    </w:p>
    <w:p w14:paraId="6DF055CF"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3818CE6D" w14:textId="588E8526" w:rsidR="00530EBE" w:rsidRPr="0071113B" w:rsidRDefault="00530EBE">
      <w:pPr>
        <w:bidi w:val="0"/>
        <w:spacing w:after="0" w:line="480" w:lineRule="auto"/>
        <w:contextualSpacing/>
        <w:jc w:val="both"/>
        <w:rPr>
          <w:rFonts w:asciiTheme="majorBidi" w:eastAsia="Times New Roman" w:hAnsiTheme="majorBidi" w:cstheme="majorBidi"/>
          <w:sz w:val="24"/>
          <w:szCs w:val="24"/>
        </w:rPr>
      </w:pPr>
      <w:r w:rsidRPr="0071113B">
        <w:rPr>
          <w:rFonts w:asciiTheme="majorBidi" w:hAnsiTheme="majorBidi" w:cstheme="majorBidi"/>
          <w:sz w:val="24"/>
          <w:szCs w:val="24"/>
          <w:shd w:val="clear" w:color="auto" w:fill="FFFFFF"/>
        </w:rPr>
        <w:t>Matthiessen, C. M. (2009). Meaning in the making: Meaning potential emerging from acts of meaning. </w:t>
      </w:r>
      <w:r w:rsidRPr="0071113B">
        <w:rPr>
          <w:rFonts w:asciiTheme="majorBidi" w:hAnsiTheme="majorBidi" w:cstheme="majorBidi"/>
          <w:i/>
          <w:iCs/>
          <w:sz w:val="24"/>
          <w:szCs w:val="24"/>
          <w:shd w:val="clear" w:color="auto" w:fill="FFFFFF"/>
        </w:rPr>
        <w:t>Language learning</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59</w:t>
      </w:r>
      <w:r w:rsidRPr="0071113B">
        <w:rPr>
          <w:rFonts w:asciiTheme="majorBidi" w:hAnsiTheme="majorBidi" w:cstheme="majorBidi"/>
          <w:sz w:val="24"/>
          <w:szCs w:val="24"/>
          <w:shd w:val="clear" w:color="auto" w:fill="FFFFFF"/>
        </w:rPr>
        <w:t>, 206-229.</w:t>
      </w:r>
      <w:r w:rsidRPr="0071113B">
        <w:rPr>
          <w:rFonts w:asciiTheme="majorBidi" w:hAnsiTheme="majorBidi" w:cstheme="majorBidi"/>
          <w:sz w:val="24"/>
          <w:szCs w:val="24"/>
          <w:shd w:val="clear" w:color="auto" w:fill="FFFFFF"/>
          <w:rtl/>
        </w:rPr>
        <w:t>‏</w:t>
      </w:r>
    </w:p>
    <w:p w14:paraId="6E96E2A3" w14:textId="77777777" w:rsidR="004C5942" w:rsidRPr="0071113B" w:rsidRDefault="004C5942">
      <w:pPr>
        <w:bidi w:val="0"/>
        <w:spacing w:after="0" w:line="480" w:lineRule="auto"/>
        <w:contextualSpacing/>
        <w:jc w:val="both"/>
        <w:rPr>
          <w:rFonts w:asciiTheme="majorBidi" w:hAnsiTheme="majorBidi" w:cstheme="majorBidi"/>
          <w:sz w:val="24"/>
          <w:szCs w:val="24"/>
          <w:shd w:val="clear" w:color="auto" w:fill="FFFFFF"/>
        </w:rPr>
      </w:pPr>
      <w:commentRangeStart w:id="672"/>
    </w:p>
    <w:p w14:paraId="1C718477" w14:textId="71620609" w:rsidR="004C5942" w:rsidRPr="0071113B" w:rsidRDefault="004C5942">
      <w:pPr>
        <w:bidi w:val="0"/>
        <w:spacing w:after="0" w:line="480" w:lineRule="auto"/>
        <w:contextualSpacing/>
        <w:jc w:val="both"/>
        <w:rPr>
          <w:rFonts w:asciiTheme="majorBidi" w:hAnsiTheme="majorBidi" w:cstheme="majorBidi"/>
          <w:sz w:val="24"/>
          <w:szCs w:val="24"/>
          <w:shd w:val="clear" w:color="auto" w:fill="FFFFFF"/>
        </w:rPr>
      </w:pPr>
      <w:bookmarkStart w:id="673" w:name="_Hlk8560424"/>
      <w:r w:rsidRPr="0071113B">
        <w:rPr>
          <w:rFonts w:asciiTheme="majorBidi" w:hAnsiTheme="majorBidi" w:cstheme="majorBidi"/>
          <w:sz w:val="24"/>
          <w:szCs w:val="24"/>
          <w:shd w:val="clear" w:color="auto" w:fill="FFFFFF"/>
        </w:rPr>
        <w:t>Bailey, A. W., &amp; Fernando, I. K. (2012). Routine and project-based leisure, happiness, and meaning in life. </w:t>
      </w:r>
      <w:r w:rsidRPr="0071113B">
        <w:rPr>
          <w:rFonts w:asciiTheme="majorBidi" w:hAnsiTheme="majorBidi" w:cstheme="majorBidi"/>
          <w:i/>
          <w:iCs/>
          <w:sz w:val="24"/>
          <w:szCs w:val="24"/>
          <w:shd w:val="clear" w:color="auto" w:fill="FFFFFF"/>
        </w:rPr>
        <w:t>Journal of Leisure Research</w:t>
      </w:r>
      <w:r w:rsidRPr="0071113B">
        <w:rPr>
          <w:rFonts w:asciiTheme="majorBidi" w:hAnsiTheme="majorBidi" w:cstheme="majorBidi"/>
          <w:sz w:val="24"/>
          <w:szCs w:val="24"/>
          <w:shd w:val="clear" w:color="auto" w:fill="FFFFFF"/>
        </w:rPr>
        <w:t>, 44(2), 139-154.</w:t>
      </w:r>
      <w:r w:rsidRPr="0071113B">
        <w:rPr>
          <w:rFonts w:asciiTheme="majorBidi" w:hAnsiTheme="majorBidi" w:cstheme="majorBidi"/>
          <w:sz w:val="24"/>
          <w:szCs w:val="24"/>
          <w:shd w:val="clear" w:color="auto" w:fill="FFFFFF"/>
          <w:rtl/>
        </w:rPr>
        <w:t>‏</w:t>
      </w:r>
      <w:commentRangeEnd w:id="672"/>
      <w:r w:rsidR="009873A3" w:rsidRPr="0071113B">
        <w:rPr>
          <w:rStyle w:val="CommentReference"/>
          <w:rFonts w:asciiTheme="majorBidi" w:hAnsiTheme="majorBidi" w:cstheme="majorBidi"/>
          <w:sz w:val="24"/>
          <w:szCs w:val="24"/>
          <w:rPrChange w:id="674" w:author="Allison Ofanansky" w:date="2019-07-03T17:47:00Z">
            <w:rPr>
              <w:rStyle w:val="CommentReference"/>
            </w:rPr>
          </w:rPrChange>
        </w:rPr>
        <w:commentReference w:id="672"/>
      </w:r>
    </w:p>
    <w:bookmarkEnd w:id="673"/>
    <w:p w14:paraId="2AB3F88D"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5553019A" w14:textId="599D8C07" w:rsidR="00530EBE" w:rsidRPr="0071113B" w:rsidRDefault="00530EBE">
      <w:pPr>
        <w:bidi w:val="0"/>
        <w:spacing w:after="0" w:line="480" w:lineRule="auto"/>
        <w:contextualSpacing/>
        <w:jc w:val="both"/>
        <w:rPr>
          <w:rFonts w:asciiTheme="majorBidi" w:eastAsia="Times New Roman" w:hAnsiTheme="majorBidi" w:cstheme="majorBidi"/>
          <w:sz w:val="24"/>
          <w:szCs w:val="24"/>
        </w:rPr>
      </w:pPr>
      <w:r w:rsidRPr="0071113B">
        <w:rPr>
          <w:rFonts w:asciiTheme="majorBidi" w:hAnsiTheme="majorBidi" w:cstheme="majorBidi"/>
          <w:sz w:val="24"/>
          <w:szCs w:val="24"/>
          <w:shd w:val="clear" w:color="auto" w:fill="FFFFFF"/>
        </w:rPr>
        <w:t xml:space="preserve">Kulikov, S. (2015). Who creates the Time: Nature or </w:t>
      </w:r>
      <w:r w:rsidR="005C5AE3" w:rsidRPr="0071113B">
        <w:rPr>
          <w:rFonts w:asciiTheme="majorBidi" w:hAnsiTheme="majorBidi" w:cstheme="majorBidi"/>
          <w:sz w:val="24"/>
          <w:szCs w:val="24"/>
          <w:shd w:val="clear" w:color="auto" w:fill="FFFFFF"/>
        </w:rPr>
        <w:t>Human?</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Interdisciplinary Description of Complex Systems: INDECS</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13</w:t>
      </w:r>
      <w:r w:rsidRPr="0071113B">
        <w:rPr>
          <w:rFonts w:asciiTheme="majorBidi" w:hAnsiTheme="majorBidi" w:cstheme="majorBidi"/>
          <w:sz w:val="24"/>
          <w:szCs w:val="24"/>
          <w:shd w:val="clear" w:color="auto" w:fill="FFFFFF"/>
        </w:rPr>
        <w:t>(1), 167-172.</w:t>
      </w:r>
      <w:r w:rsidRPr="0071113B">
        <w:rPr>
          <w:rFonts w:asciiTheme="majorBidi" w:hAnsiTheme="majorBidi" w:cstheme="majorBidi"/>
          <w:sz w:val="24"/>
          <w:szCs w:val="24"/>
          <w:shd w:val="clear" w:color="auto" w:fill="FFFFFF"/>
          <w:rtl/>
        </w:rPr>
        <w:t>‏</w:t>
      </w:r>
    </w:p>
    <w:p w14:paraId="6C715C9D" w14:textId="77777777" w:rsidR="00530EBE" w:rsidRPr="0071113B" w:rsidRDefault="00530EBE">
      <w:pPr>
        <w:bidi w:val="0"/>
        <w:spacing w:after="0" w:line="480" w:lineRule="auto"/>
        <w:contextualSpacing/>
        <w:jc w:val="both"/>
        <w:rPr>
          <w:rFonts w:asciiTheme="majorBidi" w:eastAsia="Times New Roman" w:hAnsiTheme="majorBidi" w:cstheme="majorBidi"/>
          <w:sz w:val="24"/>
          <w:szCs w:val="24"/>
        </w:rPr>
      </w:pPr>
    </w:p>
    <w:p w14:paraId="53FAF3E9" w14:textId="77777777" w:rsidR="00530EBE" w:rsidRPr="0071113B"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Berlin, I. (1992). Conversations with Isaiah Berlin Edited by Ramin Jahanbegloo. </w:t>
      </w:r>
      <w:r w:rsidRPr="0071113B">
        <w:rPr>
          <w:rFonts w:asciiTheme="majorBidi" w:hAnsiTheme="majorBidi" w:cstheme="majorBidi"/>
          <w:i/>
          <w:iCs/>
          <w:sz w:val="24"/>
          <w:szCs w:val="24"/>
          <w:shd w:val="clear" w:color="auto" w:fill="FFFFFF"/>
        </w:rPr>
        <w:t>Peter Halban, London</w:t>
      </w:r>
      <w:r w:rsidRPr="0071113B">
        <w:rPr>
          <w:rFonts w:asciiTheme="majorBidi" w:hAnsiTheme="majorBidi" w:cstheme="majorBidi"/>
          <w:sz w:val="24"/>
          <w:szCs w:val="24"/>
          <w:shd w:val="clear" w:color="auto" w:fill="FFFFFF"/>
        </w:rPr>
        <w:t>, 143.</w:t>
      </w:r>
      <w:r w:rsidRPr="0071113B">
        <w:rPr>
          <w:rFonts w:asciiTheme="majorBidi" w:hAnsiTheme="majorBidi" w:cstheme="majorBidi"/>
          <w:sz w:val="24"/>
          <w:szCs w:val="24"/>
          <w:shd w:val="clear" w:color="auto" w:fill="FFFFFF"/>
          <w:rtl/>
        </w:rPr>
        <w:t>‏</w:t>
      </w:r>
    </w:p>
    <w:p w14:paraId="5D6C1BAB" w14:textId="77777777" w:rsidR="00530EBE" w:rsidRPr="0071113B"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176E49CA" w14:textId="77777777" w:rsidR="00530EBE" w:rsidRPr="0071113B"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Machek, D. (2018). Stoics and Daoists on Freedom as Doing Necessary Things. </w:t>
      </w:r>
      <w:r w:rsidRPr="0071113B">
        <w:rPr>
          <w:rFonts w:asciiTheme="majorBidi" w:hAnsiTheme="majorBidi" w:cstheme="majorBidi"/>
          <w:i/>
          <w:iCs/>
          <w:sz w:val="24"/>
          <w:szCs w:val="24"/>
          <w:shd w:val="clear" w:color="auto" w:fill="FFFFFF"/>
        </w:rPr>
        <w:t>Philosophy East and West</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68</w:t>
      </w:r>
      <w:r w:rsidRPr="0071113B">
        <w:rPr>
          <w:rFonts w:asciiTheme="majorBidi" w:hAnsiTheme="majorBidi" w:cstheme="majorBidi"/>
          <w:sz w:val="24"/>
          <w:szCs w:val="24"/>
          <w:shd w:val="clear" w:color="auto" w:fill="FFFFFF"/>
        </w:rPr>
        <w:t>(1), 174-200.</w:t>
      </w:r>
      <w:r w:rsidRPr="0071113B">
        <w:rPr>
          <w:rFonts w:asciiTheme="majorBidi" w:hAnsiTheme="majorBidi" w:cstheme="majorBidi"/>
          <w:sz w:val="24"/>
          <w:szCs w:val="24"/>
          <w:shd w:val="clear" w:color="auto" w:fill="FFFFFF"/>
          <w:rtl/>
        </w:rPr>
        <w:t>‏</w:t>
      </w:r>
    </w:p>
    <w:p w14:paraId="7D11759D" w14:textId="77777777" w:rsidR="00530EBE" w:rsidRPr="0071113B" w:rsidRDefault="00530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21DA00D2"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Pridmore, S., &amp; Varbanov, S. (2016). MARCUS AURELIUS ON SUICIDE. American Journal of Medical Research, 3(2), 53-58.</w:t>
      </w:r>
    </w:p>
    <w:p w14:paraId="435E4AA3" w14:textId="1F49E790"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Tracy, B. (2003). </w:t>
      </w:r>
      <w:r w:rsidR="005C5AE3" w:rsidRPr="0071113B">
        <w:rPr>
          <w:rFonts w:asciiTheme="majorBidi" w:hAnsiTheme="majorBidi" w:cstheme="majorBidi"/>
          <w:i/>
          <w:iCs/>
          <w:sz w:val="24"/>
          <w:szCs w:val="24"/>
          <w:shd w:val="clear" w:color="auto" w:fill="FFFFFF"/>
        </w:rPr>
        <w:t>Goals!</w:t>
      </w:r>
      <w:r w:rsidRPr="0071113B">
        <w:rPr>
          <w:rFonts w:asciiTheme="majorBidi" w:hAnsiTheme="majorBidi" w:cstheme="majorBidi"/>
          <w:i/>
          <w:iCs/>
          <w:sz w:val="24"/>
          <w:szCs w:val="24"/>
          <w:shd w:val="clear" w:color="auto" w:fill="FFFFFF"/>
        </w:rPr>
        <w:t xml:space="preserve"> How to get everything you want-faster than you ever thought possible</w:t>
      </w:r>
      <w:r w:rsidRPr="0071113B">
        <w:rPr>
          <w:rFonts w:asciiTheme="majorBidi" w:hAnsiTheme="majorBidi" w:cstheme="majorBidi"/>
          <w:sz w:val="24"/>
          <w:szCs w:val="24"/>
          <w:shd w:val="clear" w:color="auto" w:fill="FFFFFF"/>
        </w:rPr>
        <w:t>. Berrett-Koehler Publishers.</w:t>
      </w:r>
      <w:r w:rsidRPr="0071113B">
        <w:rPr>
          <w:rFonts w:asciiTheme="majorBidi" w:hAnsiTheme="majorBidi" w:cstheme="majorBidi"/>
          <w:sz w:val="24"/>
          <w:szCs w:val="24"/>
          <w:shd w:val="clear" w:color="auto" w:fill="FFFFFF"/>
          <w:rtl/>
        </w:rPr>
        <w:t>‏</w:t>
      </w:r>
    </w:p>
    <w:p w14:paraId="13621A99"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35A308B8"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Tracy, B. (2014). </w:t>
      </w:r>
      <w:r w:rsidRPr="0071113B">
        <w:rPr>
          <w:rFonts w:asciiTheme="majorBidi" w:hAnsiTheme="majorBidi" w:cstheme="majorBidi"/>
          <w:i/>
          <w:iCs/>
          <w:sz w:val="24"/>
          <w:szCs w:val="24"/>
          <w:shd w:val="clear" w:color="auto" w:fill="FFFFFF"/>
        </w:rPr>
        <w:t>Time Management (The Brian Tracy Success Library)</w:t>
      </w:r>
      <w:r w:rsidRPr="0071113B">
        <w:rPr>
          <w:rFonts w:asciiTheme="majorBidi" w:hAnsiTheme="majorBidi" w:cstheme="majorBidi"/>
          <w:sz w:val="24"/>
          <w:szCs w:val="24"/>
          <w:shd w:val="clear" w:color="auto" w:fill="FFFFFF"/>
        </w:rPr>
        <w:t>. Amacom.</w:t>
      </w:r>
      <w:r w:rsidRPr="0071113B">
        <w:rPr>
          <w:rFonts w:asciiTheme="majorBidi" w:hAnsiTheme="majorBidi" w:cstheme="majorBidi"/>
          <w:sz w:val="24"/>
          <w:szCs w:val="24"/>
          <w:shd w:val="clear" w:color="auto" w:fill="FFFFFF"/>
          <w:rtl/>
        </w:rPr>
        <w:t>‏</w:t>
      </w:r>
      <w:r w:rsidRPr="0071113B">
        <w:rPr>
          <w:rFonts w:asciiTheme="majorBidi" w:hAnsiTheme="majorBidi" w:cstheme="majorBidi"/>
          <w:sz w:val="24"/>
          <w:szCs w:val="24"/>
          <w:shd w:val="clear" w:color="auto" w:fill="FFFFFF"/>
        </w:rPr>
        <w:t xml:space="preserve"> </w:t>
      </w:r>
    </w:p>
    <w:p w14:paraId="4A9249F8" w14:textId="77777777" w:rsidR="00530EBE" w:rsidRPr="0071113B" w:rsidRDefault="00530EBE">
      <w:pPr>
        <w:bidi w:val="0"/>
        <w:spacing w:after="0" w:line="480" w:lineRule="auto"/>
        <w:contextualSpacing/>
        <w:jc w:val="both"/>
        <w:rPr>
          <w:rFonts w:asciiTheme="majorBidi" w:hAnsiTheme="majorBidi" w:cstheme="majorBidi"/>
          <w:sz w:val="24"/>
          <w:szCs w:val="24"/>
          <w:shd w:val="clear" w:color="auto" w:fill="FFFFFF"/>
        </w:rPr>
      </w:pPr>
    </w:p>
    <w:p w14:paraId="692C81BD"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Tracy, B. (2014). </w:t>
      </w:r>
      <w:r w:rsidRPr="0071113B">
        <w:rPr>
          <w:rFonts w:asciiTheme="majorBidi" w:hAnsiTheme="majorBidi" w:cstheme="majorBidi"/>
          <w:i/>
          <w:iCs/>
          <w:sz w:val="24"/>
          <w:szCs w:val="24"/>
          <w:shd w:val="clear" w:color="auto" w:fill="FFFFFF"/>
        </w:rPr>
        <w:t>Creativity and Problem Solving (The Brian Tracy Success Library)</w:t>
      </w:r>
      <w:r w:rsidRPr="0071113B">
        <w:rPr>
          <w:rFonts w:asciiTheme="majorBidi" w:hAnsiTheme="majorBidi" w:cstheme="majorBidi"/>
          <w:sz w:val="24"/>
          <w:szCs w:val="24"/>
          <w:shd w:val="clear" w:color="auto" w:fill="FFFFFF"/>
        </w:rPr>
        <w:t>. Amacom.</w:t>
      </w:r>
      <w:r w:rsidRPr="0071113B">
        <w:rPr>
          <w:rFonts w:asciiTheme="majorBidi" w:hAnsiTheme="majorBidi" w:cstheme="majorBidi"/>
          <w:sz w:val="24"/>
          <w:szCs w:val="24"/>
          <w:shd w:val="clear" w:color="auto" w:fill="FFFFFF"/>
          <w:rtl/>
        </w:rPr>
        <w:t>‏</w:t>
      </w:r>
    </w:p>
    <w:p w14:paraId="6B7A16E9" w14:textId="07D6D441" w:rsidR="00530EBE" w:rsidRPr="0071113B" w:rsidRDefault="00530EBE">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lastRenderedPageBreak/>
        <w:t>Tracy, B. (2007). </w:t>
      </w:r>
      <w:r w:rsidRPr="0071113B">
        <w:rPr>
          <w:rFonts w:asciiTheme="majorBidi" w:hAnsiTheme="majorBidi" w:cstheme="majorBidi"/>
          <w:i/>
          <w:iCs/>
          <w:sz w:val="24"/>
          <w:szCs w:val="24"/>
          <w:shd w:val="clear" w:color="auto" w:fill="FFFFFF"/>
        </w:rPr>
        <w:t xml:space="preserve">Eat that </w:t>
      </w:r>
      <w:r w:rsidR="005C5AE3" w:rsidRPr="0071113B">
        <w:rPr>
          <w:rFonts w:asciiTheme="majorBidi" w:hAnsiTheme="majorBidi" w:cstheme="majorBidi"/>
          <w:i/>
          <w:iCs/>
          <w:sz w:val="24"/>
          <w:szCs w:val="24"/>
          <w:shd w:val="clear" w:color="auto" w:fill="FFFFFF"/>
        </w:rPr>
        <w:t>frog!</w:t>
      </w:r>
      <w:r w:rsidRPr="0071113B">
        <w:rPr>
          <w:rFonts w:asciiTheme="majorBidi" w:hAnsiTheme="majorBidi" w:cstheme="majorBidi"/>
          <w:i/>
          <w:iCs/>
          <w:sz w:val="24"/>
          <w:szCs w:val="24"/>
          <w:shd w:val="clear" w:color="auto" w:fill="FFFFFF"/>
        </w:rPr>
        <w:t xml:space="preserve"> 21 great ways to stop procrastinating and get more done in less time</w:t>
      </w:r>
      <w:r w:rsidRPr="0071113B">
        <w:rPr>
          <w:rFonts w:asciiTheme="majorBidi" w:hAnsiTheme="majorBidi" w:cstheme="majorBidi"/>
          <w:sz w:val="24"/>
          <w:szCs w:val="24"/>
          <w:shd w:val="clear" w:color="auto" w:fill="FFFFFF"/>
        </w:rPr>
        <w:t>. Berrett-Koehler Publishers.</w:t>
      </w:r>
      <w:r w:rsidRPr="0071113B">
        <w:rPr>
          <w:rFonts w:asciiTheme="majorBidi" w:hAnsiTheme="majorBidi" w:cstheme="majorBidi"/>
          <w:sz w:val="24"/>
          <w:szCs w:val="24"/>
          <w:shd w:val="clear" w:color="auto" w:fill="FFFFFF"/>
          <w:rtl/>
        </w:rPr>
        <w:t>‏</w:t>
      </w:r>
    </w:p>
    <w:p w14:paraId="45CDCE06" w14:textId="77777777" w:rsidR="00530EBE" w:rsidRPr="0071113B" w:rsidRDefault="00530EBE">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Kierkegaard, S. (2016). </w:t>
      </w:r>
      <w:r w:rsidRPr="0071113B">
        <w:rPr>
          <w:rFonts w:asciiTheme="majorBidi" w:hAnsiTheme="majorBidi" w:cstheme="majorBidi"/>
          <w:i/>
          <w:iCs/>
          <w:sz w:val="24"/>
          <w:szCs w:val="24"/>
          <w:shd w:val="clear" w:color="auto" w:fill="FFFFFF"/>
        </w:rPr>
        <w:t>The Lily of the Field and the Bird of the Air: Three Godly Discourses</w:t>
      </w:r>
      <w:r w:rsidRPr="0071113B">
        <w:rPr>
          <w:rFonts w:asciiTheme="majorBidi" w:hAnsiTheme="majorBidi" w:cstheme="majorBidi"/>
          <w:sz w:val="24"/>
          <w:szCs w:val="24"/>
          <w:shd w:val="clear" w:color="auto" w:fill="FFFFFF"/>
        </w:rPr>
        <w:t>. Princeton University Press.</w:t>
      </w:r>
      <w:r w:rsidRPr="0071113B">
        <w:rPr>
          <w:rFonts w:asciiTheme="majorBidi" w:hAnsiTheme="majorBidi" w:cstheme="majorBidi"/>
          <w:sz w:val="24"/>
          <w:szCs w:val="24"/>
          <w:shd w:val="clear" w:color="auto" w:fill="FFFFFF"/>
          <w:rtl/>
        </w:rPr>
        <w:t>‏</w:t>
      </w:r>
    </w:p>
    <w:p w14:paraId="03658CE2"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p>
    <w:p w14:paraId="69DA5F44"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Tracy, B. (2015). Values, vision, and purpose. </w:t>
      </w:r>
      <w:r w:rsidRPr="0071113B">
        <w:rPr>
          <w:rFonts w:asciiTheme="majorBidi" w:hAnsiTheme="majorBidi" w:cstheme="majorBidi"/>
          <w:i/>
          <w:iCs/>
          <w:sz w:val="24"/>
          <w:szCs w:val="24"/>
          <w:shd w:val="clear" w:color="auto" w:fill="FFFFFF"/>
        </w:rPr>
        <w:t>SAM Advanced Management Journal</w:t>
      </w:r>
      <w:r w:rsidRPr="0071113B">
        <w:rPr>
          <w:rFonts w:asciiTheme="majorBidi" w:hAnsiTheme="majorBidi" w:cstheme="majorBidi"/>
          <w:sz w:val="24"/>
          <w:szCs w:val="24"/>
          <w:shd w:val="clear" w:color="auto" w:fill="FFFFFF"/>
        </w:rPr>
        <w:t>, </w:t>
      </w:r>
      <w:r w:rsidRPr="0071113B">
        <w:rPr>
          <w:rFonts w:asciiTheme="majorBidi" w:hAnsiTheme="majorBidi" w:cstheme="majorBidi"/>
          <w:i/>
          <w:iCs/>
          <w:sz w:val="24"/>
          <w:szCs w:val="24"/>
          <w:shd w:val="clear" w:color="auto" w:fill="FFFFFF"/>
        </w:rPr>
        <w:t>80</w:t>
      </w:r>
      <w:r w:rsidRPr="0071113B">
        <w:rPr>
          <w:rFonts w:asciiTheme="majorBidi" w:hAnsiTheme="majorBidi" w:cstheme="majorBidi"/>
          <w:sz w:val="24"/>
          <w:szCs w:val="24"/>
          <w:shd w:val="clear" w:color="auto" w:fill="FFFFFF"/>
        </w:rPr>
        <w:t>(2), 54.</w:t>
      </w:r>
      <w:r w:rsidRPr="0071113B">
        <w:rPr>
          <w:rFonts w:asciiTheme="majorBidi" w:hAnsiTheme="majorBidi" w:cstheme="majorBidi"/>
          <w:sz w:val="24"/>
          <w:szCs w:val="24"/>
          <w:shd w:val="clear" w:color="auto" w:fill="FFFFFF"/>
          <w:rtl/>
        </w:rPr>
        <w:t>‏</w:t>
      </w:r>
    </w:p>
    <w:p w14:paraId="79859123"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(1993). </w:t>
      </w:r>
      <w:r w:rsidRPr="0071113B">
        <w:rPr>
          <w:rFonts w:asciiTheme="majorBidi" w:hAnsiTheme="majorBidi" w:cstheme="majorBidi"/>
          <w:i/>
          <w:iCs/>
          <w:sz w:val="24"/>
          <w:szCs w:val="24"/>
          <w:shd w:val="clear" w:color="auto" w:fill="FFFFFF"/>
        </w:rPr>
        <w:t>Developing the leader within you</w:t>
      </w:r>
      <w:r w:rsidRPr="0071113B">
        <w:rPr>
          <w:rFonts w:asciiTheme="majorBidi" w:hAnsiTheme="majorBidi" w:cstheme="majorBidi"/>
          <w:sz w:val="24"/>
          <w:szCs w:val="24"/>
          <w:shd w:val="clear" w:color="auto" w:fill="FFFFFF"/>
        </w:rPr>
        <w:t>. Harper Collins.</w:t>
      </w:r>
      <w:r w:rsidRPr="0071113B">
        <w:rPr>
          <w:rFonts w:asciiTheme="majorBidi" w:hAnsiTheme="majorBidi" w:cstheme="majorBidi"/>
          <w:sz w:val="24"/>
          <w:szCs w:val="24"/>
          <w:shd w:val="clear" w:color="auto" w:fill="FFFFFF"/>
          <w:rtl/>
        </w:rPr>
        <w:t>‏</w:t>
      </w:r>
    </w:p>
    <w:p w14:paraId="141DD8F7"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(2007). </w:t>
      </w:r>
      <w:r w:rsidRPr="0071113B">
        <w:rPr>
          <w:rFonts w:asciiTheme="majorBidi" w:hAnsiTheme="majorBidi" w:cstheme="majorBidi"/>
          <w:i/>
          <w:iCs/>
          <w:sz w:val="24"/>
          <w:szCs w:val="24"/>
          <w:shd w:val="clear" w:color="auto" w:fill="FFFFFF"/>
        </w:rPr>
        <w:t>The 21 irrefutable laws of leadership: Follow them and people will follow you</w:t>
      </w:r>
      <w:r w:rsidRPr="0071113B">
        <w:rPr>
          <w:rFonts w:asciiTheme="majorBidi" w:hAnsiTheme="majorBidi" w:cstheme="majorBidi"/>
          <w:sz w:val="24"/>
          <w:szCs w:val="24"/>
          <w:shd w:val="clear" w:color="auto" w:fill="FFFFFF"/>
        </w:rPr>
        <w:t>. HarperCollins Leadership.</w:t>
      </w:r>
      <w:r w:rsidRPr="0071113B">
        <w:rPr>
          <w:rFonts w:asciiTheme="majorBidi" w:hAnsiTheme="majorBidi" w:cstheme="majorBidi"/>
          <w:sz w:val="24"/>
          <w:szCs w:val="24"/>
          <w:shd w:val="clear" w:color="auto" w:fill="FFFFFF"/>
          <w:rtl/>
        </w:rPr>
        <w:t>‏</w:t>
      </w:r>
    </w:p>
    <w:p w14:paraId="581928E9"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(2007). </w:t>
      </w:r>
      <w:r w:rsidRPr="0071113B">
        <w:rPr>
          <w:rFonts w:asciiTheme="majorBidi" w:hAnsiTheme="majorBidi" w:cstheme="majorBidi"/>
          <w:i/>
          <w:iCs/>
          <w:sz w:val="24"/>
          <w:szCs w:val="24"/>
          <w:shd w:val="clear" w:color="auto" w:fill="FFFFFF"/>
        </w:rPr>
        <w:t>The 21 indispensable qualities of a leader: Becoming the person others will want to follow</w:t>
      </w:r>
      <w:r w:rsidRPr="0071113B">
        <w:rPr>
          <w:rFonts w:asciiTheme="majorBidi" w:hAnsiTheme="majorBidi" w:cstheme="majorBidi"/>
          <w:sz w:val="24"/>
          <w:szCs w:val="24"/>
          <w:shd w:val="clear" w:color="auto" w:fill="FFFFFF"/>
        </w:rPr>
        <w:t>. HarperCollins Leadership.</w:t>
      </w:r>
      <w:r w:rsidRPr="0071113B">
        <w:rPr>
          <w:rFonts w:asciiTheme="majorBidi" w:hAnsiTheme="majorBidi" w:cstheme="majorBidi"/>
          <w:sz w:val="24"/>
          <w:szCs w:val="24"/>
          <w:shd w:val="clear" w:color="auto" w:fill="FFFFFF"/>
          <w:rtl/>
        </w:rPr>
        <w:t>‏</w:t>
      </w:r>
    </w:p>
    <w:p w14:paraId="584360CA"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(2013). </w:t>
      </w:r>
      <w:r w:rsidRPr="0071113B">
        <w:rPr>
          <w:rFonts w:asciiTheme="majorBidi" w:hAnsiTheme="majorBidi" w:cstheme="majorBidi"/>
          <w:i/>
          <w:iCs/>
          <w:sz w:val="24"/>
          <w:szCs w:val="24"/>
          <w:shd w:val="clear" w:color="auto" w:fill="FFFFFF"/>
        </w:rPr>
        <w:t>Be a people person: Effective leadership through effective relationships</w:t>
      </w:r>
      <w:r w:rsidRPr="0071113B">
        <w:rPr>
          <w:rFonts w:asciiTheme="majorBidi" w:hAnsiTheme="majorBidi" w:cstheme="majorBidi"/>
          <w:sz w:val="24"/>
          <w:szCs w:val="24"/>
          <w:shd w:val="clear" w:color="auto" w:fill="FFFFFF"/>
        </w:rPr>
        <w:t>. David C Cook.</w:t>
      </w:r>
      <w:r w:rsidRPr="0071113B">
        <w:rPr>
          <w:rFonts w:asciiTheme="majorBidi" w:hAnsiTheme="majorBidi" w:cstheme="majorBidi"/>
          <w:sz w:val="24"/>
          <w:szCs w:val="24"/>
          <w:shd w:val="clear" w:color="auto" w:fill="FFFFFF"/>
          <w:rtl/>
        </w:rPr>
        <w:t>‏</w:t>
      </w:r>
    </w:p>
    <w:p w14:paraId="2BE4FFAC"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(2008). </w:t>
      </w:r>
      <w:r w:rsidRPr="0071113B">
        <w:rPr>
          <w:rFonts w:asciiTheme="majorBidi" w:hAnsiTheme="majorBidi" w:cstheme="majorBidi"/>
          <w:i/>
          <w:iCs/>
          <w:sz w:val="24"/>
          <w:szCs w:val="24"/>
          <w:shd w:val="clear" w:color="auto" w:fill="FFFFFF"/>
        </w:rPr>
        <w:t>Leadership gold: Lessons I've learned from a lifetime of leading</w:t>
      </w:r>
      <w:r w:rsidRPr="0071113B">
        <w:rPr>
          <w:rFonts w:asciiTheme="majorBidi" w:hAnsiTheme="majorBidi" w:cstheme="majorBidi"/>
          <w:sz w:val="24"/>
          <w:szCs w:val="24"/>
          <w:shd w:val="clear" w:color="auto" w:fill="FFFFFF"/>
        </w:rPr>
        <w:t>. HarperCollins Leadership.</w:t>
      </w:r>
      <w:r w:rsidRPr="0071113B">
        <w:rPr>
          <w:rFonts w:asciiTheme="majorBidi" w:hAnsiTheme="majorBidi" w:cstheme="majorBidi"/>
          <w:sz w:val="24"/>
          <w:szCs w:val="24"/>
          <w:shd w:val="clear" w:color="auto" w:fill="FFFFFF"/>
          <w:rtl/>
        </w:rPr>
        <w:t>‏</w:t>
      </w:r>
    </w:p>
    <w:p w14:paraId="0B313E9B"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Maxwell, J. C. (2008). </w:t>
      </w:r>
      <w:r w:rsidRPr="0071113B">
        <w:rPr>
          <w:rFonts w:asciiTheme="majorBidi" w:hAnsiTheme="majorBidi" w:cstheme="majorBidi"/>
          <w:i/>
          <w:iCs/>
          <w:sz w:val="24"/>
          <w:szCs w:val="24"/>
          <w:shd w:val="clear" w:color="auto" w:fill="FFFFFF"/>
        </w:rPr>
        <w:t>Today matters: 12 daily practices to guarantee tomorrow's success</w:t>
      </w:r>
      <w:r w:rsidRPr="0071113B">
        <w:rPr>
          <w:rFonts w:asciiTheme="majorBidi" w:hAnsiTheme="majorBidi" w:cstheme="majorBidi"/>
          <w:sz w:val="24"/>
          <w:szCs w:val="24"/>
          <w:shd w:val="clear" w:color="auto" w:fill="FFFFFF"/>
        </w:rPr>
        <w:t>. Hachette UK.</w:t>
      </w:r>
      <w:r w:rsidRPr="0071113B">
        <w:rPr>
          <w:rFonts w:asciiTheme="majorBidi" w:hAnsiTheme="majorBidi" w:cstheme="majorBidi"/>
          <w:sz w:val="24"/>
          <w:szCs w:val="24"/>
          <w:shd w:val="clear" w:color="auto" w:fill="FFFFFF"/>
          <w:rtl/>
        </w:rPr>
        <w:t>‏</w:t>
      </w:r>
    </w:p>
    <w:p w14:paraId="7B3B80F8" w14:textId="77777777" w:rsidR="00530EBE" w:rsidRPr="0071113B" w:rsidRDefault="00530EBE">
      <w:pPr>
        <w:bidi w:val="0"/>
        <w:spacing w:line="480" w:lineRule="auto"/>
        <w:contextualSpacing/>
        <w:rPr>
          <w:rFonts w:asciiTheme="majorBidi" w:hAnsiTheme="majorBidi" w:cstheme="majorBidi"/>
          <w:sz w:val="24"/>
          <w:szCs w:val="24"/>
        </w:rPr>
      </w:pPr>
      <w:r w:rsidRPr="0071113B">
        <w:rPr>
          <w:rFonts w:asciiTheme="majorBidi" w:hAnsiTheme="majorBidi" w:cstheme="majorBidi"/>
          <w:sz w:val="24"/>
          <w:szCs w:val="24"/>
          <w:shd w:val="clear" w:color="auto" w:fill="FFFFFF"/>
        </w:rPr>
        <w:t>Maxwell, J. C. (2001). </w:t>
      </w:r>
      <w:r w:rsidRPr="0071113B">
        <w:rPr>
          <w:rFonts w:asciiTheme="majorBidi" w:hAnsiTheme="majorBidi" w:cstheme="majorBidi"/>
          <w:i/>
          <w:iCs/>
          <w:sz w:val="24"/>
          <w:szCs w:val="24"/>
          <w:shd w:val="clear" w:color="auto" w:fill="FFFFFF"/>
        </w:rPr>
        <w:t>The power of leadership</w:t>
      </w:r>
      <w:r w:rsidRPr="0071113B">
        <w:rPr>
          <w:rFonts w:asciiTheme="majorBidi" w:hAnsiTheme="majorBidi" w:cstheme="majorBidi"/>
          <w:sz w:val="24"/>
          <w:szCs w:val="24"/>
          <w:shd w:val="clear" w:color="auto" w:fill="FFFFFF"/>
        </w:rPr>
        <w:t>. David C Cook.</w:t>
      </w:r>
      <w:r w:rsidRPr="0071113B">
        <w:rPr>
          <w:rFonts w:asciiTheme="majorBidi" w:hAnsiTheme="majorBidi" w:cstheme="majorBidi"/>
          <w:sz w:val="24"/>
          <w:szCs w:val="24"/>
          <w:shd w:val="clear" w:color="auto" w:fill="FFFFFF"/>
          <w:rtl/>
        </w:rPr>
        <w:t>‏</w:t>
      </w:r>
    </w:p>
    <w:p w14:paraId="34CFA0EE" w14:textId="77777777" w:rsidR="00530EBE" w:rsidRPr="0071113B" w:rsidRDefault="0071113B">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rPrChange w:id="675" w:author="Allison Ofanansky" w:date="2019-07-03T17:47:00Z">
            <w:rPr/>
          </w:rPrChange>
        </w:rPr>
        <w:fldChar w:fldCharType="begin"/>
      </w:r>
      <w:r w:rsidRPr="0071113B">
        <w:rPr>
          <w:rFonts w:asciiTheme="majorBidi" w:hAnsiTheme="majorBidi" w:cstheme="majorBidi"/>
          <w:sz w:val="24"/>
          <w:szCs w:val="24"/>
          <w:rPrChange w:id="676" w:author="Allison Ofanansky" w:date="2019-07-03T17:47:00Z">
            <w:rPr/>
          </w:rPrChange>
        </w:rPr>
        <w:instrText xml:space="preserve"> HYPERLINK "https://youtu.be/y16ks9CKkN0" </w:instrText>
      </w:r>
      <w:r w:rsidRPr="0071113B">
        <w:rPr>
          <w:rFonts w:asciiTheme="majorBidi" w:hAnsiTheme="majorBidi" w:cstheme="majorBidi"/>
          <w:sz w:val="24"/>
          <w:szCs w:val="24"/>
          <w:rPrChange w:id="677" w:author="Allison Ofanansky" w:date="2019-07-03T17:47:00Z">
            <w:rPr>
              <w:rStyle w:val="Hyperlink"/>
              <w:rFonts w:asciiTheme="majorBidi" w:hAnsiTheme="majorBidi" w:cstheme="majorBidi"/>
              <w:color w:val="auto"/>
              <w:sz w:val="24"/>
              <w:szCs w:val="24"/>
              <w:shd w:val="clear" w:color="auto" w:fill="FFFFFF"/>
            </w:rPr>
          </w:rPrChange>
        </w:rPr>
        <w:fldChar w:fldCharType="separate"/>
      </w:r>
      <w:r w:rsidR="00530EBE" w:rsidRPr="0071113B">
        <w:rPr>
          <w:rStyle w:val="Hyperlink"/>
          <w:rFonts w:asciiTheme="majorBidi" w:hAnsiTheme="majorBidi" w:cstheme="majorBidi"/>
          <w:color w:val="auto"/>
          <w:sz w:val="24"/>
          <w:szCs w:val="24"/>
          <w:shd w:val="clear" w:color="auto" w:fill="FFFFFF"/>
        </w:rPr>
        <w:t>https://youtu.be/y16ks9CKkN0</w:t>
      </w:r>
      <w:r w:rsidRPr="0071113B">
        <w:rPr>
          <w:rStyle w:val="Hyperlink"/>
          <w:rFonts w:asciiTheme="majorBidi" w:hAnsiTheme="majorBidi" w:cstheme="majorBidi"/>
          <w:color w:val="auto"/>
          <w:sz w:val="24"/>
          <w:szCs w:val="24"/>
          <w:shd w:val="clear" w:color="auto" w:fill="FFFFFF"/>
          <w:rPrChange w:id="678" w:author="Allison Ofanansky" w:date="2019-07-03T17:47:00Z">
            <w:rPr>
              <w:rStyle w:val="Hyperlink"/>
              <w:rFonts w:asciiTheme="majorBidi" w:hAnsiTheme="majorBidi" w:cstheme="majorBidi"/>
              <w:color w:val="auto"/>
              <w:sz w:val="24"/>
              <w:szCs w:val="24"/>
              <w:shd w:val="clear" w:color="auto" w:fill="FFFFFF"/>
            </w:rPr>
          </w:rPrChange>
        </w:rPr>
        <w:fldChar w:fldCharType="end"/>
      </w:r>
    </w:p>
    <w:p w14:paraId="1C5DA799" w14:textId="77777777" w:rsidR="00530EBE" w:rsidRPr="0071113B" w:rsidRDefault="0071113B">
      <w:pPr>
        <w:bidi w:val="0"/>
        <w:spacing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rPrChange w:id="679" w:author="Allison Ofanansky" w:date="2019-07-03T17:47:00Z">
            <w:rPr/>
          </w:rPrChange>
        </w:rPr>
        <w:fldChar w:fldCharType="begin"/>
      </w:r>
      <w:r w:rsidRPr="0071113B">
        <w:rPr>
          <w:rFonts w:asciiTheme="majorBidi" w:hAnsiTheme="majorBidi" w:cstheme="majorBidi"/>
          <w:sz w:val="24"/>
          <w:szCs w:val="24"/>
          <w:rPrChange w:id="680" w:author="Allison Ofanansky" w:date="2019-07-03T17:47:00Z">
            <w:rPr/>
          </w:rPrChange>
        </w:rPr>
        <w:instrText xml:space="preserve"> HYPERLINK "https://youtu.be/ntLjk8vELCA" </w:instrText>
      </w:r>
      <w:r w:rsidRPr="0071113B">
        <w:rPr>
          <w:rFonts w:asciiTheme="majorBidi" w:hAnsiTheme="majorBidi" w:cstheme="majorBidi"/>
          <w:sz w:val="24"/>
          <w:szCs w:val="24"/>
          <w:rPrChange w:id="681" w:author="Allison Ofanansky" w:date="2019-07-03T17:47:00Z">
            <w:rPr>
              <w:rStyle w:val="Hyperlink"/>
              <w:rFonts w:asciiTheme="majorBidi" w:hAnsiTheme="majorBidi" w:cstheme="majorBidi"/>
              <w:color w:val="auto"/>
              <w:sz w:val="24"/>
              <w:szCs w:val="24"/>
              <w:shd w:val="clear" w:color="auto" w:fill="FFFFFF"/>
            </w:rPr>
          </w:rPrChange>
        </w:rPr>
        <w:fldChar w:fldCharType="separate"/>
      </w:r>
      <w:r w:rsidR="00530EBE" w:rsidRPr="0071113B">
        <w:rPr>
          <w:rStyle w:val="Hyperlink"/>
          <w:rFonts w:asciiTheme="majorBidi" w:hAnsiTheme="majorBidi" w:cstheme="majorBidi"/>
          <w:color w:val="auto"/>
          <w:sz w:val="24"/>
          <w:szCs w:val="24"/>
          <w:shd w:val="clear" w:color="auto" w:fill="FFFFFF"/>
        </w:rPr>
        <w:t>https://youtu.be/ntLjk8vELCA</w:t>
      </w:r>
      <w:r w:rsidRPr="0071113B">
        <w:rPr>
          <w:rStyle w:val="Hyperlink"/>
          <w:rFonts w:asciiTheme="majorBidi" w:hAnsiTheme="majorBidi" w:cstheme="majorBidi"/>
          <w:color w:val="auto"/>
          <w:sz w:val="24"/>
          <w:szCs w:val="24"/>
          <w:shd w:val="clear" w:color="auto" w:fill="FFFFFF"/>
          <w:rPrChange w:id="682" w:author="Allison Ofanansky" w:date="2019-07-03T17:47:00Z">
            <w:rPr>
              <w:rStyle w:val="Hyperlink"/>
              <w:rFonts w:asciiTheme="majorBidi" w:hAnsiTheme="majorBidi" w:cstheme="majorBidi"/>
              <w:color w:val="auto"/>
              <w:sz w:val="24"/>
              <w:szCs w:val="24"/>
              <w:shd w:val="clear" w:color="auto" w:fill="FFFFFF"/>
            </w:rPr>
          </w:rPrChange>
        </w:rPr>
        <w:fldChar w:fldCharType="end"/>
      </w:r>
    </w:p>
    <w:p w14:paraId="4FF369F4"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w:t>
      </w:r>
      <w:r w:rsidR="0071113B" w:rsidRPr="0071113B">
        <w:rPr>
          <w:rFonts w:asciiTheme="majorBidi" w:hAnsiTheme="majorBidi" w:cstheme="majorBidi"/>
          <w:sz w:val="24"/>
          <w:szCs w:val="24"/>
          <w:rPrChange w:id="683" w:author="Allison Ofanansky" w:date="2019-07-03T17:47:00Z">
            <w:rPr/>
          </w:rPrChange>
        </w:rPr>
        <w:fldChar w:fldCharType="begin"/>
      </w:r>
      <w:r w:rsidR="0071113B" w:rsidRPr="0071113B">
        <w:rPr>
          <w:rFonts w:asciiTheme="majorBidi" w:hAnsiTheme="majorBidi" w:cstheme="majorBidi"/>
          <w:sz w:val="24"/>
          <w:szCs w:val="24"/>
          <w:rPrChange w:id="684" w:author="Allison Ofanansky" w:date="2019-07-03T17:47:00Z">
            <w:rPr/>
          </w:rPrChange>
        </w:rPr>
        <w:instrText xml:space="preserve"> HYPERLINK "https://youtu.be/VmihXD4HMNI)/" </w:instrText>
      </w:r>
      <w:r w:rsidR="0071113B" w:rsidRPr="0071113B">
        <w:rPr>
          <w:rFonts w:asciiTheme="majorBidi" w:hAnsiTheme="majorBidi" w:cstheme="majorBidi"/>
          <w:sz w:val="24"/>
          <w:szCs w:val="24"/>
          <w:rPrChange w:id="685" w:author="Allison Ofanansky" w:date="2019-07-03T17:47:00Z">
            <w:rPr>
              <w:rFonts w:asciiTheme="majorBidi" w:hAnsiTheme="majorBidi" w:cstheme="majorBidi"/>
              <w:sz w:val="24"/>
              <w:szCs w:val="24"/>
              <w:u w:val="single"/>
              <w:shd w:val="clear" w:color="auto" w:fill="FFFFFF"/>
            </w:rPr>
          </w:rPrChange>
        </w:rPr>
        <w:fldChar w:fldCharType="separate"/>
      </w:r>
      <w:r w:rsidRPr="0071113B">
        <w:rPr>
          <w:rFonts w:asciiTheme="majorBidi" w:hAnsiTheme="majorBidi" w:cstheme="majorBidi"/>
          <w:sz w:val="24"/>
          <w:szCs w:val="24"/>
          <w:u w:val="single"/>
          <w:shd w:val="clear" w:color="auto" w:fill="FFFFFF"/>
        </w:rPr>
        <w:t>https://youtu.be/VmihXD4HMNI)</w:t>
      </w:r>
      <w:r w:rsidR="0071113B" w:rsidRPr="0071113B">
        <w:rPr>
          <w:rFonts w:asciiTheme="majorBidi" w:hAnsiTheme="majorBidi" w:cstheme="majorBidi"/>
          <w:sz w:val="24"/>
          <w:szCs w:val="24"/>
          <w:u w:val="single"/>
          <w:shd w:val="clear" w:color="auto" w:fill="FFFFFF"/>
          <w:rPrChange w:id="686" w:author="Allison Ofanansky" w:date="2019-07-03T17:47:00Z">
            <w:rPr>
              <w:rFonts w:asciiTheme="majorBidi" w:hAnsiTheme="majorBidi" w:cstheme="majorBidi"/>
              <w:sz w:val="24"/>
              <w:szCs w:val="24"/>
              <w:u w:val="single"/>
              <w:shd w:val="clear" w:color="auto" w:fill="FFFFFF"/>
            </w:rPr>
          </w:rPrChange>
        </w:rPr>
        <w:fldChar w:fldCharType="end"/>
      </w:r>
    </w:p>
    <w:p w14:paraId="48349985"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24F26207"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shd w:val="clear" w:color="auto" w:fill="FFFFFF"/>
        </w:rPr>
        <w:t>(</w:t>
      </w:r>
      <w:r w:rsidR="0071113B" w:rsidRPr="0071113B">
        <w:rPr>
          <w:rFonts w:asciiTheme="majorBidi" w:hAnsiTheme="majorBidi" w:cstheme="majorBidi"/>
          <w:sz w:val="24"/>
          <w:szCs w:val="24"/>
          <w:rPrChange w:id="687" w:author="Allison Ofanansky" w:date="2019-07-03T17:47:00Z">
            <w:rPr/>
          </w:rPrChange>
        </w:rPr>
        <w:fldChar w:fldCharType="begin"/>
      </w:r>
      <w:r w:rsidR="0071113B" w:rsidRPr="0071113B">
        <w:rPr>
          <w:rFonts w:asciiTheme="majorBidi" w:hAnsiTheme="majorBidi" w:cstheme="majorBidi"/>
          <w:sz w:val="24"/>
          <w:szCs w:val="24"/>
          <w:rPrChange w:id="688" w:author="Allison Ofanansky" w:date="2019-07-03T17:47:00Z">
            <w:rPr/>
          </w:rPrChange>
        </w:rPr>
        <w:instrText xml:space="preserve"> HYPERLINK "https://youtu.be/VCB3j438rNY" </w:instrText>
      </w:r>
      <w:r w:rsidR="0071113B" w:rsidRPr="0071113B">
        <w:rPr>
          <w:rFonts w:asciiTheme="majorBidi" w:hAnsiTheme="majorBidi" w:cstheme="majorBidi"/>
          <w:sz w:val="24"/>
          <w:szCs w:val="24"/>
          <w:rPrChange w:id="689" w:author="Allison Ofanansky" w:date="2019-07-03T17:47:00Z">
            <w:rPr>
              <w:rFonts w:asciiTheme="majorBidi" w:hAnsiTheme="majorBidi" w:cstheme="majorBidi"/>
              <w:sz w:val="24"/>
              <w:szCs w:val="24"/>
              <w:u w:val="single"/>
              <w:shd w:val="clear" w:color="auto" w:fill="FFFFFF"/>
            </w:rPr>
          </w:rPrChange>
        </w:rPr>
        <w:fldChar w:fldCharType="separate"/>
      </w:r>
      <w:r w:rsidRPr="0071113B">
        <w:rPr>
          <w:rFonts w:asciiTheme="majorBidi" w:hAnsiTheme="majorBidi" w:cstheme="majorBidi"/>
          <w:sz w:val="24"/>
          <w:szCs w:val="24"/>
          <w:u w:val="single"/>
          <w:shd w:val="clear" w:color="auto" w:fill="FFFFFF"/>
        </w:rPr>
        <w:t>https://youtu.be/VCB3j438rNY</w:t>
      </w:r>
      <w:r w:rsidR="0071113B" w:rsidRPr="0071113B">
        <w:rPr>
          <w:rFonts w:asciiTheme="majorBidi" w:hAnsiTheme="majorBidi" w:cstheme="majorBidi"/>
          <w:sz w:val="24"/>
          <w:szCs w:val="24"/>
          <w:u w:val="single"/>
          <w:shd w:val="clear" w:color="auto" w:fill="FFFFFF"/>
          <w:rPrChange w:id="690" w:author="Allison Ofanansky" w:date="2019-07-03T17:47:00Z">
            <w:rPr>
              <w:rFonts w:asciiTheme="majorBidi" w:hAnsiTheme="majorBidi" w:cstheme="majorBidi"/>
              <w:sz w:val="24"/>
              <w:szCs w:val="24"/>
              <w:u w:val="single"/>
              <w:shd w:val="clear" w:color="auto" w:fill="FFFFFF"/>
            </w:rPr>
          </w:rPrChange>
        </w:rPr>
        <w:fldChar w:fldCharType="end"/>
      </w:r>
      <w:r w:rsidRPr="0071113B">
        <w:rPr>
          <w:rFonts w:asciiTheme="majorBidi" w:hAnsiTheme="majorBidi" w:cstheme="majorBidi"/>
          <w:sz w:val="24"/>
          <w:szCs w:val="24"/>
          <w:shd w:val="clear" w:color="auto" w:fill="FFFFFF"/>
        </w:rPr>
        <w:t>)</w:t>
      </w:r>
    </w:p>
    <w:p w14:paraId="01A770CD" w14:textId="77777777" w:rsidR="00530EBE" w:rsidRPr="0071113B" w:rsidRDefault="00530EBE">
      <w:pPr>
        <w:bidi w:val="0"/>
        <w:spacing w:after="0" w:line="480" w:lineRule="auto"/>
        <w:contextualSpacing/>
        <w:rPr>
          <w:rFonts w:asciiTheme="majorBidi" w:hAnsiTheme="majorBidi" w:cstheme="majorBidi"/>
          <w:sz w:val="24"/>
          <w:szCs w:val="24"/>
          <w:shd w:val="clear" w:color="auto" w:fill="FFFFFF"/>
        </w:rPr>
      </w:pPr>
    </w:p>
    <w:p w14:paraId="0F9F1C2D" w14:textId="77777777" w:rsidR="00530EBE" w:rsidRPr="0071113B" w:rsidRDefault="0071113B">
      <w:pPr>
        <w:bidi w:val="0"/>
        <w:spacing w:after="0" w:line="480" w:lineRule="auto"/>
        <w:contextualSpacing/>
        <w:rPr>
          <w:rFonts w:asciiTheme="majorBidi" w:hAnsiTheme="majorBidi" w:cstheme="majorBidi"/>
          <w:sz w:val="24"/>
          <w:szCs w:val="24"/>
          <w:shd w:val="clear" w:color="auto" w:fill="FFFFFF"/>
        </w:rPr>
      </w:pPr>
      <w:r w:rsidRPr="0071113B">
        <w:rPr>
          <w:rFonts w:asciiTheme="majorBidi" w:hAnsiTheme="majorBidi" w:cstheme="majorBidi"/>
          <w:sz w:val="24"/>
          <w:szCs w:val="24"/>
          <w:rPrChange w:id="691" w:author="Allison Ofanansky" w:date="2019-07-03T17:47:00Z">
            <w:rPr/>
          </w:rPrChange>
        </w:rPr>
        <w:lastRenderedPageBreak/>
        <w:fldChar w:fldCharType="begin"/>
      </w:r>
      <w:r w:rsidRPr="0071113B">
        <w:rPr>
          <w:rFonts w:asciiTheme="majorBidi" w:hAnsiTheme="majorBidi" w:cstheme="majorBidi"/>
          <w:sz w:val="24"/>
          <w:szCs w:val="24"/>
          <w:rPrChange w:id="692" w:author="Allison Ofanansky" w:date="2019-07-03T17:47:00Z">
            <w:rPr/>
          </w:rPrChange>
        </w:rPr>
        <w:instrText xml:space="preserve"> HYPERLINK "http://www.inc.com/jeff-haden/the-top-50-leadership-and-management-experts-mon.html" </w:instrText>
      </w:r>
      <w:r w:rsidRPr="0071113B">
        <w:rPr>
          <w:rFonts w:asciiTheme="majorBidi" w:hAnsiTheme="majorBidi" w:cstheme="majorBidi"/>
          <w:sz w:val="24"/>
          <w:szCs w:val="24"/>
          <w:rPrChange w:id="693" w:author="Allison Ofanansky" w:date="2019-07-03T17:47:00Z">
            <w:rPr>
              <w:rFonts w:asciiTheme="majorBidi" w:hAnsiTheme="majorBidi" w:cstheme="majorBidi"/>
              <w:sz w:val="24"/>
              <w:szCs w:val="24"/>
              <w:shd w:val="clear" w:color="auto" w:fill="FFFFFF"/>
            </w:rPr>
          </w:rPrChange>
        </w:rPr>
        <w:fldChar w:fldCharType="separate"/>
      </w:r>
      <w:r w:rsidR="00530EBE" w:rsidRPr="0071113B">
        <w:rPr>
          <w:rFonts w:asciiTheme="majorBidi" w:hAnsiTheme="majorBidi" w:cstheme="majorBidi"/>
          <w:sz w:val="24"/>
          <w:szCs w:val="24"/>
          <w:shd w:val="clear" w:color="auto" w:fill="FFFFFF"/>
        </w:rPr>
        <w:t>"Top 50 Leadership and Management Experts"</w:t>
      </w:r>
      <w:r w:rsidRPr="0071113B">
        <w:rPr>
          <w:rFonts w:asciiTheme="majorBidi" w:hAnsiTheme="majorBidi" w:cstheme="majorBidi"/>
          <w:sz w:val="24"/>
          <w:szCs w:val="24"/>
          <w:shd w:val="clear" w:color="auto" w:fill="FFFFFF"/>
          <w:rPrChange w:id="694" w:author="Allison Ofanansky" w:date="2019-07-03T17:47:00Z">
            <w:rPr>
              <w:rFonts w:asciiTheme="majorBidi" w:hAnsiTheme="majorBidi" w:cstheme="majorBidi"/>
              <w:sz w:val="24"/>
              <w:szCs w:val="24"/>
              <w:shd w:val="clear" w:color="auto" w:fill="FFFFFF"/>
            </w:rPr>
          </w:rPrChange>
        </w:rPr>
        <w:fldChar w:fldCharType="end"/>
      </w:r>
      <w:r w:rsidR="00530EBE" w:rsidRPr="0071113B">
        <w:rPr>
          <w:rFonts w:asciiTheme="majorBidi" w:hAnsiTheme="majorBidi" w:cstheme="majorBidi"/>
          <w:sz w:val="24"/>
          <w:szCs w:val="24"/>
          <w:shd w:val="clear" w:color="auto" w:fill="FFFFFF"/>
        </w:rPr>
        <w:t>. Inc. Magazine. Retrieved May 10, 2014</w:t>
      </w:r>
    </w:p>
    <w:p w14:paraId="6608AA8F" w14:textId="77777777" w:rsidR="00530EBE" w:rsidRPr="0071113B" w:rsidRDefault="00530EBE">
      <w:pPr>
        <w:bidi w:val="0"/>
        <w:spacing w:line="480" w:lineRule="auto"/>
        <w:contextualSpacing/>
        <w:rPr>
          <w:rFonts w:asciiTheme="majorBidi" w:hAnsiTheme="majorBidi" w:cstheme="majorBidi"/>
          <w:sz w:val="24"/>
          <w:szCs w:val="24"/>
          <w:shd w:val="clear" w:color="auto" w:fill="FFFFFF"/>
        </w:rPr>
      </w:pPr>
    </w:p>
    <w:p w14:paraId="75842ED6" w14:textId="30752521" w:rsidR="00530EBE" w:rsidRPr="0071113B" w:rsidRDefault="00530EBE">
      <w:pPr>
        <w:bidi w:val="0"/>
        <w:spacing w:line="480" w:lineRule="auto"/>
        <w:contextualSpacing/>
        <w:rPr>
          <w:rFonts w:asciiTheme="majorBidi" w:hAnsiTheme="majorBidi" w:cstheme="majorBidi"/>
          <w:sz w:val="24"/>
          <w:szCs w:val="24"/>
          <w:shd w:val="clear" w:color="auto" w:fill="FFFFFF"/>
          <w:rtl/>
        </w:rPr>
        <w:pPrChange w:id="695" w:author="Allison Ofanansky" w:date="2019-07-03T17:47:00Z">
          <w:pPr>
            <w:spacing w:line="480" w:lineRule="auto"/>
            <w:contextualSpacing/>
          </w:pPr>
        </w:pPrChange>
      </w:pPr>
    </w:p>
    <w:p w14:paraId="1B7B8516" w14:textId="77777777" w:rsidR="00DE34CD" w:rsidRPr="0071113B" w:rsidRDefault="00DE34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191E4260" w14:textId="77777777" w:rsidR="00DE34CD" w:rsidRPr="0071113B" w:rsidRDefault="00DE34CD">
      <w:pPr>
        <w:bidi w:val="0"/>
        <w:spacing w:line="480" w:lineRule="auto"/>
        <w:contextualSpacing/>
        <w:rPr>
          <w:rFonts w:asciiTheme="majorBidi" w:hAnsiTheme="majorBidi" w:cstheme="majorBidi"/>
          <w:sz w:val="24"/>
          <w:szCs w:val="24"/>
          <w:shd w:val="clear" w:color="auto" w:fill="FFFFFF"/>
        </w:rPr>
        <w:pPrChange w:id="696" w:author="Allison Ofanansky" w:date="2019-07-03T17:47:00Z">
          <w:pPr>
            <w:spacing w:line="480" w:lineRule="auto"/>
            <w:contextualSpacing/>
          </w:pPr>
        </w:pPrChange>
      </w:pPr>
    </w:p>
    <w:p w14:paraId="6F5858D9" w14:textId="77777777" w:rsidR="002261FA" w:rsidRPr="0071113B" w:rsidRDefault="002261FA">
      <w:pPr>
        <w:bidi w:val="0"/>
        <w:spacing w:line="480" w:lineRule="auto"/>
        <w:contextualSpacing/>
        <w:rPr>
          <w:rFonts w:asciiTheme="majorBidi" w:hAnsiTheme="majorBidi" w:cstheme="majorBidi"/>
          <w:color w:val="222222"/>
          <w:sz w:val="24"/>
          <w:szCs w:val="24"/>
          <w:shd w:val="clear" w:color="auto" w:fill="FFFFFF"/>
          <w:rtl/>
        </w:rPr>
      </w:pPr>
    </w:p>
    <w:p w14:paraId="2B557BC3" w14:textId="77777777" w:rsidR="002261FA" w:rsidRPr="0071113B" w:rsidRDefault="002261FA">
      <w:pPr>
        <w:bidi w:val="0"/>
        <w:spacing w:line="480" w:lineRule="auto"/>
        <w:contextualSpacing/>
        <w:rPr>
          <w:rFonts w:asciiTheme="majorBidi" w:hAnsiTheme="majorBidi" w:cstheme="majorBidi"/>
          <w:color w:val="222222"/>
          <w:sz w:val="24"/>
          <w:szCs w:val="24"/>
          <w:shd w:val="clear" w:color="auto" w:fill="FFFFFF"/>
        </w:rPr>
        <w:pPrChange w:id="697" w:author="Allison Ofanansky" w:date="2019-07-03T17:47:00Z">
          <w:pPr>
            <w:spacing w:line="480" w:lineRule="auto"/>
            <w:contextualSpacing/>
          </w:pPr>
        </w:pPrChange>
      </w:pPr>
    </w:p>
    <w:p w14:paraId="623E7970" w14:textId="77777777" w:rsidR="009835EE" w:rsidRPr="0071113B" w:rsidRDefault="009835EE">
      <w:pPr>
        <w:bidi w:val="0"/>
        <w:spacing w:line="480" w:lineRule="auto"/>
        <w:contextualSpacing/>
        <w:rPr>
          <w:rFonts w:asciiTheme="majorBidi" w:hAnsiTheme="majorBidi" w:cstheme="majorBidi"/>
          <w:color w:val="222222"/>
          <w:sz w:val="24"/>
          <w:szCs w:val="24"/>
          <w:shd w:val="clear" w:color="auto" w:fill="FFFFFF"/>
        </w:rPr>
        <w:pPrChange w:id="698" w:author="Allison Ofanansky" w:date="2019-07-03T17:47:00Z">
          <w:pPr>
            <w:spacing w:line="480" w:lineRule="auto"/>
            <w:contextualSpacing/>
          </w:pPr>
        </w:pPrChange>
      </w:pPr>
    </w:p>
    <w:p w14:paraId="0979B64B" w14:textId="77777777" w:rsidR="001934B5" w:rsidRPr="0071113B" w:rsidRDefault="001934B5">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bookmarkEnd w:id="559"/>
    <w:p w14:paraId="1D53158B" w14:textId="77777777" w:rsidR="008D55EE" w:rsidRPr="0071113B" w:rsidRDefault="008D55EE">
      <w:pPr>
        <w:pStyle w:val="HTMLPreformatted"/>
        <w:shd w:val="clear" w:color="auto" w:fill="FFFFFF"/>
        <w:spacing w:line="480" w:lineRule="auto"/>
        <w:contextualSpacing/>
        <w:rPr>
          <w:rFonts w:asciiTheme="majorBidi" w:hAnsiTheme="majorBidi" w:cstheme="majorBidi"/>
          <w:color w:val="222222"/>
          <w:sz w:val="24"/>
          <w:szCs w:val="24"/>
          <w:shd w:val="clear" w:color="auto" w:fill="FFFFFF"/>
          <w:rtl/>
        </w:rPr>
      </w:pPr>
    </w:p>
    <w:p w14:paraId="176E351D" w14:textId="77777777" w:rsidR="00911A5A" w:rsidRPr="0071113B" w:rsidRDefault="00911A5A">
      <w:pPr>
        <w:bidi w:val="0"/>
        <w:spacing w:line="480" w:lineRule="auto"/>
        <w:contextualSpacing/>
        <w:rPr>
          <w:rFonts w:asciiTheme="majorBidi" w:hAnsiTheme="majorBidi" w:cstheme="majorBidi"/>
          <w:sz w:val="24"/>
          <w:szCs w:val="24"/>
          <w:rtl/>
          <w:rPrChange w:id="699" w:author="Allison Ofanansky" w:date="2019-07-03T17:47:00Z">
            <w:rPr>
              <w:sz w:val="24"/>
              <w:szCs w:val="24"/>
              <w:rtl/>
            </w:rPr>
          </w:rPrChange>
        </w:rPr>
        <w:pPrChange w:id="700" w:author="Allison Ofanansky" w:date="2019-07-03T17:47:00Z">
          <w:pPr>
            <w:spacing w:line="360" w:lineRule="auto"/>
          </w:pPr>
        </w:pPrChange>
      </w:pPr>
    </w:p>
    <w:sectPr w:rsidR="00911A5A" w:rsidRPr="0071113B" w:rsidSect="00BC1A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מחבר" w:initials="א">
    <w:p w14:paraId="17014285" w14:textId="77777777" w:rsidR="00383034" w:rsidRDefault="00383034" w:rsidP="00D81C01">
      <w:pPr>
        <w:pStyle w:val="CommentText"/>
        <w:bidi w:val="0"/>
      </w:pPr>
      <w:r>
        <w:rPr>
          <w:rStyle w:val="CommentReference"/>
        </w:rPr>
        <w:annotationRef/>
      </w:r>
      <w:r>
        <w:t>Verify this name</w:t>
      </w:r>
    </w:p>
  </w:comment>
  <w:comment w:id="78" w:author="ALE" w:date="2019-07-04T08:53:00Z" w:initials="ALE">
    <w:p w14:paraId="19B93336" w14:textId="39F1381D" w:rsidR="001F683B" w:rsidRPr="001F683B" w:rsidRDefault="001F683B">
      <w:pPr>
        <w:pStyle w:val="CommentText"/>
      </w:pPr>
      <w:r w:rsidRPr="001F683B">
        <w:rPr>
          <w:rStyle w:val="CommentReference"/>
          <w:highlight w:val="yellow"/>
        </w:rPr>
        <w:annotationRef/>
      </w:r>
      <w:r w:rsidRPr="001F683B">
        <w:rPr>
          <w:highlight w:val="yellow"/>
        </w:rPr>
        <w:t>The name is van Tilberg</w:t>
      </w:r>
    </w:p>
  </w:comment>
  <w:comment w:id="115" w:author="מחבר" w:initials="א">
    <w:p w14:paraId="1E96FC38" w14:textId="77777777" w:rsidR="00383034" w:rsidRPr="001244FA" w:rsidRDefault="00383034" w:rsidP="001244FA">
      <w:pPr>
        <w:pStyle w:val="HTMLPreformatted"/>
        <w:shd w:val="clear" w:color="auto" w:fill="F8F9FA"/>
        <w:spacing w:line="360" w:lineRule="atLeast"/>
        <w:rPr>
          <w:rFonts w:ascii="inherit" w:hAnsi="inherit"/>
          <w:color w:val="222222"/>
          <w:sz w:val="24"/>
          <w:szCs w:val="24"/>
        </w:rPr>
      </w:pPr>
      <w:r>
        <w:rPr>
          <w:rStyle w:val="CommentReference"/>
        </w:rPr>
        <w:annotationRef/>
      </w:r>
      <w:r w:rsidRPr="001244FA">
        <w:rPr>
          <w:rFonts w:ascii="inherit" w:hAnsi="inherit"/>
          <w:color w:val="222222"/>
          <w:sz w:val="24"/>
          <w:szCs w:val="24"/>
          <w:lang w:val="en"/>
        </w:rPr>
        <w:t>Their ideas are found and expressed in books, articles, etc.</w:t>
      </w:r>
    </w:p>
    <w:p w14:paraId="021BAFED" w14:textId="0790025B" w:rsidR="00383034" w:rsidRPr="001244FA" w:rsidRDefault="00383034" w:rsidP="001244FA">
      <w:pPr>
        <w:pStyle w:val="CommentText"/>
        <w:rPr>
          <w:rtl/>
        </w:rPr>
      </w:pPr>
    </w:p>
  </w:comment>
  <w:comment w:id="124" w:author="מחבר" w:initials="א">
    <w:p w14:paraId="7D9225B7" w14:textId="77777777" w:rsidR="00383034" w:rsidRPr="00611062" w:rsidRDefault="00383034" w:rsidP="00611062">
      <w:pPr>
        <w:pStyle w:val="CommentText"/>
        <w:bidi w:val="0"/>
        <w:jc w:val="both"/>
        <w:rPr>
          <w:lang w:val="en-GB"/>
        </w:rPr>
      </w:pPr>
      <w:r>
        <w:rPr>
          <w:rStyle w:val="CommentReference"/>
        </w:rPr>
        <w:annotationRef/>
      </w:r>
      <w:r w:rsidRPr="00611062">
        <w:rPr>
          <w:lang w:val="en-GB"/>
        </w:rPr>
        <w:t>The "decades" refers to Tracy and Maxwell's many years of operation and less to the books of others in those decades</w:t>
      </w:r>
      <w:r w:rsidRPr="00611062">
        <w:rPr>
          <w:rFonts w:cs="Arial"/>
          <w:rtl/>
          <w:lang w:val="en-GB"/>
        </w:rPr>
        <w:t>.</w:t>
      </w:r>
    </w:p>
    <w:p w14:paraId="6ABDD118" w14:textId="77777777" w:rsidR="00383034" w:rsidRPr="00611062" w:rsidRDefault="00383034" w:rsidP="00611062">
      <w:pPr>
        <w:pStyle w:val="CommentText"/>
        <w:bidi w:val="0"/>
        <w:jc w:val="both"/>
        <w:rPr>
          <w:lang w:val="en-GB"/>
        </w:rPr>
      </w:pPr>
      <w:r w:rsidRPr="00611062">
        <w:rPr>
          <w:lang w:val="en-GB"/>
        </w:rPr>
        <w:t>In their activity and writing, they influenced other mentors</w:t>
      </w:r>
      <w:r w:rsidRPr="00611062">
        <w:rPr>
          <w:rFonts w:cs="Arial"/>
          <w:rtl/>
          <w:lang w:val="en-GB"/>
        </w:rPr>
        <w:t>.</w:t>
      </w:r>
    </w:p>
    <w:p w14:paraId="0936C64A" w14:textId="0F0B6A0D" w:rsidR="00383034" w:rsidRPr="00967C40" w:rsidRDefault="00383034" w:rsidP="00611062">
      <w:pPr>
        <w:pStyle w:val="CommentText"/>
        <w:bidi w:val="0"/>
        <w:jc w:val="both"/>
        <w:rPr>
          <w:rtl/>
          <w:lang w:val="en-GB"/>
        </w:rPr>
      </w:pPr>
      <w:r w:rsidRPr="00611062">
        <w:rPr>
          <w:lang w:val="en-GB"/>
        </w:rPr>
        <w:t>Perhaps it is possible to change the structure of the sentence</w:t>
      </w:r>
      <w:r w:rsidRPr="00611062">
        <w:rPr>
          <w:rFonts w:cs="Arial"/>
          <w:rtl/>
          <w:lang w:val="en-GB"/>
        </w:rPr>
        <w:t>.</w:t>
      </w:r>
    </w:p>
  </w:comment>
  <w:comment w:id="138" w:author="מחבר" w:initials="א">
    <w:p w14:paraId="24A5D078" w14:textId="1FAE6D64" w:rsidR="00383034" w:rsidRDefault="00383034" w:rsidP="0077436C">
      <w:pPr>
        <w:pStyle w:val="CommentText"/>
        <w:bidi w:val="0"/>
      </w:pPr>
      <w:r>
        <w:rPr>
          <w:rStyle w:val="CommentReference"/>
        </w:rPr>
        <w:annotationRef/>
      </w:r>
      <w:r>
        <w:rPr>
          <w:rStyle w:val="CommentReference"/>
        </w:rPr>
        <w:t>What is the original date for this?</w:t>
      </w:r>
    </w:p>
  </w:comment>
  <w:comment w:id="139" w:author="מחבר" w:initials="א">
    <w:p w14:paraId="0A0F56E5" w14:textId="5C097698" w:rsidR="00383034" w:rsidRDefault="00383034" w:rsidP="00BE2EC5">
      <w:pPr>
        <w:pStyle w:val="CommentText"/>
        <w:rPr>
          <w:rtl/>
        </w:rPr>
      </w:pPr>
      <w:r>
        <w:rPr>
          <w:rStyle w:val="CommentReference"/>
        </w:rPr>
        <w:annotationRef/>
      </w:r>
    </w:p>
    <w:p w14:paraId="2839D6C8" w14:textId="77777777" w:rsidR="00383034" w:rsidRPr="00BE2EC5" w:rsidRDefault="00383034"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I do not know how to get to the original version.</w:t>
      </w:r>
    </w:p>
    <w:p w14:paraId="4DF16F14" w14:textId="77777777" w:rsidR="00383034" w:rsidRPr="00BE2EC5" w:rsidRDefault="00383034"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The book was published in Danish in 1847.</w:t>
      </w:r>
    </w:p>
    <w:p w14:paraId="423F237D" w14:textId="77777777" w:rsidR="00383034" w:rsidRPr="00BE2EC5" w:rsidRDefault="00383034"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BE2EC5">
        <w:rPr>
          <w:rFonts w:ascii="inherit" w:eastAsia="Times New Roman" w:hAnsi="inherit" w:cs="Courier New"/>
          <w:color w:val="222222"/>
          <w:sz w:val="24"/>
          <w:szCs w:val="24"/>
          <w:lang w:val="en"/>
        </w:rPr>
        <w:t>Perhaps this should be noted</w:t>
      </w:r>
      <w:proofErr w:type="gramStart"/>
      <w:r w:rsidRPr="00BE2EC5">
        <w:rPr>
          <w:rFonts w:ascii="inherit" w:eastAsia="Times New Roman" w:hAnsi="inherit" w:cs="Courier New"/>
          <w:color w:val="222222"/>
          <w:sz w:val="24"/>
          <w:szCs w:val="24"/>
          <w:lang w:val="en"/>
        </w:rPr>
        <w:t xml:space="preserve"> ..</w:t>
      </w:r>
      <w:proofErr w:type="gramEnd"/>
    </w:p>
    <w:p w14:paraId="2C90A674" w14:textId="721789EC" w:rsidR="00383034" w:rsidRPr="00BE2EC5" w:rsidRDefault="00383034">
      <w:pPr>
        <w:pStyle w:val="CommentText"/>
      </w:pPr>
    </w:p>
  </w:comment>
  <w:comment w:id="140" w:author="Administrator" w:date="2019-07-02T14:16:00Z" w:initials="A">
    <w:p w14:paraId="2C9542D2" w14:textId="7CB2FD25" w:rsidR="00383034" w:rsidRDefault="00383034" w:rsidP="00D8266A">
      <w:pPr>
        <w:pStyle w:val="CommentText"/>
        <w:bidi w:val="0"/>
      </w:pPr>
      <w:r>
        <w:rPr>
          <w:rStyle w:val="CommentReference"/>
        </w:rPr>
        <w:annotationRef/>
      </w:r>
      <w:r w:rsidRPr="00D8266A">
        <w:rPr>
          <w:highlight w:val="yellow"/>
        </w:rPr>
        <w:t>The date in the reference list is 2013 not 2016.</w:t>
      </w:r>
    </w:p>
  </w:comment>
  <w:comment w:id="253" w:author="מחבר" w:initials="א">
    <w:p w14:paraId="52F5FA33" w14:textId="66D48FF5" w:rsidR="00383034" w:rsidRDefault="00383034" w:rsidP="00DF19D9">
      <w:pPr>
        <w:pStyle w:val="CommentText"/>
        <w:bidi w:val="0"/>
      </w:pPr>
      <w:r>
        <w:rPr>
          <w:rStyle w:val="CommentReference"/>
        </w:rPr>
        <w:annotationRef/>
      </w:r>
      <w:r>
        <w:t>Verify this name</w:t>
      </w:r>
    </w:p>
  </w:comment>
  <w:comment w:id="254" w:author="מחבר" w:initials="א">
    <w:p w14:paraId="59D4A691" w14:textId="49D96811" w:rsidR="00383034" w:rsidRDefault="00383034" w:rsidP="00BE2EC5">
      <w:pPr>
        <w:pStyle w:val="CommentText"/>
        <w:bidi w:val="0"/>
        <w:jc w:val="right"/>
        <w:rPr>
          <w:rtl/>
        </w:rPr>
      </w:pPr>
      <w:r>
        <w:rPr>
          <w:rStyle w:val="CommentReference"/>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259" w:author="מחבר" w:initials="א">
    <w:p w14:paraId="09F63F3C" w14:textId="48A0840B" w:rsidR="00383034" w:rsidRDefault="00383034" w:rsidP="00CB76F3">
      <w:pPr>
        <w:pStyle w:val="CommentText"/>
        <w:bidi w:val="0"/>
      </w:pPr>
      <w:r>
        <w:rPr>
          <w:rStyle w:val="CommentReference"/>
        </w:rPr>
        <w:annotationRef/>
      </w:r>
      <w:r>
        <w:t>"world to come" is a particularly Jewish phraseology. You might want to say "next world" or "after death" instead.</w:t>
      </w:r>
    </w:p>
  </w:comment>
  <w:comment w:id="260" w:author="מחבר" w:initials="א">
    <w:p w14:paraId="66777205" w14:textId="77777777" w:rsidR="00383034" w:rsidRPr="00EF7081" w:rsidRDefault="00383034" w:rsidP="00EF7081">
      <w:pPr>
        <w:pStyle w:val="CommentText"/>
        <w:bidi w:val="0"/>
        <w:rPr>
          <w:lang w:val="en-GB"/>
        </w:rPr>
      </w:pPr>
      <w:r>
        <w:rPr>
          <w:rStyle w:val="CommentReference"/>
        </w:rPr>
        <w:annotationRef/>
      </w:r>
      <w:r w:rsidRPr="00EF7081">
        <w:rPr>
          <w:lang w:val="en-GB"/>
        </w:rPr>
        <w:t>You're absolutely right</w:t>
      </w:r>
    </w:p>
    <w:p w14:paraId="29FF0731" w14:textId="0F5E0BAD" w:rsidR="00383034" w:rsidRDefault="00383034" w:rsidP="00EF7081">
      <w:pPr>
        <w:pStyle w:val="CommentText"/>
        <w:bidi w:val="0"/>
        <w:rPr>
          <w:rtl/>
          <w:lang w:val="en-GB"/>
        </w:rPr>
      </w:pPr>
      <w:r w:rsidRPr="00EF7081">
        <w:rPr>
          <w:lang w:val="en-GB"/>
        </w:rPr>
        <w:t>It seems to me that the more appropriate is</w:t>
      </w:r>
      <w:r w:rsidRPr="00EF7081">
        <w:rPr>
          <w:rFonts w:cs="Arial"/>
          <w:rtl/>
          <w:lang w:val="en-GB"/>
        </w:rPr>
        <w:t>:</w:t>
      </w:r>
    </w:p>
    <w:p w14:paraId="6E1404D9" w14:textId="6A9BD796" w:rsidR="00383034" w:rsidRPr="00FF0497" w:rsidRDefault="00383034" w:rsidP="00EF7081">
      <w:pPr>
        <w:pStyle w:val="CommentText"/>
        <w:bidi w:val="0"/>
        <w:rPr>
          <w:rtl/>
          <w:lang w:val="en-GB"/>
        </w:rPr>
      </w:pPr>
      <w:r>
        <w:t xml:space="preserve">"next world" </w:t>
      </w:r>
      <w:r>
        <w:rPr>
          <w:rFonts w:hint="cs"/>
          <w:rtl/>
          <w:lang w:val="en-GB"/>
        </w:rPr>
        <w:t xml:space="preserve"> </w:t>
      </w:r>
    </w:p>
  </w:comment>
  <w:comment w:id="248" w:author="מחבר" w:initials="א">
    <w:p w14:paraId="194B1873" w14:textId="12524C7C" w:rsidR="00383034" w:rsidRDefault="00383034" w:rsidP="00BD4958">
      <w:pPr>
        <w:pStyle w:val="CommentText"/>
        <w:bidi w:val="0"/>
        <w:rPr>
          <w:rtl/>
        </w:rPr>
      </w:pPr>
      <w:r>
        <w:rPr>
          <w:rStyle w:val="CommentReference"/>
        </w:rPr>
        <w:annotationRef/>
      </w:r>
      <w:r w:rsidRPr="00BD4958">
        <w:t>You can delete</w:t>
      </w:r>
      <w:r w:rsidRPr="00BD4958">
        <w:rPr>
          <w:rFonts w:cs="Arial"/>
          <w:rtl/>
        </w:rPr>
        <w:t>.</w:t>
      </w:r>
    </w:p>
  </w:comment>
  <w:comment w:id="277" w:author="מחבר" w:initials="א">
    <w:p w14:paraId="28F24306" w14:textId="71020855" w:rsidR="00383034" w:rsidRDefault="00383034" w:rsidP="007C713E">
      <w:pPr>
        <w:pStyle w:val="CommentText"/>
        <w:bidi w:val="0"/>
      </w:pPr>
      <w:r>
        <w:rPr>
          <w:rStyle w:val="CommentReference"/>
        </w:rPr>
        <w:annotationRef/>
      </w:r>
      <w:r>
        <w:t>By whom?</w:t>
      </w:r>
    </w:p>
  </w:comment>
  <w:comment w:id="278" w:author="מחבר" w:initials="א">
    <w:p w14:paraId="4C485493" w14:textId="77777777" w:rsidR="00383034" w:rsidRDefault="00383034" w:rsidP="00EF7081">
      <w:pPr>
        <w:pStyle w:val="CommentText"/>
        <w:bidi w:val="0"/>
        <w:rPr>
          <w:rtl/>
          <w:lang w:val="en-GB"/>
        </w:rPr>
      </w:pPr>
      <w:r>
        <w:rPr>
          <w:rStyle w:val="CommentReference"/>
        </w:rPr>
        <w:annotationRef/>
      </w:r>
      <w:r w:rsidRPr="00EF7081">
        <w:rPr>
          <w:lang w:val="en-GB"/>
        </w:rPr>
        <w:t>Instead of this opening sentence, perhaps something like:</w:t>
      </w:r>
    </w:p>
    <w:p w14:paraId="148E6DE0" w14:textId="0DE17667" w:rsidR="00383034" w:rsidRPr="007F29B1" w:rsidRDefault="00383034" w:rsidP="00EF7081">
      <w:pPr>
        <w:pStyle w:val="CommentText"/>
        <w:bidi w:val="0"/>
      </w:pPr>
      <w:r w:rsidRPr="007F29B1">
        <w:rPr>
          <w:lang w:val="en-GB"/>
        </w:rPr>
        <w:t>At the basis of philosophic thought is the motivation to define clearly</w:t>
      </w:r>
      <w:r w:rsidRPr="007F29B1">
        <w:rPr>
          <w:rFonts w:cs="Arial"/>
          <w:rtl/>
          <w:lang w:val="en-GB"/>
        </w:rPr>
        <w:t xml:space="preserve"> ...</w:t>
      </w:r>
    </w:p>
  </w:comment>
  <w:comment w:id="295" w:author="מחבר" w:initials="א">
    <w:p w14:paraId="19E62A8E" w14:textId="374766D5" w:rsidR="00383034" w:rsidRPr="00B40EFD" w:rsidRDefault="00383034" w:rsidP="00B40EFD">
      <w:pPr>
        <w:pStyle w:val="CommentText"/>
        <w:bidi w:val="0"/>
        <w:jc w:val="both"/>
        <w:rPr>
          <w:rtl/>
          <w:lang w:val="en-GB"/>
        </w:rPr>
      </w:pPr>
      <w:r>
        <w:rPr>
          <w:rStyle w:val="CommentReference"/>
        </w:rPr>
        <w:annotationRef/>
      </w:r>
      <w:r w:rsidRPr="00B40EFD">
        <w:rPr>
          <w:lang w:val="en-GB"/>
        </w:rPr>
        <w:t>It's a good idea to sort out the beginning of the paragraph</w:t>
      </w:r>
    </w:p>
  </w:comment>
  <w:comment w:id="296" w:author="ALE" w:date="2019-07-04T08:54:00Z" w:initials="ALE">
    <w:p w14:paraId="7602808E" w14:textId="0705872E" w:rsidR="001F683B" w:rsidRDefault="001F683B">
      <w:pPr>
        <w:pStyle w:val="CommentText"/>
      </w:pPr>
      <w:r w:rsidRPr="001F683B">
        <w:rPr>
          <w:rStyle w:val="CommentReference"/>
          <w:highlight w:val="yellow"/>
        </w:rPr>
        <w:annotationRef/>
      </w:r>
      <w:r w:rsidRPr="001F683B">
        <w:rPr>
          <w:highlight w:val="yellow"/>
        </w:rPr>
        <w:t>Can more specifics be given on this comment?</w:t>
      </w:r>
    </w:p>
  </w:comment>
  <w:comment w:id="298" w:author="מחבר" w:initials="א">
    <w:p w14:paraId="06EA1383" w14:textId="3B15E3D2" w:rsidR="00383034" w:rsidRDefault="00383034" w:rsidP="002D5188">
      <w:pPr>
        <w:pStyle w:val="CommentText"/>
        <w:bidi w:val="0"/>
      </w:pPr>
      <w:r>
        <w:rPr>
          <w:rStyle w:val="CommentReference"/>
        </w:rPr>
        <w:annotationRef/>
      </w:r>
      <w:r>
        <w:t>Perhaps better "unresolvable"?</w:t>
      </w:r>
    </w:p>
  </w:comment>
  <w:comment w:id="299" w:author="מחבר" w:initials="א">
    <w:p w14:paraId="48EB4186" w14:textId="1A553C9A" w:rsidR="00383034" w:rsidRPr="007F29B1" w:rsidRDefault="00383034" w:rsidP="00B40EFD">
      <w:pPr>
        <w:pStyle w:val="CommentText"/>
        <w:bidi w:val="0"/>
        <w:rPr>
          <w:rtl/>
          <w:lang w:val="en-GB"/>
        </w:rPr>
      </w:pPr>
      <w:r>
        <w:rPr>
          <w:rStyle w:val="CommentReference"/>
        </w:rPr>
        <w:annotationRef/>
      </w:r>
      <w:r>
        <w:t xml:space="preserve">Ok. </w:t>
      </w:r>
      <w:r>
        <w:rPr>
          <w:rFonts w:hint="cs"/>
          <w:rtl/>
          <w:lang w:val="en-GB"/>
        </w:rPr>
        <w:t xml:space="preserve"> </w:t>
      </w:r>
      <w:r w:rsidRPr="00B40EFD">
        <w:rPr>
          <w:lang w:val="en-GB"/>
        </w:rPr>
        <w:t>Looks better</w:t>
      </w:r>
    </w:p>
  </w:comment>
  <w:comment w:id="309" w:author="מחבר" w:initials="א">
    <w:p w14:paraId="2613508F" w14:textId="62E74320" w:rsidR="00383034" w:rsidRDefault="00383034" w:rsidP="002D5188">
      <w:pPr>
        <w:pStyle w:val="CommentText"/>
        <w:bidi w:val="0"/>
      </w:pPr>
      <w:r>
        <w:rPr>
          <w:rStyle w:val="CommentReference"/>
        </w:rPr>
        <w:annotationRef/>
      </w:r>
      <w:r>
        <w:t>I'm not sure what "resolution of practice" means. Can you clarify?</w:t>
      </w:r>
    </w:p>
    <w:p w14:paraId="7C14E775" w14:textId="77777777" w:rsidR="00383034" w:rsidRDefault="00383034" w:rsidP="00200477">
      <w:pPr>
        <w:pStyle w:val="CommentText"/>
        <w:bidi w:val="0"/>
      </w:pPr>
    </w:p>
  </w:comment>
  <w:comment w:id="310" w:author="מחבר" w:initials="א">
    <w:p w14:paraId="49007EA5" w14:textId="7C67BC8A" w:rsidR="00383034" w:rsidRDefault="00383034" w:rsidP="00200477">
      <w:pPr>
        <w:pStyle w:val="CommentText"/>
        <w:bidi w:val="0"/>
        <w:jc w:val="both"/>
      </w:pPr>
      <w:r>
        <w:rPr>
          <w:rStyle w:val="CommentReference"/>
        </w:rPr>
        <w:annotationRef/>
      </w:r>
      <w:r w:rsidRPr="00200477">
        <w:t>They are careful not to give specific operative solutions and make do with just general ideas and directions</w:t>
      </w:r>
    </w:p>
  </w:comment>
  <w:comment w:id="320" w:author="מחבר" w:initials="א">
    <w:p w14:paraId="5DA3774D" w14:textId="6127BCAD" w:rsidR="00383034" w:rsidRDefault="00383034" w:rsidP="008867DD">
      <w:pPr>
        <w:pStyle w:val="CommentText"/>
        <w:bidi w:val="0"/>
      </w:pPr>
      <w:r>
        <w:rPr>
          <w:rStyle w:val="CommentReference"/>
        </w:rPr>
        <w:annotationRef/>
      </w:r>
      <w:r>
        <w:t>Again, "after death" or "in the next world" would be preferable.</w:t>
      </w:r>
    </w:p>
    <w:p w14:paraId="0425D41E" w14:textId="77777777" w:rsidR="00383034" w:rsidRDefault="00383034" w:rsidP="00A50FB7">
      <w:pPr>
        <w:pStyle w:val="CommentText"/>
        <w:bidi w:val="0"/>
      </w:pPr>
    </w:p>
  </w:comment>
  <w:comment w:id="321" w:author="מחבר" w:initials="א">
    <w:p w14:paraId="3A472F8E" w14:textId="2FA0EAAC" w:rsidR="00383034" w:rsidRDefault="00383034">
      <w:pPr>
        <w:pStyle w:val="CommentText"/>
        <w:rPr>
          <w:rtl/>
        </w:rPr>
      </w:pPr>
      <w:r>
        <w:rPr>
          <w:rStyle w:val="CommentReference"/>
        </w:rPr>
        <w:annotationRef/>
      </w:r>
      <w:r>
        <w:t>"in the next world"</w:t>
      </w:r>
    </w:p>
    <w:p w14:paraId="4B5786C0" w14:textId="3728B7AA" w:rsidR="00383034" w:rsidRPr="00A50FB7" w:rsidRDefault="00383034">
      <w:pPr>
        <w:pStyle w:val="CommentText"/>
        <w:rPr>
          <w:rtl/>
          <w:lang w:val="en-GB"/>
        </w:rPr>
      </w:pPr>
      <w:r w:rsidRPr="005B7CC4">
        <w:rPr>
          <w:lang w:val="en-GB"/>
        </w:rPr>
        <w:t>It seems appropriate to me</w:t>
      </w:r>
      <w:r w:rsidRPr="005B7CC4">
        <w:rPr>
          <w:rFonts w:cs="Arial"/>
          <w:rtl/>
          <w:lang w:val="en-GB"/>
        </w:rPr>
        <w:t>.</w:t>
      </w:r>
    </w:p>
  </w:comment>
  <w:comment w:id="327" w:author="מחבר" w:initials="א">
    <w:p w14:paraId="1DD3C113" w14:textId="77777777" w:rsidR="00383034" w:rsidRPr="00FF0497" w:rsidRDefault="00383034" w:rsidP="007B3116">
      <w:pPr>
        <w:pStyle w:val="CommentText"/>
        <w:rPr>
          <w:rtl/>
          <w:lang w:val="en-GB"/>
        </w:rPr>
      </w:pPr>
      <w:r>
        <w:rPr>
          <w:rStyle w:val="CommentReference"/>
        </w:rPr>
        <w:annotationRef/>
      </w:r>
      <w:r w:rsidRPr="00EF7081">
        <w:rPr>
          <w:lang w:val="en-GB"/>
        </w:rPr>
        <w:t>You can delete</w:t>
      </w:r>
    </w:p>
  </w:comment>
  <w:comment w:id="328" w:author="ALE" w:date="2019-07-04T08:54:00Z" w:initials="ALE">
    <w:p w14:paraId="7A1FB278" w14:textId="58D20B32" w:rsidR="001F683B" w:rsidRDefault="001F683B">
      <w:pPr>
        <w:pStyle w:val="CommentText"/>
      </w:pPr>
      <w:r>
        <w:rPr>
          <w:rStyle w:val="CommentReference"/>
        </w:rPr>
        <w:annotationRef/>
      </w:r>
      <w:r w:rsidRPr="001F683B">
        <w:rPr>
          <w:highlight w:val="yellow"/>
        </w:rPr>
        <w:t>Please indicate exactly what is to be deleted in this newly added passage</w:t>
      </w:r>
    </w:p>
  </w:comment>
  <w:comment w:id="331" w:author="מחבר" w:initials="א">
    <w:p w14:paraId="63689557" w14:textId="619B24A2" w:rsidR="00383034" w:rsidRPr="00B079C6" w:rsidRDefault="00383034" w:rsidP="005B7CC4">
      <w:pPr>
        <w:pStyle w:val="CommentText"/>
        <w:bidi w:val="0"/>
        <w:jc w:val="both"/>
        <w:rPr>
          <w:rtl/>
          <w:lang w:val="en-GB"/>
        </w:rPr>
      </w:pPr>
      <w:r>
        <w:rPr>
          <w:rStyle w:val="CommentReference"/>
        </w:rPr>
        <w:annotationRef/>
      </w:r>
      <w:r w:rsidRPr="005B7CC4">
        <w:rPr>
          <w:lang w:val="en-GB"/>
        </w:rPr>
        <w:t>In the literary review we will start with "goals and meaning</w:t>
      </w:r>
      <w:r w:rsidRPr="005B7CC4">
        <w:rPr>
          <w:rFonts w:cs="Arial"/>
          <w:rtl/>
          <w:lang w:val="en-GB"/>
        </w:rPr>
        <w:t>"</w:t>
      </w:r>
    </w:p>
  </w:comment>
  <w:comment w:id="334" w:author="ALE" w:date="2019-07-04T08:54:00Z" w:initials="ALE">
    <w:p w14:paraId="3B38E4CE" w14:textId="77777777" w:rsidR="001F683B" w:rsidRDefault="001F683B">
      <w:pPr>
        <w:pStyle w:val="CommentText"/>
      </w:pPr>
      <w:r w:rsidRPr="001F683B">
        <w:rPr>
          <w:rStyle w:val="CommentReference"/>
          <w:highlight w:val="yellow"/>
        </w:rPr>
        <w:annotationRef/>
      </w:r>
      <w:r w:rsidRPr="001F683B">
        <w:rPr>
          <w:highlight w:val="yellow"/>
        </w:rPr>
        <w:t>Can this comment be more specific?</w:t>
      </w:r>
      <w:bookmarkStart w:id="336" w:name="_GoBack"/>
      <w:bookmarkEnd w:id="336"/>
    </w:p>
    <w:p w14:paraId="1088FADB" w14:textId="77777777" w:rsidR="001F683B" w:rsidRDefault="001F683B">
      <w:pPr>
        <w:pStyle w:val="CommentText"/>
      </w:pPr>
    </w:p>
    <w:p w14:paraId="4A41AED2" w14:textId="048E8BD1" w:rsidR="001F683B" w:rsidRDefault="001F683B">
      <w:pPr>
        <w:pStyle w:val="CommentText"/>
      </w:pPr>
      <w:r w:rsidRPr="001F683B">
        <w:rPr>
          <w:highlight w:val="yellow"/>
        </w:rPr>
        <w:t>I STOPPED EDITING HERE</w:t>
      </w:r>
    </w:p>
  </w:comment>
  <w:comment w:id="332" w:author="מחבר" w:initials="א">
    <w:p w14:paraId="39751A93" w14:textId="7E03140F" w:rsidR="00383034" w:rsidRDefault="00383034" w:rsidP="00503985">
      <w:pPr>
        <w:pStyle w:val="CommentText"/>
        <w:bidi w:val="0"/>
      </w:pPr>
      <w:r>
        <w:rPr>
          <w:rStyle w:val="CommentReference"/>
        </w:rPr>
        <w:annotationRef/>
      </w:r>
      <w:r>
        <w:t>Usually the title of the article is not given in the text, only the authors, date, and page for quotes.</w:t>
      </w:r>
    </w:p>
    <w:p w14:paraId="672A1205" w14:textId="77777777" w:rsidR="00383034" w:rsidRDefault="00383034" w:rsidP="00387745">
      <w:pPr>
        <w:pStyle w:val="CommentText"/>
        <w:bidi w:val="0"/>
      </w:pPr>
    </w:p>
  </w:comment>
  <w:comment w:id="333" w:author="מחבר" w:initials="א">
    <w:p w14:paraId="54022C7F" w14:textId="31947C64" w:rsidR="00383034" w:rsidRPr="00387745" w:rsidRDefault="00383034" w:rsidP="005B7CC4">
      <w:pPr>
        <w:pStyle w:val="CommentText"/>
        <w:bidi w:val="0"/>
        <w:rPr>
          <w:rtl/>
          <w:lang w:val="en-GB"/>
        </w:rPr>
      </w:pPr>
      <w:r>
        <w:rPr>
          <w:rStyle w:val="CommentReference"/>
        </w:rPr>
        <w:annotationRef/>
      </w:r>
      <w:r w:rsidRPr="005B7CC4">
        <w:rPr>
          <w:lang w:val="en-GB"/>
        </w:rPr>
        <w:t>So, we'll make the necessary adjustments</w:t>
      </w:r>
      <w:r w:rsidRPr="005B7CC4">
        <w:rPr>
          <w:rFonts w:cs="Arial"/>
          <w:rtl/>
          <w:lang w:val="en-GB"/>
        </w:rPr>
        <w:t>.</w:t>
      </w:r>
    </w:p>
  </w:comment>
  <w:comment w:id="337" w:author="מחבר" w:initials="א">
    <w:p w14:paraId="484F74A6" w14:textId="21393C2A" w:rsidR="00383034" w:rsidRPr="004F3D92" w:rsidRDefault="00383034" w:rsidP="00F51297">
      <w:pPr>
        <w:pStyle w:val="CommentText"/>
        <w:rPr>
          <w:rtl/>
          <w:lang w:val="en-GB"/>
        </w:rPr>
      </w:pPr>
      <w:r>
        <w:rPr>
          <w:rStyle w:val="CommentReference"/>
        </w:rPr>
        <w:annotationRef/>
      </w:r>
      <w:r w:rsidRPr="00F51297">
        <w:rPr>
          <w:lang w:val="en-GB"/>
        </w:rPr>
        <w:t>Perhaps, remove this paragraph</w:t>
      </w:r>
    </w:p>
  </w:comment>
  <w:comment w:id="341" w:author="מחבר" w:initials="א">
    <w:p w14:paraId="7A0DBEA7" w14:textId="457CCA79" w:rsidR="00383034" w:rsidRDefault="00383034" w:rsidP="00F51297">
      <w:pPr>
        <w:pStyle w:val="CommentText"/>
        <w:bidi w:val="0"/>
        <w:rPr>
          <w:rtl/>
          <w:lang w:val="en-GB"/>
        </w:rPr>
      </w:pPr>
      <w:r>
        <w:rPr>
          <w:rStyle w:val="CommentReference"/>
        </w:rPr>
        <w:annotationRef/>
      </w:r>
      <w:r w:rsidRPr="00F51297">
        <w:rPr>
          <w:lang w:val="en-GB"/>
        </w:rPr>
        <w:t>Add</w:t>
      </w:r>
      <w:r>
        <w:rPr>
          <w:lang w:val="en-GB"/>
        </w:rPr>
        <w:t xml:space="preserve"> "</w:t>
      </w:r>
      <w:r w:rsidRPr="003A7D0F">
        <w:rPr>
          <w:rFonts w:asciiTheme="majorBidi" w:hAnsiTheme="majorBidi" w:cstheme="majorBidi"/>
          <w:color w:val="222222"/>
          <w:sz w:val="24"/>
          <w:szCs w:val="24"/>
          <w:shd w:val="clear" w:color="auto" w:fill="FFFFFF"/>
        </w:rPr>
        <w:t>innovative</w:t>
      </w:r>
      <w:r>
        <w:rPr>
          <w:rFonts w:hint="cs"/>
          <w:rtl/>
          <w:lang w:val="en-GB"/>
        </w:rPr>
        <w:t xml:space="preserve">...." </w:t>
      </w:r>
    </w:p>
    <w:p w14:paraId="567FF4F3" w14:textId="77777777" w:rsidR="00383034" w:rsidRDefault="00383034">
      <w:pPr>
        <w:pStyle w:val="CommentText"/>
        <w:rPr>
          <w:rtl/>
          <w:lang w:val="en-GB"/>
        </w:rPr>
      </w:pPr>
    </w:p>
    <w:p w14:paraId="3898D67D" w14:textId="2E45A387" w:rsidR="00383034" w:rsidRPr="00F51297" w:rsidRDefault="00383034" w:rsidP="00F51297">
      <w:pPr>
        <w:pStyle w:val="CommentText"/>
        <w:bidi w:val="0"/>
        <w:jc w:val="both"/>
        <w:rPr>
          <w:rtl/>
          <w:lang w:val="en-GB"/>
        </w:rPr>
      </w:pPr>
      <w:r w:rsidRPr="00F51297">
        <w:rPr>
          <w:lang w:val="en-GB"/>
        </w:rPr>
        <w:t>Remove what is marked on the line</w:t>
      </w:r>
    </w:p>
  </w:comment>
  <w:comment w:id="350" w:author="מחבר" w:initials="א">
    <w:p w14:paraId="478CD556" w14:textId="43867AF8" w:rsidR="00383034" w:rsidRDefault="00383034" w:rsidP="00F51297">
      <w:pPr>
        <w:pStyle w:val="CommentText"/>
        <w:bidi w:val="0"/>
        <w:jc w:val="both"/>
        <w:rPr>
          <w:rtl/>
          <w:lang w:val="en-GB"/>
        </w:rPr>
      </w:pPr>
      <w:r>
        <w:rPr>
          <w:rStyle w:val="CommentReference"/>
        </w:rPr>
        <w:annotationRef/>
      </w:r>
      <w:r w:rsidRPr="00F51297">
        <w:rPr>
          <w:lang w:val="en-GB"/>
        </w:rPr>
        <w:t>Perhaps, remove this sentence. The important words are</w:t>
      </w:r>
      <w:r w:rsidRPr="00F51297">
        <w:rPr>
          <w:rFonts w:cs="Arial"/>
          <w:rtl/>
          <w:lang w:val="en-GB"/>
        </w:rPr>
        <w:t>:</w:t>
      </w:r>
    </w:p>
    <w:p w14:paraId="55975DDD" w14:textId="2917282A" w:rsidR="00383034" w:rsidRPr="00D62678" w:rsidRDefault="00383034" w:rsidP="00F51297">
      <w:pPr>
        <w:pStyle w:val="CommentText"/>
        <w:bidi w:val="0"/>
        <w:jc w:val="both"/>
        <w:rPr>
          <w:rtl/>
          <w:lang w:val="en-GB"/>
        </w:rPr>
      </w:pPr>
      <w:r>
        <w:rPr>
          <w:rFonts w:hint="cs"/>
          <w:lang w:val="en-GB"/>
        </w:rPr>
        <w:t>ACTION</w:t>
      </w:r>
      <w:r>
        <w:rPr>
          <w:lang w:val="en-GB"/>
        </w:rPr>
        <w:t>,</w:t>
      </w:r>
      <w:r w:rsidRPr="00D62678">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meaning of life</w:t>
      </w:r>
      <w:r>
        <w:rPr>
          <w:lang w:val="en-GB"/>
        </w:rPr>
        <w:t xml:space="preserve">, </w:t>
      </w:r>
      <w:r w:rsidRPr="003A7D0F">
        <w:rPr>
          <w:rFonts w:asciiTheme="majorBidi" w:hAnsiTheme="majorBidi" w:cstheme="majorBidi"/>
          <w:color w:val="222222"/>
          <w:sz w:val="24"/>
          <w:szCs w:val="24"/>
          <w:shd w:val="clear" w:color="auto" w:fill="FFFFFF"/>
        </w:rPr>
        <w:t>happiness</w:t>
      </w:r>
      <w:r>
        <w:rPr>
          <w:lang w:val="en-GB"/>
        </w:rPr>
        <w:t xml:space="preserve"> </w:t>
      </w:r>
    </w:p>
  </w:comment>
  <w:comment w:id="352" w:author="מחבר" w:initials="א">
    <w:p w14:paraId="50FE0639" w14:textId="77777777" w:rsidR="00383034" w:rsidRDefault="00383034" w:rsidP="007D2034">
      <w:pPr>
        <w:pStyle w:val="CommentText"/>
        <w:bidi w:val="0"/>
      </w:pPr>
      <w:r>
        <w:rPr>
          <w:rStyle w:val="CommentReference"/>
        </w:rPr>
        <w:annotationRef/>
      </w:r>
      <w:r>
        <w:t>I'm not sure what this means, exactly. Could you</w:t>
      </w:r>
    </w:p>
    <w:p w14:paraId="276BE604" w14:textId="3C4198EA" w:rsidR="00383034" w:rsidRDefault="00383034" w:rsidP="00D6410A">
      <w:pPr>
        <w:pStyle w:val="CommentText"/>
        <w:bidi w:val="0"/>
      </w:pPr>
      <w:r>
        <w:t xml:space="preserve"> clarify?</w:t>
      </w:r>
    </w:p>
    <w:p w14:paraId="25BED181" w14:textId="77777777" w:rsidR="00383034" w:rsidRDefault="00383034" w:rsidP="00D6410A">
      <w:pPr>
        <w:pStyle w:val="CommentText"/>
        <w:bidi w:val="0"/>
      </w:pPr>
    </w:p>
  </w:comment>
  <w:comment w:id="353" w:author="מחבר" w:initials="א">
    <w:p w14:paraId="24781B08" w14:textId="2E60C668" w:rsidR="00383034" w:rsidRDefault="00383034" w:rsidP="00D6410A">
      <w:pPr>
        <w:pStyle w:val="CommentText"/>
        <w:bidi w:val="0"/>
        <w:jc w:val="right"/>
      </w:pPr>
      <w:r>
        <w:rPr>
          <w:rStyle w:val="CommentReference"/>
        </w:rPr>
        <w:annotationRef/>
      </w:r>
      <w:r w:rsidRPr="00D6410A">
        <w:t>In the sense that Freud and Frankal belong directly to psychology, but also indirectly to philosophy. Nietzsche belongs to philosophy, but his ideas are close to psychology. These are related to human existence in its broad sense</w:t>
      </w:r>
    </w:p>
  </w:comment>
  <w:comment w:id="359" w:author="מחבר" w:initials="א">
    <w:p w14:paraId="282B7339" w14:textId="42323592" w:rsidR="00383034" w:rsidRDefault="00383034" w:rsidP="00F51297">
      <w:pPr>
        <w:pStyle w:val="CommentText"/>
        <w:bidi w:val="0"/>
        <w:jc w:val="both"/>
        <w:rPr>
          <w:rtl/>
        </w:rPr>
      </w:pPr>
      <w:r>
        <w:rPr>
          <w:rStyle w:val="CommentReference"/>
        </w:rPr>
        <w:annotationRef/>
      </w:r>
      <w:r w:rsidRPr="00F51297">
        <w:t>Perhaps emphasize the idea that</w:t>
      </w:r>
      <w:r w:rsidRPr="00F51297">
        <w:rPr>
          <w:rFonts w:cs="Arial"/>
          <w:rtl/>
        </w:rPr>
        <w:t>:</w:t>
      </w:r>
    </w:p>
    <w:p w14:paraId="2CA9C70D" w14:textId="22B40119" w:rsidR="00383034" w:rsidRDefault="00383034" w:rsidP="00F51297">
      <w:pPr>
        <w:pStyle w:val="CommentText"/>
        <w:bidi w:val="0"/>
        <w:jc w:val="both"/>
      </w:pPr>
      <w:r w:rsidRPr="00B079C6">
        <w:t>Goals and building the future</w:t>
      </w:r>
    </w:p>
  </w:comment>
  <w:comment w:id="361" w:author="מחבר" w:initials="א">
    <w:p w14:paraId="7D8B8342" w14:textId="1FD0CB69" w:rsidR="00383034" w:rsidRDefault="00383034" w:rsidP="006C6438">
      <w:pPr>
        <w:pStyle w:val="CommentText"/>
        <w:bidi w:val="0"/>
      </w:pPr>
      <w:r>
        <w:rPr>
          <w:rStyle w:val="CommentReference"/>
        </w:rPr>
        <w:annotationRef/>
      </w:r>
      <w:r>
        <w:t>Again, the title is not usually given in the text.</w:t>
      </w:r>
    </w:p>
    <w:p w14:paraId="1437E802" w14:textId="77777777" w:rsidR="00383034" w:rsidRDefault="00383034" w:rsidP="0090606D">
      <w:pPr>
        <w:pStyle w:val="CommentText"/>
        <w:bidi w:val="0"/>
      </w:pPr>
    </w:p>
  </w:comment>
  <w:comment w:id="362" w:author="מחבר" w:initials="א">
    <w:p w14:paraId="3FCC4907" w14:textId="6E341FE9" w:rsidR="00383034" w:rsidRPr="0090606D" w:rsidRDefault="00383034" w:rsidP="00F51297">
      <w:pPr>
        <w:pStyle w:val="CommentText"/>
        <w:bidi w:val="0"/>
        <w:jc w:val="both"/>
        <w:rPr>
          <w:rtl/>
          <w:lang w:val="en-GB"/>
        </w:rPr>
      </w:pPr>
      <w:r>
        <w:rPr>
          <w:rStyle w:val="CommentReference"/>
        </w:rPr>
        <w:annotationRef/>
      </w:r>
      <w:r w:rsidRPr="00F51297">
        <w:rPr>
          <w:lang w:val="en-GB"/>
        </w:rPr>
        <w:t>So, we'll make the necessary adjustments</w:t>
      </w:r>
      <w:r w:rsidRPr="00F51297">
        <w:rPr>
          <w:rFonts w:cs="Arial"/>
          <w:rtl/>
          <w:lang w:val="en-GB"/>
        </w:rPr>
        <w:t>.</w:t>
      </w:r>
    </w:p>
  </w:comment>
  <w:comment w:id="365" w:author="מחבר" w:initials="א">
    <w:p w14:paraId="2A6010A1" w14:textId="48ED12B8" w:rsidR="00383034" w:rsidRDefault="00383034" w:rsidP="004B4502">
      <w:pPr>
        <w:pStyle w:val="CommentText"/>
        <w:bidi w:val="0"/>
      </w:pPr>
      <w:r>
        <w:rPr>
          <w:rStyle w:val="CommentReference"/>
        </w:rPr>
        <w:annotationRef/>
      </w:r>
      <w:r>
        <w:t>This is the reference for the article of this title.  What is the page number for the quote?</w:t>
      </w:r>
    </w:p>
    <w:p w14:paraId="48F40A22" w14:textId="77777777" w:rsidR="00383034" w:rsidRDefault="00383034" w:rsidP="00842E0C">
      <w:pPr>
        <w:pStyle w:val="CommentText"/>
        <w:bidi w:val="0"/>
      </w:pPr>
    </w:p>
  </w:comment>
  <w:comment w:id="366" w:author="מחבר" w:initials="א">
    <w:p w14:paraId="55359FA7" w14:textId="08361F0F" w:rsidR="00383034" w:rsidRDefault="00383034">
      <w:pPr>
        <w:pStyle w:val="CommentText"/>
      </w:pPr>
      <w:r>
        <w:rPr>
          <w:rStyle w:val="CommentReference"/>
        </w:rPr>
        <w:annotationRef/>
      </w:r>
      <w:r>
        <w:t>P 241</w:t>
      </w:r>
    </w:p>
  </w:comment>
  <w:comment w:id="369" w:author="מחבר" w:initials="א">
    <w:p w14:paraId="1A0D74C6" w14:textId="77777777" w:rsidR="00383034" w:rsidRDefault="00383034" w:rsidP="00F51297">
      <w:pPr>
        <w:pStyle w:val="CommentText"/>
        <w:bidi w:val="0"/>
        <w:rPr>
          <w:rtl/>
          <w:lang w:val="en-GB"/>
        </w:rPr>
      </w:pPr>
      <w:r>
        <w:rPr>
          <w:rStyle w:val="CommentReference"/>
        </w:rPr>
        <w:annotationRef/>
      </w:r>
      <w:r w:rsidRPr="00F51297">
        <w:rPr>
          <w:lang w:val="en-GB"/>
        </w:rPr>
        <w:t xml:space="preserve">Perhaps, add as a subtitle: </w:t>
      </w:r>
    </w:p>
    <w:p w14:paraId="7D5C64A8" w14:textId="11457E04" w:rsidR="00383034" w:rsidRPr="006504D7" w:rsidRDefault="00383034" w:rsidP="00F51297">
      <w:pPr>
        <w:pStyle w:val="CommentText"/>
        <w:bidi w:val="0"/>
        <w:rPr>
          <w:rtl/>
          <w:lang w:val="en-GB"/>
        </w:rPr>
      </w:pPr>
      <w:r w:rsidRPr="006504D7">
        <w:rPr>
          <w:lang w:val="en-GB"/>
        </w:rPr>
        <w:t>Goals, focus and organization of life</w:t>
      </w:r>
    </w:p>
  </w:comment>
  <w:comment w:id="372" w:author="מחבר" w:initials="א">
    <w:p w14:paraId="6A032ED4" w14:textId="10EF78DA" w:rsidR="00383034" w:rsidRDefault="00383034" w:rsidP="006C6438">
      <w:pPr>
        <w:pStyle w:val="CommentText"/>
        <w:bidi w:val="0"/>
      </w:pPr>
      <w:r>
        <w:rPr>
          <w:rStyle w:val="CommentReference"/>
        </w:rPr>
        <w:annotationRef/>
      </w:r>
      <w:r>
        <w:t>What is the page number for this quote?</w:t>
      </w:r>
    </w:p>
    <w:p w14:paraId="1C39A1B6" w14:textId="77777777" w:rsidR="00383034" w:rsidRDefault="00383034" w:rsidP="008D59B4">
      <w:pPr>
        <w:pStyle w:val="CommentText"/>
        <w:bidi w:val="0"/>
      </w:pPr>
    </w:p>
  </w:comment>
  <w:comment w:id="373" w:author="מחבר" w:initials="א">
    <w:p w14:paraId="69FD9563" w14:textId="6D56946D" w:rsidR="00383034" w:rsidRPr="008D59B4" w:rsidRDefault="00383034" w:rsidP="00B64323">
      <w:pPr>
        <w:pStyle w:val="CommentText"/>
        <w:bidi w:val="0"/>
        <w:rPr>
          <w:rtl/>
          <w:lang w:val="en-GB"/>
        </w:rPr>
      </w:pPr>
      <w:r>
        <w:rPr>
          <w:rStyle w:val="CommentReference"/>
        </w:rPr>
        <w:annotationRef/>
      </w:r>
      <w:r w:rsidRPr="00B64323">
        <w:rPr>
          <w:lang w:val="en-GB"/>
        </w:rPr>
        <w:t>241 immediately following the previous quotation</w:t>
      </w:r>
    </w:p>
  </w:comment>
  <w:comment w:id="376" w:author="מחבר" w:initials="א">
    <w:p w14:paraId="0F97CA46" w14:textId="77777777" w:rsidR="00383034" w:rsidRDefault="00383034" w:rsidP="004C6B0D">
      <w:pPr>
        <w:pStyle w:val="CommentText"/>
        <w:bidi w:val="0"/>
      </w:pPr>
      <w:r>
        <w:rPr>
          <w:rStyle w:val="CommentReference"/>
        </w:rPr>
        <w:annotationRef/>
      </w:r>
      <w:r>
        <w:t xml:space="preserve">This sentence seems redundant with the previous </w:t>
      </w:r>
    </w:p>
    <w:p w14:paraId="32335C55" w14:textId="4D379C92" w:rsidR="00383034" w:rsidRDefault="00383034" w:rsidP="008D59B4">
      <w:pPr>
        <w:pStyle w:val="CommentText"/>
        <w:bidi w:val="0"/>
      </w:pPr>
      <w:r>
        <w:t>quote.</w:t>
      </w:r>
    </w:p>
  </w:comment>
  <w:comment w:id="377" w:author="מחבר" w:initials="א">
    <w:p w14:paraId="697E6F45" w14:textId="623B5482" w:rsidR="00383034" w:rsidRDefault="00383034" w:rsidP="00B64323">
      <w:pPr>
        <w:pStyle w:val="CommentText"/>
        <w:bidi w:val="0"/>
        <w:jc w:val="both"/>
        <w:rPr>
          <w:rtl/>
        </w:rPr>
      </w:pPr>
      <w:r>
        <w:rPr>
          <w:rStyle w:val="CommentReference"/>
        </w:rPr>
        <w:annotationRef/>
      </w:r>
      <w:r w:rsidRPr="00B64323">
        <w:t>If it seems unnecessary, it can be removed</w:t>
      </w:r>
      <w:r w:rsidRPr="00B64323">
        <w:rPr>
          <w:rFonts w:cs="Arial"/>
          <w:rtl/>
        </w:rPr>
        <w:t>.</w:t>
      </w:r>
    </w:p>
  </w:comment>
  <w:comment w:id="380" w:author="מחבר" w:initials="א">
    <w:p w14:paraId="577D9AA3" w14:textId="586A12F5" w:rsidR="00383034" w:rsidRDefault="00383034">
      <w:pPr>
        <w:pStyle w:val="CommentText"/>
      </w:pPr>
      <w:r>
        <w:rPr>
          <w:rStyle w:val="CommentReference"/>
        </w:rPr>
        <w:annotationRef/>
      </w:r>
      <w:r w:rsidRPr="00CB0984">
        <w:t>Take action and meaning in life</w:t>
      </w:r>
    </w:p>
  </w:comment>
  <w:comment w:id="383" w:author="מחבר" w:initials="א">
    <w:p w14:paraId="3CE92D32" w14:textId="1258AC04" w:rsidR="00383034" w:rsidRDefault="00383034" w:rsidP="008F151C">
      <w:pPr>
        <w:pStyle w:val="CommentText"/>
        <w:bidi w:val="0"/>
      </w:pPr>
      <w:r>
        <w:rPr>
          <w:rStyle w:val="CommentReference"/>
        </w:rPr>
        <w:annotationRef/>
      </w:r>
      <w:r>
        <w:rPr>
          <w:rStyle w:val="CommentReference"/>
        </w:rPr>
        <w:t xml:space="preserve">It seems there should be some explanation as to why these authors are being quoted, as opposed to the ones mentioned in the introduction. </w:t>
      </w:r>
    </w:p>
    <w:p w14:paraId="44B4199A" w14:textId="77777777" w:rsidR="00383034" w:rsidRDefault="00383034" w:rsidP="008F5C0C">
      <w:pPr>
        <w:pStyle w:val="CommentText"/>
        <w:bidi w:val="0"/>
      </w:pPr>
    </w:p>
  </w:comment>
  <w:comment w:id="384" w:author="מחבר" w:initials="א">
    <w:p w14:paraId="519C92C1" w14:textId="77777777" w:rsidR="00383034" w:rsidRDefault="00383034" w:rsidP="008F5C0C">
      <w:pPr>
        <w:pStyle w:val="CommentText"/>
        <w:bidi w:val="0"/>
        <w:jc w:val="both"/>
      </w:pPr>
      <w:r>
        <w:rPr>
          <w:rStyle w:val="CommentReference"/>
        </w:rPr>
        <w:annotationRef/>
      </w:r>
      <w:r>
        <w:t>The idea is this</w:t>
      </w:r>
      <w:r>
        <w:rPr>
          <w:rFonts w:cs="Arial"/>
          <w:rtl/>
        </w:rPr>
        <w:t>:</w:t>
      </w:r>
    </w:p>
    <w:p w14:paraId="7EB6CC6D" w14:textId="5D5211B4" w:rsidR="00383034" w:rsidRDefault="00383034" w:rsidP="008F5C0C">
      <w:pPr>
        <w:pStyle w:val="CommentText"/>
        <w:bidi w:val="0"/>
        <w:jc w:val="both"/>
      </w:pPr>
      <w:r>
        <w:t>We thought that instead of presenting the ideas, let them speak for themselves.</w:t>
      </w:r>
    </w:p>
    <w:p w14:paraId="45CD7B64" w14:textId="77777777" w:rsidR="00383034" w:rsidRDefault="00383034" w:rsidP="008F5C0C">
      <w:pPr>
        <w:pStyle w:val="CommentText"/>
        <w:bidi w:val="0"/>
        <w:jc w:val="both"/>
      </w:pPr>
      <w:r>
        <w:t>This will be done later in the article</w:t>
      </w:r>
      <w:r>
        <w:rPr>
          <w:rFonts w:cs="Arial"/>
          <w:rtl/>
        </w:rPr>
        <w:t>.</w:t>
      </w:r>
    </w:p>
    <w:p w14:paraId="4C46FD64" w14:textId="770386AA" w:rsidR="00383034" w:rsidRDefault="00383034" w:rsidP="008F5C0C">
      <w:pPr>
        <w:pStyle w:val="CommentText"/>
        <w:bidi w:val="0"/>
        <w:jc w:val="both"/>
      </w:pPr>
      <w:r>
        <w:t>I would be happy if you add this statement (perhaps at the beginning of the literary review)</w:t>
      </w:r>
    </w:p>
  </w:comment>
  <w:comment w:id="381" w:author="מחבר" w:initials="א">
    <w:p w14:paraId="1778CEC5" w14:textId="1A90BEEE" w:rsidR="00383034" w:rsidRDefault="00383034" w:rsidP="00A404E0">
      <w:pPr>
        <w:pStyle w:val="CommentText"/>
        <w:bidi w:val="0"/>
        <w:rPr>
          <w:rtl/>
        </w:rPr>
      </w:pPr>
      <w:r>
        <w:rPr>
          <w:rStyle w:val="CommentReference"/>
        </w:rPr>
        <w:annotationRef/>
      </w:r>
      <w:r w:rsidRPr="00A404E0">
        <w:t>If ideas repeat themselves and there is no addition. Maybe we'll remove them</w:t>
      </w:r>
      <w:r w:rsidRPr="00A404E0">
        <w:rPr>
          <w:rFonts w:cs="Arial"/>
          <w:rtl/>
        </w:rPr>
        <w:t>.</w:t>
      </w:r>
    </w:p>
  </w:comment>
  <w:comment w:id="390" w:author="מחבר" w:initials="א">
    <w:p w14:paraId="506084CF" w14:textId="77777777" w:rsidR="00383034" w:rsidRDefault="00383034" w:rsidP="00B64323">
      <w:pPr>
        <w:pStyle w:val="CommentText"/>
        <w:bidi w:val="0"/>
        <w:jc w:val="both"/>
        <w:rPr>
          <w:rtl/>
          <w:lang w:val="en-GB"/>
        </w:rPr>
      </w:pPr>
      <w:r>
        <w:rPr>
          <w:rStyle w:val="CommentReference"/>
        </w:rPr>
        <w:annotationRef/>
      </w:r>
      <w:r w:rsidRPr="00B64323">
        <w:rPr>
          <w:lang w:val="en-GB"/>
        </w:rPr>
        <w:t xml:space="preserve">Perhaps to add </w:t>
      </w:r>
    </w:p>
    <w:p w14:paraId="79029D76" w14:textId="21D3E9D2" w:rsidR="00383034" w:rsidRPr="00CB0984" w:rsidRDefault="00383034" w:rsidP="00B64323">
      <w:pPr>
        <w:pStyle w:val="CommentText"/>
        <w:bidi w:val="0"/>
        <w:jc w:val="both"/>
        <w:rPr>
          <w:rtl/>
          <w:lang w:val="en-GB"/>
        </w:rPr>
      </w:pPr>
      <w:r w:rsidRPr="00CB0984">
        <w:rPr>
          <w:lang w:val="en-GB"/>
        </w:rPr>
        <w:t>The meaning of time to design life</w:t>
      </w:r>
    </w:p>
  </w:comment>
  <w:comment w:id="394" w:author="מחבר" w:initials="א">
    <w:p w14:paraId="7C572DD8" w14:textId="7E9DF20D" w:rsidR="00383034" w:rsidRDefault="00383034" w:rsidP="00A833F5">
      <w:pPr>
        <w:pStyle w:val="CommentText"/>
        <w:bidi w:val="0"/>
      </w:pPr>
      <w:r>
        <w:rPr>
          <w:rStyle w:val="CommentReference"/>
        </w:rPr>
        <w:annotationRef/>
      </w:r>
      <w:r>
        <w:t>Verify the original quote, there seems to be an error.</w:t>
      </w:r>
    </w:p>
    <w:p w14:paraId="5DFD8055" w14:textId="77777777" w:rsidR="00383034" w:rsidRDefault="00383034" w:rsidP="00731EF5">
      <w:pPr>
        <w:pStyle w:val="CommentText"/>
        <w:bidi w:val="0"/>
      </w:pPr>
    </w:p>
    <w:p w14:paraId="42E6033A" w14:textId="77777777" w:rsidR="00383034" w:rsidRDefault="00383034" w:rsidP="00DA3730">
      <w:pPr>
        <w:pStyle w:val="CommentText"/>
        <w:bidi w:val="0"/>
      </w:pPr>
    </w:p>
  </w:comment>
  <w:comment w:id="395" w:author="מחבר" w:initials="א">
    <w:p w14:paraId="0D169D91" w14:textId="59D0F32D" w:rsidR="00383034" w:rsidRDefault="00383034" w:rsidP="00B64323">
      <w:pPr>
        <w:pStyle w:val="CommentText"/>
        <w:bidi w:val="0"/>
        <w:rPr>
          <w:rtl/>
        </w:rPr>
      </w:pPr>
      <w:r>
        <w:rPr>
          <w:rStyle w:val="CommentReference"/>
        </w:rPr>
        <w:annotationRef/>
      </w:r>
      <w:r w:rsidRPr="00B64323">
        <w:t>Can be shortened to</w:t>
      </w:r>
      <w:r w:rsidRPr="00B64323">
        <w:rPr>
          <w:rFonts w:cs="Arial"/>
          <w:rtl/>
        </w:rPr>
        <w:t>:</w:t>
      </w:r>
    </w:p>
    <w:p w14:paraId="24B0C21E" w14:textId="27DA1227" w:rsidR="00383034" w:rsidRDefault="00383034" w:rsidP="00B64323">
      <w:pPr>
        <w:pStyle w:val="CommentText"/>
        <w:bidi w:val="0"/>
        <w:jc w:val="both"/>
      </w:pPr>
      <w:r w:rsidRPr="00731EF5">
        <w:rPr>
          <w:rFonts w:cs="Arial"/>
          <w:rtl/>
        </w:rPr>
        <w:t xml:space="preserve">'' </w:t>
      </w:r>
      <w:r w:rsidRPr="00731EF5">
        <w:t>Your personal attitudes toward time...have a powerful effect on all human nature...This is the first paradox of time your attitudes toward time have profound impact on your life and your world, yet you seldom recognize it</w:t>
      </w:r>
      <w:r w:rsidRPr="00731EF5">
        <w:rPr>
          <w:rFonts w:cs="Arial"/>
          <w:rtl/>
        </w:rPr>
        <w:t>"</w:t>
      </w:r>
    </w:p>
    <w:p w14:paraId="73F71D95" w14:textId="77777777" w:rsidR="00383034" w:rsidRDefault="00383034" w:rsidP="00B64323">
      <w:pPr>
        <w:pStyle w:val="CommentText"/>
        <w:bidi w:val="0"/>
        <w:jc w:val="both"/>
      </w:pPr>
    </w:p>
    <w:p w14:paraId="6A36DEE7" w14:textId="64C9D369" w:rsidR="00383034" w:rsidRPr="00B64323" w:rsidRDefault="00383034" w:rsidP="00731EF5">
      <w:pPr>
        <w:pStyle w:val="CommentText"/>
        <w:bidi w:val="0"/>
        <w:jc w:val="both"/>
        <w:rPr>
          <w:lang w:val="en-GB"/>
        </w:rPr>
      </w:pPr>
      <w:r w:rsidRPr="00B64323">
        <w:rPr>
          <w:lang w:val="en-GB"/>
        </w:rPr>
        <w:t>We may leave only this:</w:t>
      </w:r>
    </w:p>
    <w:p w14:paraId="354D1316" w14:textId="77777777" w:rsidR="00383034" w:rsidRDefault="00383034" w:rsidP="00731EF5">
      <w:pPr>
        <w:pStyle w:val="CommentText"/>
        <w:rPr>
          <w:rtl/>
        </w:rPr>
      </w:pPr>
    </w:p>
    <w:p w14:paraId="056C84C6" w14:textId="68E1FC15" w:rsidR="00383034" w:rsidRDefault="00383034" w:rsidP="00731EF5">
      <w:pPr>
        <w:pStyle w:val="CommentText"/>
        <w:bidi w:val="0"/>
        <w:jc w:val="both"/>
        <w:rPr>
          <w:lang w:val="en-GB"/>
        </w:rPr>
      </w:pPr>
      <w:r w:rsidRPr="00731EF5">
        <w:rPr>
          <w:rFonts w:cs="Arial"/>
          <w:rtl/>
        </w:rPr>
        <w:t xml:space="preserve">'' </w:t>
      </w:r>
      <w:r w:rsidRPr="00731EF5">
        <w:t>Your personal attitudes toward time...have a powerful effect on all human nature...</w:t>
      </w:r>
    </w:p>
    <w:p w14:paraId="2DC04E71" w14:textId="77777777" w:rsidR="00383034" w:rsidRDefault="00383034" w:rsidP="00B64323">
      <w:pPr>
        <w:pStyle w:val="CommentText"/>
        <w:bidi w:val="0"/>
        <w:jc w:val="both"/>
        <w:rPr>
          <w:lang w:val="en-GB"/>
        </w:rPr>
      </w:pPr>
    </w:p>
    <w:p w14:paraId="083B6E97" w14:textId="397B3F73" w:rsidR="00383034" w:rsidRPr="00731EF5" w:rsidRDefault="00383034" w:rsidP="00731EF5">
      <w:pPr>
        <w:pStyle w:val="CommentText"/>
        <w:bidi w:val="0"/>
        <w:jc w:val="both"/>
        <w:rPr>
          <w:rtl/>
          <w:lang w:val="en-GB"/>
        </w:rPr>
      </w:pPr>
      <w:r w:rsidRPr="00B64323">
        <w:rPr>
          <w:lang w:val="en-GB"/>
        </w:rPr>
        <w:t>What do you think?</w:t>
      </w:r>
    </w:p>
  </w:comment>
  <w:comment w:id="400" w:author="מחבר" w:initials="א">
    <w:p w14:paraId="2B266599" w14:textId="77777777" w:rsidR="00383034" w:rsidRDefault="00383034" w:rsidP="008F151C">
      <w:pPr>
        <w:pStyle w:val="CommentText"/>
        <w:bidi w:val="0"/>
      </w:pPr>
      <w:r>
        <w:rPr>
          <w:rStyle w:val="CommentReference"/>
        </w:rPr>
        <w:annotationRef/>
      </w:r>
      <w:r>
        <w:t xml:space="preserve">Again, generally the full citation is not given in the text. </w:t>
      </w:r>
    </w:p>
    <w:p w14:paraId="57F2C038" w14:textId="77777777" w:rsidR="00383034" w:rsidRDefault="00383034" w:rsidP="006B4E98">
      <w:pPr>
        <w:pStyle w:val="CommentText"/>
        <w:bidi w:val="0"/>
      </w:pPr>
    </w:p>
    <w:p w14:paraId="63EE3637" w14:textId="4D67093F" w:rsidR="00383034" w:rsidRDefault="00383034" w:rsidP="006B4E98">
      <w:pPr>
        <w:pStyle w:val="CommentText"/>
        <w:bidi w:val="0"/>
      </w:pPr>
      <w:r>
        <w:t>This is quite a long quote, and it isn’t clear why it’s given here. Also, I suggest verifying the wording is accurate, as it seems to have some grammatical errors.</w:t>
      </w:r>
    </w:p>
  </w:comment>
  <w:comment w:id="401" w:author="מחבר" w:initials="א">
    <w:p w14:paraId="005B3D09" w14:textId="3E4700B4" w:rsidR="00383034" w:rsidRPr="00731EF5" w:rsidRDefault="00383034" w:rsidP="00196535">
      <w:pPr>
        <w:pStyle w:val="CommentText"/>
        <w:bidi w:val="0"/>
        <w:rPr>
          <w:rtl/>
          <w:lang w:val="en-GB"/>
        </w:rPr>
      </w:pPr>
      <w:r>
        <w:rPr>
          <w:rStyle w:val="CommentReference"/>
        </w:rPr>
        <w:annotationRef/>
      </w:r>
      <w:r w:rsidRPr="00196535">
        <w:rPr>
          <w:lang w:val="en-GB"/>
        </w:rPr>
        <w:t>You can shorten it as needed. As you understand</w:t>
      </w:r>
    </w:p>
  </w:comment>
  <w:comment w:id="405" w:author="מחבר" w:initials="א">
    <w:p w14:paraId="497FE18A" w14:textId="77777777" w:rsidR="00383034" w:rsidRPr="00731EF5" w:rsidRDefault="00383034" w:rsidP="00F337DF">
      <w:pPr>
        <w:pStyle w:val="CommentText"/>
        <w:bidi w:val="0"/>
        <w:rPr>
          <w:rtl/>
          <w:lang w:val="en-GB"/>
        </w:rPr>
      </w:pPr>
      <w:r>
        <w:rPr>
          <w:rStyle w:val="CommentReference"/>
        </w:rPr>
        <w:annotationRef/>
      </w:r>
      <w:r>
        <w:rPr>
          <w:rStyle w:val="CommentReference"/>
        </w:rPr>
        <w:annotationRef/>
      </w:r>
      <w:r w:rsidRPr="000C5226">
        <w:rPr>
          <w:lang w:val="en-GB"/>
        </w:rPr>
        <w:t>It can be removed</w:t>
      </w:r>
      <w:r w:rsidRPr="000C5226">
        <w:rPr>
          <w:rFonts w:cs="Arial"/>
          <w:rtl/>
          <w:lang w:val="en-GB"/>
        </w:rPr>
        <w:t>.</w:t>
      </w:r>
    </w:p>
    <w:p w14:paraId="20A93F6E" w14:textId="17F31BF5" w:rsidR="00383034" w:rsidRDefault="00383034" w:rsidP="00F337DF">
      <w:pPr>
        <w:pStyle w:val="CommentText"/>
        <w:bidi w:val="0"/>
        <w:rPr>
          <w:rtl/>
        </w:rPr>
      </w:pPr>
    </w:p>
  </w:comment>
  <w:comment w:id="407" w:author="מחבר" w:initials="א">
    <w:p w14:paraId="7C95F54B" w14:textId="3C0DD9F6" w:rsidR="00383034" w:rsidRDefault="00383034" w:rsidP="00A833F5">
      <w:pPr>
        <w:pStyle w:val="CommentText"/>
        <w:bidi w:val="0"/>
      </w:pPr>
      <w:r>
        <w:rPr>
          <w:rStyle w:val="CommentReference"/>
        </w:rPr>
        <w:annotationRef/>
      </w:r>
      <w:r>
        <w:t>I think this can be deleted.</w:t>
      </w:r>
    </w:p>
    <w:p w14:paraId="70572A99" w14:textId="77777777" w:rsidR="00383034" w:rsidRDefault="00383034" w:rsidP="00731EF5">
      <w:pPr>
        <w:pStyle w:val="CommentText"/>
        <w:bidi w:val="0"/>
      </w:pPr>
    </w:p>
  </w:comment>
  <w:comment w:id="408" w:author="מחבר" w:initials="א">
    <w:p w14:paraId="5B0A303C" w14:textId="02D23998" w:rsidR="00383034" w:rsidRPr="00731EF5" w:rsidRDefault="00383034" w:rsidP="00F337DF">
      <w:pPr>
        <w:pStyle w:val="CommentText"/>
        <w:bidi w:val="0"/>
        <w:rPr>
          <w:rtl/>
          <w:lang w:val="en-GB"/>
        </w:rPr>
      </w:pPr>
      <w:r>
        <w:rPr>
          <w:rStyle w:val="CommentReference"/>
        </w:rPr>
        <w:annotationRef/>
      </w:r>
      <w:r w:rsidRPr="000C5226">
        <w:rPr>
          <w:lang w:val="en-GB"/>
        </w:rPr>
        <w:t>It can be removed</w:t>
      </w:r>
      <w:r w:rsidRPr="000C5226">
        <w:rPr>
          <w:rFonts w:cs="Arial"/>
          <w:rtl/>
          <w:lang w:val="en-GB"/>
        </w:rPr>
        <w:t>.</w:t>
      </w:r>
    </w:p>
  </w:comment>
  <w:comment w:id="411" w:author="מחבר" w:initials="א">
    <w:p w14:paraId="4A8AA8B9" w14:textId="1447B6C7" w:rsidR="00383034" w:rsidRDefault="00383034">
      <w:pPr>
        <w:pStyle w:val="CommentText"/>
      </w:pPr>
      <w:r>
        <w:rPr>
          <w:rStyle w:val="CommentReference"/>
        </w:rPr>
        <w:annotationRef/>
      </w:r>
      <w:r w:rsidRPr="00CB0984">
        <w:t>Time management and life management</w:t>
      </w:r>
    </w:p>
  </w:comment>
  <w:comment w:id="413" w:author="מחבר" w:initials="א">
    <w:p w14:paraId="385809D4" w14:textId="529EE4D5" w:rsidR="00383034" w:rsidRDefault="00383034" w:rsidP="00F337DF">
      <w:pPr>
        <w:pStyle w:val="CommentText"/>
        <w:bidi w:val="0"/>
      </w:pPr>
      <w:r>
        <w:rPr>
          <w:rStyle w:val="CommentReference"/>
        </w:rPr>
        <w:annotationRef/>
      </w:r>
      <w:r w:rsidRPr="00F337DF">
        <w:t>In my opinion, it is possible to remove</w:t>
      </w:r>
      <w:r w:rsidRPr="00F337DF">
        <w:rPr>
          <w:rFonts w:cs="Arial"/>
          <w:rtl/>
        </w:rPr>
        <w:t>.</w:t>
      </w:r>
    </w:p>
  </w:comment>
  <w:comment w:id="415" w:author="מחבר" w:initials="א">
    <w:p w14:paraId="5D4EF526" w14:textId="134F67DC" w:rsidR="00383034" w:rsidRDefault="00383034" w:rsidP="00330752">
      <w:pPr>
        <w:pStyle w:val="CommentText"/>
        <w:bidi w:val="0"/>
      </w:pPr>
      <w:r>
        <w:rPr>
          <w:rStyle w:val="CommentReference"/>
        </w:rPr>
        <w:annotationRef/>
      </w:r>
      <w:r w:rsidRPr="00330752">
        <w:t>If there is no new idea. Remove</w:t>
      </w:r>
    </w:p>
  </w:comment>
  <w:comment w:id="417" w:author="מחבר" w:initials="א">
    <w:p w14:paraId="0C3354D9" w14:textId="56AE0E4B" w:rsidR="00383034" w:rsidRDefault="00383034" w:rsidP="00935049">
      <w:pPr>
        <w:pStyle w:val="CommentText"/>
        <w:bidi w:val="0"/>
      </w:pPr>
      <w:r>
        <w:rPr>
          <w:rStyle w:val="CommentReference"/>
        </w:rPr>
        <w:annotationRef/>
      </w:r>
      <w:r>
        <w:t>As this is an unusual phrase, it may be worth putting in quotes.</w:t>
      </w:r>
    </w:p>
    <w:p w14:paraId="0DB2D987" w14:textId="77777777" w:rsidR="00383034" w:rsidRDefault="00383034" w:rsidP="007B223C">
      <w:pPr>
        <w:pStyle w:val="CommentText"/>
        <w:bidi w:val="0"/>
      </w:pPr>
    </w:p>
  </w:comment>
  <w:comment w:id="418" w:author="מחבר" w:initials="א">
    <w:p w14:paraId="214FC851" w14:textId="6BA3BA4D" w:rsidR="00383034" w:rsidRDefault="00383034">
      <w:pPr>
        <w:pStyle w:val="CommentText"/>
      </w:pPr>
      <w:r>
        <w:rPr>
          <w:rStyle w:val="CommentReference"/>
        </w:rPr>
        <w:annotationRef/>
      </w:r>
      <w:r>
        <w:t>ok</w:t>
      </w:r>
    </w:p>
  </w:comment>
  <w:comment w:id="421" w:author="מחבר" w:initials="א">
    <w:p w14:paraId="78F4D881" w14:textId="22AC7EC2" w:rsidR="00383034" w:rsidRDefault="00383034">
      <w:pPr>
        <w:pStyle w:val="CommentText"/>
      </w:pPr>
      <w:r>
        <w:rPr>
          <w:rStyle w:val="CommentReference"/>
        </w:rPr>
        <w:annotationRef/>
      </w:r>
      <w:r>
        <w:t>ok</w:t>
      </w:r>
    </w:p>
  </w:comment>
  <w:comment w:id="424" w:author="מחבר" w:initials="א">
    <w:p w14:paraId="51DB1079" w14:textId="2B891475" w:rsidR="00383034" w:rsidRDefault="00383034" w:rsidP="00935049">
      <w:pPr>
        <w:pStyle w:val="CommentText"/>
        <w:bidi w:val="0"/>
      </w:pPr>
      <w:r>
        <w:rPr>
          <w:rStyle w:val="CommentReference"/>
        </w:rPr>
        <w:annotationRef/>
      </w:r>
      <w:r>
        <w:t>I'm not sure I know what this means. Can you explain?</w:t>
      </w:r>
    </w:p>
  </w:comment>
  <w:comment w:id="423" w:author="מחבר" w:initials="א">
    <w:p w14:paraId="14C7CC5B" w14:textId="3C94D429" w:rsidR="00383034" w:rsidRDefault="00383034" w:rsidP="00935049">
      <w:pPr>
        <w:pStyle w:val="CommentText"/>
        <w:bidi w:val="0"/>
      </w:pPr>
      <w:r>
        <w:rPr>
          <w:rStyle w:val="CommentReference"/>
        </w:rPr>
        <w:annotationRef/>
      </w:r>
      <w:r>
        <w:t>I would recommend reworking the literature review so that it is clearer how your own article relates to earlier studies from these three fields. As written, I'm not sure what connects your own arguments to the earlier articles you mention.</w:t>
      </w:r>
    </w:p>
  </w:comment>
  <w:comment w:id="428" w:author="מחבר" w:initials="א">
    <w:p w14:paraId="5895283E" w14:textId="7883E944" w:rsidR="00383034" w:rsidRDefault="00383034" w:rsidP="00AB64BE">
      <w:pPr>
        <w:pStyle w:val="CommentText"/>
        <w:bidi w:val="0"/>
      </w:pPr>
      <w:r>
        <w:rPr>
          <w:rStyle w:val="CommentReference"/>
        </w:rPr>
        <w:annotationRef/>
      </w:r>
      <w:r>
        <w:t xml:space="preserve">This paragraph is largely redundant with the introduction – I suggest moving some of the new details to the part of the article where they are introduced and delete this paragraph from here. </w:t>
      </w:r>
    </w:p>
    <w:p w14:paraId="01EAA302" w14:textId="77777777" w:rsidR="00383034" w:rsidRDefault="00383034" w:rsidP="00E470CD">
      <w:pPr>
        <w:pStyle w:val="CommentText"/>
        <w:bidi w:val="0"/>
      </w:pPr>
    </w:p>
  </w:comment>
  <w:comment w:id="429" w:author="מחבר" w:initials="א">
    <w:p w14:paraId="217C406C" w14:textId="11B3F0DB" w:rsidR="00383034" w:rsidRDefault="00383034" w:rsidP="00E470CD">
      <w:pPr>
        <w:pStyle w:val="CommentText"/>
        <w:bidi w:val="0"/>
        <w:jc w:val="both"/>
      </w:pPr>
      <w:r>
        <w:rPr>
          <w:rStyle w:val="CommentReference"/>
        </w:rPr>
        <w:annotationRef/>
      </w:r>
      <w:r w:rsidRPr="00E470CD">
        <w:t>Ok. Where should you move the details in your opinion</w:t>
      </w:r>
      <w:r w:rsidRPr="00E470CD">
        <w:rPr>
          <w:rFonts w:cs="Arial"/>
          <w:rtl/>
        </w:rPr>
        <w:t>?</w:t>
      </w:r>
    </w:p>
  </w:comment>
  <w:comment w:id="451" w:author="מחבר" w:initials="א">
    <w:p w14:paraId="04E605AC" w14:textId="5D62BB32" w:rsidR="00383034" w:rsidRDefault="00383034" w:rsidP="008435D1">
      <w:pPr>
        <w:pStyle w:val="CommentText"/>
        <w:bidi w:val="0"/>
      </w:pPr>
      <w:r>
        <w:rPr>
          <w:rStyle w:val="CommentReference"/>
        </w:rPr>
        <w:annotationRef/>
      </w:r>
      <w:r>
        <w:t xml:space="preserve">It would seem that this paragraph and the next belong in the section above discussing the overall comparison between motivational mentors and philosophers. </w:t>
      </w:r>
    </w:p>
    <w:p w14:paraId="09128B72" w14:textId="77777777" w:rsidR="00383034" w:rsidRDefault="00383034" w:rsidP="00E470CD">
      <w:pPr>
        <w:pStyle w:val="CommentText"/>
        <w:bidi w:val="0"/>
      </w:pPr>
    </w:p>
  </w:comment>
  <w:comment w:id="452" w:author="מחבר" w:initials="א">
    <w:p w14:paraId="277C5A66" w14:textId="3BC212E1" w:rsidR="00383034" w:rsidRDefault="00383034" w:rsidP="00AD539F">
      <w:pPr>
        <w:pStyle w:val="CommentText"/>
        <w:bidi w:val="0"/>
        <w:rPr>
          <w:rtl/>
        </w:rPr>
      </w:pPr>
      <w:r>
        <w:rPr>
          <w:rStyle w:val="CommentReference"/>
        </w:rPr>
        <w:annotationRef/>
      </w:r>
      <w:r w:rsidRPr="00D85370">
        <w:t>Ok. Move as needed</w:t>
      </w:r>
      <w:r w:rsidRPr="00D85370">
        <w:rPr>
          <w:rFonts w:cs="Arial"/>
          <w:rtl/>
        </w:rPr>
        <w:t>.</w:t>
      </w:r>
    </w:p>
  </w:comment>
  <w:comment w:id="460" w:author="מחבר" w:initials="א">
    <w:p w14:paraId="4ABA6316" w14:textId="11DD947B" w:rsidR="00383034" w:rsidRDefault="00383034" w:rsidP="00A833F5">
      <w:pPr>
        <w:pStyle w:val="CommentText"/>
        <w:bidi w:val="0"/>
      </w:pPr>
      <w:r>
        <w:rPr>
          <w:rStyle w:val="CommentReference"/>
        </w:rPr>
        <w:annotationRef/>
      </w:r>
      <w:r>
        <w:t>These sentences are redundant.</w:t>
      </w:r>
    </w:p>
    <w:p w14:paraId="09459370" w14:textId="77777777" w:rsidR="00383034" w:rsidRDefault="00383034" w:rsidP="00D85370">
      <w:pPr>
        <w:pStyle w:val="CommentText"/>
        <w:bidi w:val="0"/>
      </w:pPr>
    </w:p>
  </w:comment>
  <w:comment w:id="461" w:author="מחבר" w:initials="א">
    <w:p w14:paraId="4D35F79E" w14:textId="2F4CF213" w:rsidR="00383034" w:rsidRDefault="00383034" w:rsidP="00B40EFD">
      <w:pPr>
        <w:pStyle w:val="CommentText"/>
        <w:bidi w:val="0"/>
      </w:pPr>
      <w:r>
        <w:rPr>
          <w:rStyle w:val="CommentReference"/>
        </w:rPr>
        <w:annotationRef/>
      </w:r>
      <w:r>
        <w:br/>
      </w:r>
      <w:r>
        <w:rPr>
          <w:rFonts w:ascii="Arial" w:hAnsi="Arial" w:cs="Arial"/>
          <w:color w:val="222222"/>
          <w:sz w:val="44"/>
          <w:szCs w:val="44"/>
          <w:shd w:val="clear" w:color="auto" w:fill="F8F9FA"/>
        </w:rPr>
        <w:t>If not necessary, you can remove</w:t>
      </w:r>
      <w:r w:rsidRPr="00D85370">
        <w:rPr>
          <w:rFonts w:cs="Arial"/>
          <w:rtl/>
        </w:rPr>
        <w:t>.</w:t>
      </w:r>
    </w:p>
  </w:comment>
  <w:comment w:id="465" w:author="מחבר" w:initials="א">
    <w:p w14:paraId="2DD9A7FC" w14:textId="6A2822BB" w:rsidR="00383034" w:rsidRDefault="00383034" w:rsidP="005B79A9">
      <w:pPr>
        <w:pStyle w:val="CommentText"/>
        <w:bidi w:val="0"/>
      </w:pPr>
      <w:r>
        <w:rPr>
          <w:rStyle w:val="CommentReference"/>
        </w:rPr>
        <w:annotationRef/>
      </w:r>
      <w:r>
        <w:t>This seems to me to be redundant. I think you may be able to cut.</w:t>
      </w:r>
    </w:p>
    <w:p w14:paraId="0267A4D7" w14:textId="77777777" w:rsidR="00383034" w:rsidRDefault="00383034" w:rsidP="005F4D40">
      <w:pPr>
        <w:pStyle w:val="CommentText"/>
        <w:bidi w:val="0"/>
      </w:pPr>
    </w:p>
    <w:p w14:paraId="40A12DD2" w14:textId="77777777" w:rsidR="00383034" w:rsidRDefault="00383034" w:rsidP="005F4D40">
      <w:pPr>
        <w:pStyle w:val="CommentText"/>
        <w:bidi w:val="0"/>
      </w:pPr>
    </w:p>
  </w:comment>
  <w:comment w:id="466" w:author="מחבר" w:initials="א">
    <w:p w14:paraId="630E2137" w14:textId="3EBA8B79" w:rsidR="00383034" w:rsidRDefault="00383034" w:rsidP="00874F39">
      <w:pPr>
        <w:pStyle w:val="CommentText"/>
      </w:pPr>
      <w:r>
        <w:rPr>
          <w:rStyle w:val="CommentReference"/>
        </w:rPr>
        <w:annotationRef/>
      </w:r>
      <w:r>
        <w:rPr>
          <w:rStyle w:val="CommentReference"/>
        </w:rPr>
        <w:annotationRef/>
      </w:r>
      <w:r>
        <w:br/>
      </w:r>
      <w:r>
        <w:rPr>
          <w:rFonts w:ascii="Arial" w:hAnsi="Arial" w:cs="Arial"/>
          <w:color w:val="222222"/>
          <w:sz w:val="44"/>
          <w:szCs w:val="44"/>
          <w:shd w:val="clear" w:color="auto" w:fill="F8F9FA"/>
        </w:rPr>
        <w:t>If not necessary, you can remove</w:t>
      </w:r>
      <w:r w:rsidRPr="00D85370">
        <w:rPr>
          <w:rFonts w:cs="Arial"/>
          <w:rtl/>
        </w:rPr>
        <w:t>.</w:t>
      </w:r>
    </w:p>
    <w:p w14:paraId="5D2B6D86" w14:textId="661587F8" w:rsidR="00383034" w:rsidRPr="005F4D40" w:rsidRDefault="00383034">
      <w:pPr>
        <w:pStyle w:val="CommentText"/>
      </w:pPr>
    </w:p>
  </w:comment>
  <w:comment w:id="470" w:author="מחבר" w:initials="א">
    <w:p w14:paraId="0E3BAD1C" w14:textId="4A857A5A" w:rsidR="00383034" w:rsidRDefault="00383034" w:rsidP="008E38D5">
      <w:pPr>
        <w:pStyle w:val="CommentText"/>
        <w:bidi w:val="0"/>
      </w:pPr>
      <w:r>
        <w:rPr>
          <w:rStyle w:val="CommentReference"/>
        </w:rPr>
        <w:annotationRef/>
      </w:r>
      <w:r>
        <w:t>This sentence is redundant.</w:t>
      </w:r>
    </w:p>
    <w:p w14:paraId="20DD6B61" w14:textId="77777777" w:rsidR="00383034" w:rsidRDefault="00383034" w:rsidP="005F4D40">
      <w:pPr>
        <w:pStyle w:val="CommentText"/>
        <w:bidi w:val="0"/>
      </w:pPr>
    </w:p>
    <w:p w14:paraId="711DD767" w14:textId="77777777" w:rsidR="00383034" w:rsidRDefault="00383034" w:rsidP="005F4D40">
      <w:pPr>
        <w:pStyle w:val="CommentText"/>
        <w:bidi w:val="0"/>
      </w:pPr>
    </w:p>
  </w:comment>
  <w:comment w:id="471" w:author="מחבר" w:initials="א">
    <w:p w14:paraId="5CBC4D9F" w14:textId="77777777" w:rsidR="00383034" w:rsidRDefault="00383034" w:rsidP="0032482C">
      <w:pPr>
        <w:pStyle w:val="CommentText"/>
        <w:bidi w:val="0"/>
      </w:pPr>
      <w:r>
        <w:rPr>
          <w:rStyle w:val="CommentReference"/>
        </w:rPr>
        <w:annotationRef/>
      </w:r>
      <w:r>
        <w:t>This sentence is redundant</w:t>
      </w:r>
    </w:p>
    <w:p w14:paraId="696D1D83" w14:textId="7A217E02" w:rsidR="00383034" w:rsidRDefault="00383034" w:rsidP="0032482C">
      <w:pPr>
        <w:pStyle w:val="CommentText"/>
        <w:bidi w:val="0"/>
        <w:rPr>
          <w:rtl/>
        </w:rPr>
      </w:pPr>
      <w:r>
        <w:t>.</w:t>
      </w:r>
      <w:r w:rsidRPr="004B6C7C">
        <w:rPr>
          <w:rFonts w:ascii="Arial" w:hAnsi="Arial" w:cs="Arial"/>
          <w:color w:val="222222"/>
          <w:sz w:val="44"/>
          <w:szCs w:val="44"/>
          <w:shd w:val="clear" w:color="auto" w:fill="F8F9FA"/>
        </w:rPr>
        <w:t xml:space="preserve"> </w:t>
      </w:r>
      <w:r>
        <w:rPr>
          <w:rFonts w:ascii="Arial" w:hAnsi="Arial" w:cs="Arial"/>
          <w:color w:val="222222"/>
          <w:sz w:val="44"/>
          <w:szCs w:val="44"/>
          <w:shd w:val="clear" w:color="auto" w:fill="F8F9FA"/>
        </w:rPr>
        <w:t>If not necessary, you can remove</w:t>
      </w:r>
      <w:r w:rsidRPr="00D85370">
        <w:rPr>
          <w:rFonts w:cs="Arial"/>
          <w:rtl/>
        </w:rPr>
        <w:t>.</w:t>
      </w:r>
    </w:p>
  </w:comment>
  <w:comment w:id="474" w:author="מחבר" w:initials="א">
    <w:p w14:paraId="20C94384" w14:textId="4459DBAA" w:rsidR="00383034" w:rsidRDefault="00383034" w:rsidP="005B79A9">
      <w:pPr>
        <w:pStyle w:val="CommentText"/>
        <w:bidi w:val="0"/>
      </w:pPr>
      <w:r>
        <w:rPr>
          <w:rStyle w:val="CommentReference"/>
        </w:rPr>
        <w:annotationRef/>
      </w:r>
      <w:r>
        <w:t>What do you mean by "great human thought"?</w:t>
      </w:r>
    </w:p>
    <w:p w14:paraId="6ACD69D2" w14:textId="77777777" w:rsidR="00383034" w:rsidRDefault="00383034" w:rsidP="003A0F41">
      <w:pPr>
        <w:pStyle w:val="CommentText"/>
        <w:bidi w:val="0"/>
      </w:pPr>
    </w:p>
  </w:comment>
  <w:comment w:id="475" w:author="מחבר" w:initials="א">
    <w:p w14:paraId="7AB19381" w14:textId="77777777" w:rsidR="00383034" w:rsidRDefault="00383034" w:rsidP="003A0F41">
      <w:pPr>
        <w:pStyle w:val="CommentText"/>
        <w:bidi w:val="0"/>
        <w:jc w:val="both"/>
      </w:pPr>
      <w:r>
        <w:rPr>
          <w:rStyle w:val="CommentReference"/>
        </w:rPr>
        <w:annotationRef/>
      </w:r>
      <w:r>
        <w:t>Maybe change to the following sentence</w:t>
      </w:r>
      <w:r>
        <w:rPr>
          <w:rFonts w:cs="Arial"/>
          <w:rtl/>
        </w:rPr>
        <w:t>:</w:t>
      </w:r>
    </w:p>
    <w:p w14:paraId="65619DA4" w14:textId="79DF9B02" w:rsidR="00383034" w:rsidRDefault="00383034" w:rsidP="003A0F41">
      <w:pPr>
        <w:pStyle w:val="CommentText"/>
        <w:bidi w:val="0"/>
        <w:jc w:val="both"/>
        <w:rPr>
          <w:rtl/>
        </w:rPr>
      </w:pPr>
      <w:r w:rsidRPr="000E3294">
        <w:t>The expression for the purpose of a person's life is what a person thinks of, most of the time in his life. In addition, the act of thought itself, on a particular idea, makes it a goal.</w:t>
      </w:r>
    </w:p>
  </w:comment>
  <w:comment w:id="478" w:author="מחבר" w:initials="א">
    <w:p w14:paraId="5BD1222A" w14:textId="01D10506" w:rsidR="00383034" w:rsidRDefault="00383034" w:rsidP="00A833F5">
      <w:pPr>
        <w:pStyle w:val="CommentText"/>
        <w:bidi w:val="0"/>
      </w:pPr>
      <w:r>
        <w:rPr>
          <w:rStyle w:val="CommentReference"/>
        </w:rPr>
        <w:annotationRef/>
      </w:r>
      <w:r>
        <w:t>This sentence fragment is unclear.</w:t>
      </w:r>
    </w:p>
    <w:p w14:paraId="4680533C" w14:textId="77777777" w:rsidR="00383034" w:rsidRPr="00874F39" w:rsidRDefault="00383034"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874F39">
        <w:rPr>
          <w:rFonts w:ascii="inherit" w:eastAsia="Times New Roman" w:hAnsi="inherit" w:cs="Courier New"/>
          <w:color w:val="222222"/>
          <w:sz w:val="24"/>
          <w:szCs w:val="24"/>
          <w:lang w:val="en"/>
        </w:rPr>
        <w:t>The idea is this:</w:t>
      </w:r>
    </w:p>
    <w:p w14:paraId="00220F9F" w14:textId="25705D05" w:rsidR="00383034" w:rsidRPr="00874F39" w:rsidRDefault="00383034"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874F39">
        <w:rPr>
          <w:rFonts w:ascii="inherit" w:eastAsia="Times New Roman" w:hAnsi="inherit" w:cs="Courier New"/>
          <w:color w:val="222222"/>
          <w:sz w:val="24"/>
          <w:szCs w:val="24"/>
          <w:lang w:val="en"/>
        </w:rPr>
        <w:t>According to Tracy, creat</w:t>
      </w:r>
      <w:r>
        <w:rPr>
          <w:rFonts w:ascii="inherit" w:eastAsia="Times New Roman" w:hAnsi="inherit" w:cs="Courier New"/>
          <w:color w:val="222222"/>
          <w:sz w:val="24"/>
          <w:szCs w:val="24"/>
          <w:lang w:val="en"/>
        </w:rPr>
        <w:t>ive solutions are achieved by</w:t>
      </w:r>
      <w:r>
        <w:rPr>
          <w:rFonts w:ascii="inherit" w:eastAsia="Times New Roman" w:hAnsi="inherit" w:cs="Courier New"/>
          <w:color w:val="222222"/>
          <w:sz w:val="24"/>
          <w:szCs w:val="24"/>
        </w:rPr>
        <w:t xml:space="preserve"> </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mindstorming</w:t>
      </w:r>
      <w:r>
        <w:rPr>
          <w:rFonts w:asciiTheme="majorBidi" w:hAnsiTheme="majorBidi" w:cstheme="majorBidi"/>
          <w:color w:val="222222"/>
          <w:sz w:val="24"/>
          <w:szCs w:val="24"/>
          <w:shd w:val="clear" w:color="auto" w:fill="FFFFFF"/>
        </w:rPr>
        <w:t>”</w:t>
      </w:r>
    </w:p>
    <w:p w14:paraId="4BC440CF" w14:textId="0C7B0E67" w:rsidR="00383034" w:rsidRDefault="00383034" w:rsidP="00874F39">
      <w:pPr>
        <w:pStyle w:val="CommentText"/>
        <w:bidi w:val="0"/>
      </w:pPr>
      <w:r>
        <w:rPr>
          <w:rFonts w:cs="Arial" w:hint="cs"/>
          <w:rtl/>
        </w:rPr>
        <w:t>י</w:t>
      </w:r>
    </w:p>
  </w:comment>
  <w:comment w:id="480" w:author="מחבר" w:initials="א">
    <w:p w14:paraId="70268DD8" w14:textId="1BE9ADD5" w:rsidR="00383034" w:rsidRDefault="00383034" w:rsidP="006421B5">
      <w:pPr>
        <w:pStyle w:val="CommentText"/>
        <w:bidi w:val="0"/>
      </w:pPr>
      <w:r>
        <w:rPr>
          <w:rStyle w:val="CommentReference"/>
        </w:rPr>
        <w:annotationRef/>
      </w:r>
      <w:r>
        <w:t>How is mindstorming different from brainstorming? Why are two different terms used here?</w:t>
      </w:r>
    </w:p>
    <w:p w14:paraId="2E622CA6" w14:textId="77777777" w:rsidR="00383034" w:rsidRDefault="00383034" w:rsidP="001E73AE">
      <w:pPr>
        <w:pStyle w:val="CommentText"/>
        <w:bidi w:val="0"/>
      </w:pPr>
    </w:p>
  </w:comment>
  <w:comment w:id="481" w:author="מחבר" w:initials="א">
    <w:p w14:paraId="7C1592A5" w14:textId="425A1BE3" w:rsidR="00383034" w:rsidRPr="001E73AE" w:rsidRDefault="00383034" w:rsidP="001E73AE">
      <w:pPr>
        <w:pStyle w:val="HTMLPreformatted"/>
        <w:shd w:val="clear" w:color="auto" w:fill="F8F9FA"/>
        <w:spacing w:line="660" w:lineRule="atLeast"/>
        <w:rPr>
          <w:rFonts w:ascii="inherit" w:hAnsi="inherit"/>
          <w:color w:val="222222"/>
          <w:sz w:val="54"/>
          <w:szCs w:val="54"/>
        </w:rPr>
      </w:pPr>
      <w:r>
        <w:rPr>
          <w:rStyle w:val="CommentReference"/>
        </w:rPr>
        <w:annotationRef/>
      </w:r>
      <w:r w:rsidRPr="001E73AE">
        <w:rPr>
          <w:rFonts w:ascii="inherit" w:hAnsi="inherit"/>
          <w:color w:val="222222"/>
          <w:sz w:val="24"/>
          <w:szCs w:val="24"/>
          <w:lang w:val="en"/>
        </w:rPr>
        <w:t>“mindstorming” Better.</w:t>
      </w:r>
    </w:p>
    <w:p w14:paraId="4602B404" w14:textId="70C0E108" w:rsidR="00383034" w:rsidRDefault="00383034">
      <w:pPr>
        <w:pStyle w:val="CommentText"/>
        <w:rPr>
          <w:rtl/>
        </w:rPr>
      </w:pPr>
    </w:p>
  </w:comment>
  <w:comment w:id="497" w:author="מחבר" w:initials="א">
    <w:p w14:paraId="624A5DA3" w14:textId="36B2BFBF" w:rsidR="00383034" w:rsidRPr="00A9210B" w:rsidRDefault="00383034" w:rsidP="0032482C">
      <w:pPr>
        <w:pStyle w:val="CommentText"/>
        <w:bidi w:val="0"/>
        <w:rPr>
          <w:rtl/>
          <w:lang w:val="en-GB"/>
        </w:rPr>
      </w:pPr>
      <w:r>
        <w:rPr>
          <w:rStyle w:val="CommentReference"/>
        </w:rPr>
        <w:annotationRef/>
      </w:r>
      <w:r w:rsidRPr="00E73198">
        <w:rPr>
          <w:lang w:val="en-GB"/>
        </w:rPr>
        <w:t>Remove</w:t>
      </w:r>
      <w:r w:rsidRPr="00E73198">
        <w:rPr>
          <w:rFonts w:cs="Arial"/>
          <w:rtl/>
          <w:lang w:val="en-GB"/>
        </w:rPr>
        <w:t>.</w:t>
      </w:r>
    </w:p>
  </w:comment>
  <w:comment w:id="504" w:author="מחבר" w:initials="א">
    <w:p w14:paraId="4FD76613" w14:textId="7E698761" w:rsidR="00383034" w:rsidRDefault="00383034" w:rsidP="00EE440F">
      <w:pPr>
        <w:pStyle w:val="CommentText"/>
        <w:bidi w:val="0"/>
      </w:pPr>
      <w:r>
        <w:rPr>
          <w:rStyle w:val="CommentReference"/>
        </w:rPr>
        <w:annotationRef/>
      </w:r>
      <w:r>
        <w:t>I think you need to explain "economic development" in Tracy's thought more clearly in the previous section, as from what you wrote I'm not sure of its role.</w:t>
      </w:r>
    </w:p>
    <w:p w14:paraId="7236EA45" w14:textId="77777777" w:rsidR="00383034" w:rsidRDefault="00383034" w:rsidP="009009E9">
      <w:pPr>
        <w:pStyle w:val="CommentText"/>
        <w:bidi w:val="0"/>
      </w:pPr>
    </w:p>
  </w:comment>
  <w:comment w:id="505" w:author="מחבר" w:initials="א">
    <w:p w14:paraId="2DC3B990" w14:textId="51F5AF74" w:rsidR="00383034" w:rsidRPr="008E2D29" w:rsidRDefault="00383034" w:rsidP="008E2D29">
      <w:pPr>
        <w:pStyle w:val="HTMLPreformatted"/>
        <w:shd w:val="clear" w:color="auto" w:fill="F8F9FA"/>
        <w:spacing w:line="360" w:lineRule="atLeast"/>
        <w:rPr>
          <w:rFonts w:ascii="inherit" w:hAnsi="inherit"/>
          <w:color w:val="222222"/>
          <w:sz w:val="24"/>
          <w:szCs w:val="24"/>
          <w:lang w:val="en"/>
        </w:rPr>
      </w:pPr>
      <w:r>
        <w:rPr>
          <w:rStyle w:val="CommentReference"/>
        </w:rPr>
        <w:annotationRef/>
      </w:r>
      <w:r w:rsidRPr="008E2D29">
        <w:rPr>
          <w:rFonts w:ascii="inherit" w:hAnsi="inherit"/>
          <w:color w:val="222222"/>
          <w:sz w:val="24"/>
          <w:szCs w:val="24"/>
          <w:lang w:val="en"/>
        </w:rPr>
        <w:t xml:space="preserve"> Perhaps it is more correct to say:</w:t>
      </w:r>
    </w:p>
    <w:p w14:paraId="6ADDC254" w14:textId="03DE6545" w:rsidR="00383034" w:rsidRPr="008E2D29" w:rsidRDefault="00383034" w:rsidP="008E2D29">
      <w:pPr>
        <w:pStyle w:val="HTMLPreformatted"/>
        <w:shd w:val="clear" w:color="auto" w:fill="F8F9FA"/>
        <w:spacing w:line="540" w:lineRule="atLeast"/>
        <w:rPr>
          <w:rFonts w:ascii="inherit" w:hAnsi="inherit"/>
          <w:color w:val="222222"/>
          <w:sz w:val="44"/>
          <w:szCs w:val="44"/>
        </w:rPr>
      </w:pPr>
      <w:r w:rsidRPr="008E2D29">
        <w:rPr>
          <w:rFonts w:ascii="inherit" w:hAnsi="inherit"/>
          <w:color w:val="222222"/>
          <w:sz w:val="24"/>
          <w:szCs w:val="24"/>
          <w:lang w:val="en"/>
        </w:rPr>
        <w:t>Tracy emphasizes and teaches</w:t>
      </w:r>
      <w:r>
        <w:rPr>
          <w:rFonts w:ascii="inherit" w:hAnsi="inherit"/>
          <w:color w:val="222222"/>
          <w:sz w:val="24"/>
          <w:szCs w:val="24"/>
        </w:rPr>
        <w:t xml:space="preserve"> </w:t>
      </w:r>
      <w:r w:rsidRPr="009009E9">
        <w:t>how to improve economic development</w:t>
      </w:r>
      <w:r w:rsidRPr="008E2D29">
        <w:rPr>
          <w:rFonts w:ascii="inherit" w:hAnsi="inherit"/>
          <w:color w:val="222222"/>
          <w:sz w:val="44"/>
          <w:szCs w:val="44"/>
          <w:lang w:val="en"/>
        </w:rPr>
        <w:t xml:space="preserve"> </w:t>
      </w:r>
      <w:r>
        <w:rPr>
          <w:rFonts w:ascii="inherit" w:hAnsi="inherit"/>
          <w:color w:val="222222"/>
          <w:sz w:val="44"/>
          <w:szCs w:val="44"/>
          <w:lang w:val="en"/>
        </w:rPr>
        <w:t>a</w:t>
      </w:r>
      <w:r w:rsidRPr="008E2D29">
        <w:rPr>
          <w:rFonts w:ascii="inherit" w:hAnsi="inherit"/>
          <w:color w:val="222222"/>
          <w:sz w:val="44"/>
          <w:szCs w:val="44"/>
          <w:lang w:val="en"/>
        </w:rPr>
        <w:t>nd how to achieve economic independence</w:t>
      </w:r>
    </w:p>
    <w:p w14:paraId="48B28FF8" w14:textId="3FCCD311" w:rsidR="00383034" w:rsidRPr="008E2D29" w:rsidRDefault="00383034" w:rsidP="008E2D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p>
    <w:p w14:paraId="3FC63D65" w14:textId="7E0BC068" w:rsidR="00383034" w:rsidRDefault="00383034">
      <w:pPr>
        <w:pStyle w:val="CommentText"/>
      </w:pPr>
    </w:p>
  </w:comment>
  <w:comment w:id="510" w:author="מחבר" w:initials="א">
    <w:p w14:paraId="5AB14963" w14:textId="5E5947C2" w:rsidR="00383034" w:rsidRDefault="00383034" w:rsidP="00D6091A">
      <w:pPr>
        <w:pStyle w:val="CommentText"/>
        <w:bidi w:val="0"/>
      </w:pPr>
      <w:r>
        <w:rPr>
          <w:rStyle w:val="CommentReference"/>
        </w:rPr>
        <w:annotationRef/>
      </w:r>
      <w:r>
        <w:t>The author needs to verify all quotes and make sure they are accurate and without grammatical errors. I cannot access the original works to do this.</w:t>
      </w:r>
    </w:p>
    <w:p w14:paraId="1D01144A" w14:textId="77777777" w:rsidR="00383034" w:rsidRDefault="00383034" w:rsidP="00D6091A">
      <w:pPr>
        <w:pStyle w:val="CommentText"/>
        <w:bidi w:val="0"/>
      </w:pPr>
    </w:p>
    <w:p w14:paraId="0D07F8F2" w14:textId="77777777" w:rsidR="00383034" w:rsidRPr="00D6091A" w:rsidRDefault="00383034" w:rsidP="00D60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highlight w:val="red"/>
          <w:lang w:val="en"/>
        </w:rPr>
      </w:pPr>
      <w:r w:rsidRPr="00D6091A">
        <w:rPr>
          <w:rFonts w:ascii="inherit" w:eastAsia="Times New Roman" w:hAnsi="inherit" w:cs="Courier New"/>
          <w:color w:val="222222"/>
          <w:sz w:val="24"/>
          <w:szCs w:val="24"/>
          <w:highlight w:val="red"/>
          <w:lang w:val="en"/>
        </w:rPr>
        <w:t>How about removing the quote?</w:t>
      </w:r>
    </w:p>
    <w:p w14:paraId="05E62160" w14:textId="77777777" w:rsidR="00383034" w:rsidRPr="00D6091A" w:rsidRDefault="00383034" w:rsidP="00D60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D6091A">
        <w:rPr>
          <w:rFonts w:ascii="inherit" w:eastAsia="Times New Roman" w:hAnsi="inherit" w:cs="Courier New"/>
          <w:color w:val="222222"/>
          <w:sz w:val="24"/>
          <w:szCs w:val="24"/>
          <w:highlight w:val="red"/>
          <w:lang w:val="en"/>
        </w:rPr>
        <w:t>I can not get to the source</w:t>
      </w:r>
      <w:r w:rsidRPr="00D6091A">
        <w:rPr>
          <w:rFonts w:ascii="inherit" w:eastAsia="Times New Roman" w:hAnsi="inherit" w:cs="Courier New"/>
          <w:color w:val="222222"/>
          <w:sz w:val="24"/>
          <w:szCs w:val="24"/>
          <w:lang w:val="en"/>
        </w:rPr>
        <w:t>.</w:t>
      </w:r>
    </w:p>
    <w:p w14:paraId="4D742B21" w14:textId="77777777" w:rsidR="00383034" w:rsidRDefault="00383034" w:rsidP="00D6091A">
      <w:pPr>
        <w:pStyle w:val="CommentText"/>
        <w:bidi w:val="0"/>
      </w:pPr>
    </w:p>
    <w:p w14:paraId="41275552" w14:textId="77777777" w:rsidR="00383034" w:rsidRDefault="00383034" w:rsidP="00D6091A">
      <w:pPr>
        <w:pStyle w:val="CommentText"/>
        <w:bidi w:val="0"/>
      </w:pPr>
    </w:p>
    <w:p w14:paraId="7FEB616B" w14:textId="77777777" w:rsidR="00383034" w:rsidRDefault="00383034" w:rsidP="00D6091A">
      <w:pPr>
        <w:pStyle w:val="CommentText"/>
        <w:bidi w:val="0"/>
      </w:pPr>
    </w:p>
  </w:comment>
  <w:comment w:id="514" w:author="מחבר" w:initials="א">
    <w:p w14:paraId="558169D1" w14:textId="12E5333E" w:rsidR="00383034" w:rsidRDefault="00383034" w:rsidP="00F07A3F">
      <w:pPr>
        <w:pStyle w:val="CommentText"/>
        <w:bidi w:val="0"/>
      </w:pPr>
      <w:r>
        <w:rPr>
          <w:rStyle w:val="CommentReference"/>
        </w:rPr>
        <w:annotationRef/>
      </w:r>
      <w:r>
        <w:t>Is this quote accurate? It seems that something is missing.</w:t>
      </w:r>
    </w:p>
    <w:p w14:paraId="1F48522C" w14:textId="77777777" w:rsidR="00383034" w:rsidRDefault="00383034" w:rsidP="00FD1D21">
      <w:pPr>
        <w:pStyle w:val="CommentText"/>
        <w:bidi w:val="0"/>
      </w:pPr>
    </w:p>
    <w:p w14:paraId="37E1790C" w14:textId="39AA01EC" w:rsidR="00383034" w:rsidRPr="0081225D" w:rsidRDefault="00383034" w:rsidP="00FD1D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660" w:lineRule="atLeast"/>
        <w:rPr>
          <w:rFonts w:ascii="inherit" w:eastAsia="Times New Roman" w:hAnsi="inherit" w:cs="Courier New"/>
          <w:color w:val="222222"/>
          <w:sz w:val="54"/>
          <w:szCs w:val="54"/>
          <w:highlight w:val="red"/>
        </w:rPr>
      </w:pPr>
      <w:r w:rsidRPr="00FD1D21">
        <w:rPr>
          <w:rFonts w:ascii="inherit" w:eastAsia="Times New Roman" w:hAnsi="inherit" w:cs="Courier New"/>
          <w:color w:val="222222"/>
          <w:sz w:val="54"/>
          <w:szCs w:val="54"/>
          <w:highlight w:val="red"/>
          <w:lang w:val="en"/>
        </w:rPr>
        <w:t>This is the quote:</w:t>
      </w:r>
    </w:p>
    <w:p w14:paraId="3485220D" w14:textId="026A0228" w:rsidR="00383034" w:rsidRDefault="00383034" w:rsidP="00FD1D21">
      <w:pPr>
        <w:pStyle w:val="CommentText"/>
        <w:bidi w:val="0"/>
        <w:rPr>
          <w:rtl/>
        </w:rPr>
      </w:pPr>
      <w:r w:rsidRPr="0081225D">
        <w:rPr>
          <w:highlight w:val="red"/>
        </w:rPr>
        <w:t>Define your purpose. Devote some time to the strategic side of the leadership equation</w:t>
      </w:r>
    </w:p>
    <w:p w14:paraId="775D51FA" w14:textId="77777777" w:rsidR="00383034" w:rsidRDefault="00383034" w:rsidP="00FD1D21">
      <w:pPr>
        <w:pStyle w:val="CommentText"/>
        <w:bidi w:val="0"/>
      </w:pPr>
    </w:p>
  </w:comment>
  <w:comment w:id="529" w:author="מחבר" w:initials="א">
    <w:p w14:paraId="3392D890" w14:textId="18981AC4" w:rsidR="00383034" w:rsidRDefault="00383034" w:rsidP="00CB01EC">
      <w:pPr>
        <w:pStyle w:val="CommentText"/>
        <w:bidi w:val="0"/>
      </w:pPr>
      <w:r>
        <w:rPr>
          <w:rStyle w:val="CommentReference"/>
        </w:rPr>
        <w:annotationRef/>
      </w:r>
      <w:r>
        <w:t>This quote was full of errors. I tried to fix them, but the author needs to verify the words are the exact quote.</w:t>
      </w:r>
    </w:p>
    <w:p w14:paraId="76A3BA9D" w14:textId="77777777" w:rsidR="00383034" w:rsidRDefault="00383034" w:rsidP="00924C72">
      <w:pPr>
        <w:pStyle w:val="CommentText"/>
        <w:bidi w:val="0"/>
      </w:pPr>
    </w:p>
    <w:p w14:paraId="1191C474" w14:textId="00FE190D" w:rsidR="00383034" w:rsidRPr="00924C72" w:rsidRDefault="00383034" w:rsidP="00924C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660" w:lineRule="atLeast"/>
        <w:rPr>
          <w:rFonts w:ascii="inherit" w:eastAsia="Times New Roman" w:hAnsi="inherit" w:cs="Courier New"/>
          <w:color w:val="222222"/>
          <w:sz w:val="54"/>
          <w:szCs w:val="54"/>
          <w:highlight w:val="red"/>
        </w:rPr>
      </w:pPr>
      <w:r w:rsidRPr="00924C72">
        <w:rPr>
          <w:rFonts w:ascii="inherit" w:eastAsia="Times New Roman" w:hAnsi="inherit" w:cs="Courier New"/>
          <w:color w:val="222222"/>
          <w:sz w:val="54"/>
          <w:szCs w:val="54"/>
          <w:highlight w:val="red"/>
          <w:lang w:val="en"/>
        </w:rPr>
        <w:t>That's the quote</w:t>
      </w:r>
    </w:p>
    <w:p w14:paraId="202A5BAD" w14:textId="30959C8E" w:rsidR="00383034" w:rsidRDefault="00383034" w:rsidP="00924C72">
      <w:pPr>
        <w:pStyle w:val="CommentText"/>
        <w:bidi w:val="0"/>
      </w:pPr>
      <w:r w:rsidRPr="00924C72">
        <w:rPr>
          <w:highlight w:val="red"/>
        </w:rPr>
        <w:t xml:space="preserve">They continually analyze how they are using their time and ask themselves the </w:t>
      </w:r>
      <w:proofErr w:type="gramStart"/>
      <w:r w:rsidRPr="00924C72">
        <w:rPr>
          <w:highlight w:val="red"/>
        </w:rPr>
        <w:t>question,  '</w:t>
      </w:r>
      <w:proofErr w:type="gramEnd"/>
      <w:r w:rsidRPr="00924C72">
        <w:rPr>
          <w:highlight w:val="red"/>
        </w:rPr>
        <w:t xml:space="preserve">Am I getting the best use out of my time?'  Even though most people would </w:t>
      </w:r>
      <w:proofErr w:type="gramStart"/>
      <w:r w:rsidRPr="00924C72">
        <w:rPr>
          <w:highlight w:val="red"/>
        </w:rPr>
        <w:t>acknowledge  that</w:t>
      </w:r>
      <w:proofErr w:type="gramEnd"/>
      <w:r w:rsidRPr="00924C72">
        <w:rPr>
          <w:highlight w:val="red"/>
        </w:rPr>
        <w:t xml:space="preserve"> time is finite, I think the majority of them don't really understand its value</w:t>
      </w:r>
    </w:p>
  </w:comment>
  <w:comment w:id="531" w:author="מחבר" w:initials="א">
    <w:p w14:paraId="36FC95D2" w14:textId="5291717A" w:rsidR="00383034" w:rsidRDefault="00383034" w:rsidP="008C0CA4">
      <w:pPr>
        <w:pStyle w:val="CommentText"/>
        <w:bidi w:val="0"/>
      </w:pPr>
      <w:r>
        <w:rPr>
          <w:rStyle w:val="CommentReference"/>
        </w:rPr>
        <w:annotationRef/>
      </w:r>
      <w:r>
        <w:t>This sentence is redundant with the above quote.</w:t>
      </w:r>
    </w:p>
    <w:p w14:paraId="7BD2A22E" w14:textId="77777777" w:rsidR="00383034" w:rsidRDefault="00383034" w:rsidP="007048FC">
      <w:pPr>
        <w:pStyle w:val="CommentText"/>
        <w:bidi w:val="0"/>
      </w:pPr>
    </w:p>
  </w:comment>
  <w:comment w:id="532" w:author="מחבר" w:initials="א">
    <w:p w14:paraId="5AA4BF83" w14:textId="643D1CA2" w:rsidR="00383034" w:rsidRDefault="00383034" w:rsidP="0032482C">
      <w:pPr>
        <w:pStyle w:val="CommentText"/>
        <w:bidi w:val="0"/>
      </w:pPr>
      <w:r>
        <w:rPr>
          <w:rStyle w:val="CommentReference"/>
        </w:rPr>
        <w:annotationRef/>
      </w:r>
      <w:r w:rsidRPr="007048FC">
        <w:t>If so, remove</w:t>
      </w:r>
    </w:p>
  </w:comment>
  <w:comment w:id="536" w:author="מחבר" w:initials="א">
    <w:p w14:paraId="2F753366" w14:textId="60B5EAA5" w:rsidR="00383034" w:rsidRDefault="00383034" w:rsidP="00A50D31">
      <w:pPr>
        <w:pStyle w:val="CommentText"/>
        <w:bidi w:val="0"/>
      </w:pPr>
      <w:r>
        <w:rPr>
          <w:rStyle w:val="CommentReference"/>
        </w:rPr>
        <w:annotationRef/>
      </w:r>
      <w:r>
        <w:t>What is the following statement? Again, verify quotes</w:t>
      </w:r>
    </w:p>
    <w:p w14:paraId="42DB19C3" w14:textId="77777777" w:rsidR="00383034" w:rsidRDefault="00383034" w:rsidP="00002AE1">
      <w:pPr>
        <w:pStyle w:val="CommentText"/>
        <w:bidi w:val="0"/>
      </w:pPr>
    </w:p>
    <w:p w14:paraId="6A78317E" w14:textId="0472B0E7" w:rsidR="00383034" w:rsidRPr="00002AE1" w:rsidRDefault="00383034" w:rsidP="00002A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002AE1">
        <w:rPr>
          <w:rFonts w:ascii="inherit" w:eastAsia="Times New Roman" w:hAnsi="inherit" w:cs="Courier New"/>
          <w:color w:val="222222"/>
          <w:sz w:val="24"/>
          <w:szCs w:val="24"/>
          <w:highlight w:val="red"/>
          <w:lang w:val="en"/>
        </w:rPr>
        <w:t>If this sentence seems unnecessary to you, you can remove it</w:t>
      </w:r>
    </w:p>
    <w:p w14:paraId="70B491CB" w14:textId="77777777" w:rsidR="00383034" w:rsidRDefault="00383034" w:rsidP="00002AE1">
      <w:pPr>
        <w:pStyle w:val="CommentText"/>
        <w:bidi w:val="0"/>
      </w:pPr>
    </w:p>
    <w:p w14:paraId="5A4A1DBE" w14:textId="7C0968F4" w:rsidR="00383034" w:rsidRDefault="00383034" w:rsidP="00002AE1">
      <w:pPr>
        <w:pStyle w:val="CommentText"/>
        <w:bidi w:val="0"/>
      </w:pPr>
      <w:r>
        <w:rPr>
          <w:highlight w:val="red"/>
        </w:rPr>
        <w:t>"</w:t>
      </w:r>
      <w:r w:rsidRPr="00002AE1">
        <w:rPr>
          <w:highlight w:val="red"/>
        </w:rPr>
        <w:t>The following statements may help you to put time in perspective</w:t>
      </w:r>
      <w:r>
        <w:t>"</w:t>
      </w:r>
    </w:p>
    <w:p w14:paraId="153FE563" w14:textId="77777777" w:rsidR="00383034" w:rsidRDefault="00383034" w:rsidP="00002AE1">
      <w:pPr>
        <w:pStyle w:val="CommentText"/>
        <w:bidi w:val="0"/>
      </w:pPr>
    </w:p>
    <w:p w14:paraId="4F4FC8E7" w14:textId="77777777" w:rsidR="00383034" w:rsidRDefault="00383034" w:rsidP="00002AE1">
      <w:pPr>
        <w:pStyle w:val="CommentText"/>
        <w:bidi w:val="0"/>
      </w:pPr>
    </w:p>
  </w:comment>
  <w:comment w:id="539" w:author="מחבר" w:initials="א">
    <w:p w14:paraId="10628929" w14:textId="33EE2B23" w:rsidR="00383034" w:rsidRDefault="00383034" w:rsidP="007F5560">
      <w:pPr>
        <w:pStyle w:val="CommentText"/>
        <w:bidi w:val="0"/>
      </w:pPr>
      <w:r>
        <w:rPr>
          <w:rStyle w:val="CommentReference"/>
        </w:rPr>
        <w:annotationRef/>
      </w:r>
      <w:r>
        <w:t>I'm not sure what this sentence means. Can you clarify?</w:t>
      </w:r>
    </w:p>
    <w:p w14:paraId="7BDA1C33" w14:textId="77777777" w:rsidR="00383034" w:rsidRDefault="00383034" w:rsidP="00182EA4">
      <w:pPr>
        <w:pStyle w:val="CommentText"/>
        <w:bidi w:val="0"/>
      </w:pPr>
    </w:p>
  </w:comment>
  <w:comment w:id="540" w:author="מחבר" w:initials="א">
    <w:p w14:paraId="2C7BF5C8" w14:textId="283BCFFA" w:rsidR="00383034" w:rsidRDefault="00383034" w:rsidP="00182EA4">
      <w:pPr>
        <w:pStyle w:val="CommentText"/>
        <w:bidi w:val="0"/>
      </w:pPr>
      <w:r>
        <w:rPr>
          <w:rStyle w:val="CommentReference"/>
        </w:rPr>
        <w:annotationRef/>
      </w:r>
      <w:r w:rsidRPr="00182EA4">
        <w:t xml:space="preserve">According to Maxwell, an action that is not a target is not a valuable action. The action is the result of precise planning. There is no point in acting without planning with the expectation of achieving a certain </w:t>
      </w:r>
      <w:proofErr w:type="gramStart"/>
      <w:r w:rsidRPr="00182EA4">
        <w:t>goal</w:t>
      </w:r>
      <w:r w:rsidRPr="00182EA4">
        <w:rPr>
          <w:rFonts w:cs="Arial"/>
          <w:rtl/>
        </w:rPr>
        <w:t>..</w:t>
      </w:r>
      <w:proofErr w:type="gramEnd"/>
    </w:p>
  </w:comment>
  <w:comment w:id="543" w:author="מחבר" w:initials="א">
    <w:p w14:paraId="3846E6EF" w14:textId="4351CB9C" w:rsidR="00383034" w:rsidRDefault="00383034" w:rsidP="00AD4286">
      <w:pPr>
        <w:pStyle w:val="CommentText"/>
        <w:bidi w:val="0"/>
      </w:pPr>
      <w:r>
        <w:rPr>
          <w:rStyle w:val="CommentReference"/>
        </w:rPr>
        <w:annotationRef/>
      </w:r>
      <w:r>
        <w:t>Can the author clarify where the quotes begin and end? Some are confusing.</w:t>
      </w:r>
    </w:p>
    <w:p w14:paraId="14E236C7" w14:textId="77777777" w:rsidR="00383034" w:rsidRDefault="00383034" w:rsidP="00A9334F">
      <w:pPr>
        <w:pStyle w:val="CommentText"/>
        <w:bidi w:val="0"/>
      </w:pPr>
    </w:p>
    <w:p w14:paraId="556090C0" w14:textId="77777777" w:rsidR="00383034" w:rsidRDefault="00383034" w:rsidP="00BD1E7B">
      <w:pPr>
        <w:pStyle w:val="CommentText"/>
        <w:bidi w:val="0"/>
      </w:pPr>
    </w:p>
    <w:p w14:paraId="1C19E475" w14:textId="1BEAB895" w:rsidR="00383034" w:rsidRDefault="00383034" w:rsidP="00BD1E7B">
      <w:pPr>
        <w:pStyle w:val="CommentText"/>
        <w:bidi w:val="0"/>
      </w:pPr>
      <w:r>
        <w:t>There seem to be too many quotes and too little of the author’s own words.</w:t>
      </w:r>
    </w:p>
  </w:comment>
  <w:comment w:id="544" w:author="מחבר" w:initials="א">
    <w:p w14:paraId="5485EC69" w14:textId="7D6BFB69" w:rsidR="00383034" w:rsidRDefault="00383034" w:rsidP="00A9334F">
      <w:pPr>
        <w:pStyle w:val="CommentText"/>
        <w:bidi w:val="0"/>
      </w:pPr>
      <w:r>
        <w:rPr>
          <w:rStyle w:val="CommentReference"/>
        </w:rPr>
        <w:annotationRef/>
      </w:r>
      <w:r w:rsidRPr="00A9334F">
        <w:t>The quote ends with words</w:t>
      </w:r>
      <w:r>
        <w:t>:</w:t>
      </w:r>
      <w:r w:rsidRPr="00A9334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end result</w:t>
      </w:r>
      <w:r>
        <w:t>.</w:t>
      </w:r>
    </w:p>
    <w:p w14:paraId="3298DC5D" w14:textId="33BE3DDA" w:rsidR="00383034" w:rsidRDefault="00383034" w:rsidP="00A9334F">
      <w:pPr>
        <w:pStyle w:val="CommentText"/>
        <w:bidi w:val="0"/>
        <w:rPr>
          <w:rFonts w:asciiTheme="majorBidi" w:hAnsiTheme="majorBidi" w:cstheme="majorBidi"/>
          <w:color w:val="222222"/>
          <w:sz w:val="24"/>
          <w:szCs w:val="24"/>
          <w:shd w:val="clear" w:color="auto" w:fill="FFFFFF"/>
        </w:rPr>
      </w:pPr>
      <w:r w:rsidRPr="00A9334F">
        <w:t>A new idea begins with the words:</w:t>
      </w:r>
      <w: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leader</w:t>
      </w:r>
      <w:r>
        <w:rPr>
          <w:rFonts w:asciiTheme="majorBidi" w:hAnsiTheme="majorBidi" w:cstheme="majorBidi"/>
          <w:color w:val="222222"/>
          <w:sz w:val="24"/>
          <w:szCs w:val="24"/>
          <w:shd w:val="clear" w:color="auto" w:fill="FFFFFF"/>
        </w:rPr>
        <w:t>’s action.</w:t>
      </w:r>
    </w:p>
    <w:p w14:paraId="758B0989" w14:textId="77777777" w:rsidR="00383034" w:rsidRDefault="00383034" w:rsidP="009C1E45">
      <w:pPr>
        <w:pStyle w:val="CommentText"/>
        <w:bidi w:val="0"/>
        <w:rPr>
          <w:rFonts w:asciiTheme="majorBidi" w:hAnsiTheme="majorBidi" w:cstheme="majorBidi"/>
          <w:color w:val="222222"/>
          <w:sz w:val="24"/>
          <w:szCs w:val="24"/>
          <w:shd w:val="clear" w:color="auto" w:fill="FFFFFF"/>
        </w:rPr>
      </w:pPr>
    </w:p>
    <w:p w14:paraId="2D208A59" w14:textId="77777777" w:rsidR="00383034" w:rsidRPr="009C1E45" w:rsidRDefault="00383034" w:rsidP="009C1E45">
      <w:pPr>
        <w:pStyle w:val="CommentText"/>
        <w:bidi w:val="0"/>
        <w:rPr>
          <w:rFonts w:asciiTheme="majorBidi" w:hAnsiTheme="majorBidi" w:cstheme="majorBidi"/>
          <w:color w:val="222222"/>
          <w:sz w:val="24"/>
          <w:szCs w:val="24"/>
          <w:shd w:val="clear" w:color="auto" w:fill="FFFFFF"/>
          <w:rtl/>
        </w:rPr>
      </w:pPr>
    </w:p>
    <w:p w14:paraId="54684D00" w14:textId="77777777" w:rsidR="00383034" w:rsidRPr="009C1E45" w:rsidRDefault="00383034" w:rsidP="009C1E45">
      <w:pPr>
        <w:pStyle w:val="CommentText"/>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The idea is this:</w:t>
      </w:r>
    </w:p>
    <w:p w14:paraId="71F9C03B" w14:textId="405EDC94" w:rsidR="00383034" w:rsidRDefault="00383034" w:rsidP="009C1E45">
      <w:pPr>
        <w:pStyle w:val="CommentText"/>
        <w:bidi w:val="0"/>
        <w:rPr>
          <w:rFonts w:asciiTheme="majorBidi" w:hAnsiTheme="majorBidi" w:cstheme="majorBidi"/>
          <w:color w:val="222222"/>
          <w:sz w:val="24"/>
          <w:szCs w:val="24"/>
          <w:shd w:val="clear" w:color="auto" w:fill="FFFFFF"/>
          <w:rtl/>
        </w:rPr>
      </w:pPr>
      <w:r w:rsidRPr="009C1E45">
        <w:rPr>
          <w:rFonts w:asciiTheme="majorBidi" w:hAnsiTheme="majorBidi" w:cstheme="majorBidi"/>
          <w:color w:val="222222"/>
          <w:sz w:val="24"/>
          <w:szCs w:val="24"/>
          <w:shd w:val="clear" w:color="auto" w:fill="FFFFFF"/>
        </w:rPr>
        <w:t>The actions of the leader create an atmosphere of action. This causes dynamic, continuity of action, and agitation. The leader's contribution is expressed in a series of actions that follow his influence.</w:t>
      </w:r>
    </w:p>
    <w:p w14:paraId="5EA0E352" w14:textId="77777777" w:rsidR="00383034" w:rsidRPr="009C1E45" w:rsidRDefault="00383034" w:rsidP="009C1E45">
      <w:pPr>
        <w:pStyle w:val="CommentText"/>
        <w:bidi w:val="0"/>
        <w:rPr>
          <w:rFonts w:asciiTheme="majorBidi" w:hAnsiTheme="majorBidi" w:cstheme="majorBidi"/>
          <w:color w:val="222222"/>
          <w:sz w:val="24"/>
          <w:szCs w:val="24"/>
          <w:shd w:val="clear" w:color="auto" w:fill="FFFFFF"/>
          <w:rtl/>
        </w:rPr>
      </w:pPr>
    </w:p>
    <w:p w14:paraId="631B9878" w14:textId="5D3DA20B" w:rsidR="00383034" w:rsidRDefault="00383034" w:rsidP="009C1E45">
      <w:pPr>
        <w:pStyle w:val="CommentText"/>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Perhaps to add this explanation at the end of the quote</w:t>
      </w:r>
    </w:p>
    <w:p w14:paraId="223704C2" w14:textId="77777777" w:rsidR="00383034" w:rsidRPr="00A9334F" w:rsidRDefault="00383034" w:rsidP="00A9334F">
      <w:pPr>
        <w:pStyle w:val="CommentText"/>
        <w:bidi w:val="0"/>
      </w:pPr>
    </w:p>
  </w:comment>
  <w:comment w:id="547" w:author="מחבר" w:initials="א">
    <w:p w14:paraId="02709230" w14:textId="574F1120" w:rsidR="00383034" w:rsidRDefault="00383034" w:rsidP="007018CF">
      <w:pPr>
        <w:pStyle w:val="CommentText"/>
        <w:bidi w:val="0"/>
      </w:pPr>
      <w:r>
        <w:rPr>
          <w:rStyle w:val="CommentReference"/>
        </w:rPr>
        <w:annotationRef/>
      </w:r>
      <w:r>
        <w:t>I'm not quite sure what you mean here. Would it be possible to clarify your intention?</w:t>
      </w:r>
    </w:p>
    <w:p w14:paraId="4C707BB9" w14:textId="77777777" w:rsidR="00383034" w:rsidRDefault="00383034" w:rsidP="00160FB4">
      <w:pPr>
        <w:pStyle w:val="CommentText"/>
        <w:bidi w:val="0"/>
      </w:pPr>
    </w:p>
  </w:comment>
  <w:comment w:id="548" w:author="מחבר" w:initials="א">
    <w:p w14:paraId="1599D0F5" w14:textId="77777777" w:rsidR="00383034" w:rsidRDefault="00383034" w:rsidP="00160FB4">
      <w:pPr>
        <w:pStyle w:val="CommentText"/>
        <w:bidi w:val="0"/>
        <w:jc w:val="both"/>
      </w:pPr>
      <w:r>
        <w:rPr>
          <w:rStyle w:val="CommentReference"/>
        </w:rPr>
        <w:annotationRef/>
      </w:r>
      <w:r>
        <w:t>As I said above</w:t>
      </w:r>
      <w:r>
        <w:rPr>
          <w:rFonts w:cs="Arial"/>
          <w:rtl/>
        </w:rPr>
        <w:t>:</w:t>
      </w:r>
    </w:p>
    <w:p w14:paraId="16F9926B" w14:textId="48F1FB3B" w:rsidR="00383034" w:rsidRDefault="00383034" w:rsidP="00160FB4">
      <w:pPr>
        <w:pStyle w:val="CommentText"/>
        <w:bidi w:val="0"/>
        <w:jc w:val="both"/>
      </w:pPr>
      <w:r>
        <w:t>The leader creates a chain of reactions and thus causes a ferment and positive atmosphere of action</w:t>
      </w:r>
      <w:r>
        <w:rPr>
          <w:rFonts w:cs="Arial"/>
          <w:rtl/>
        </w:rPr>
        <w:t>.</w:t>
      </w:r>
    </w:p>
  </w:comment>
  <w:comment w:id="553" w:author="מחבר" w:initials="א">
    <w:p w14:paraId="0F50CE45" w14:textId="01804497" w:rsidR="00383034" w:rsidRDefault="00383034" w:rsidP="007018CF">
      <w:pPr>
        <w:pStyle w:val="CommentText"/>
        <w:bidi w:val="0"/>
      </w:pPr>
      <w:r>
        <w:rPr>
          <w:rStyle w:val="CommentReference"/>
        </w:rPr>
        <w:annotationRef/>
      </w:r>
      <w:r>
        <w:rPr>
          <w:rStyle w:val="CommentReference"/>
        </w:rPr>
        <w:t>What does "orientation" mean here?</w:t>
      </w:r>
    </w:p>
    <w:p w14:paraId="2ED60317" w14:textId="77777777" w:rsidR="00383034" w:rsidRDefault="00383034" w:rsidP="00160FB4">
      <w:pPr>
        <w:pStyle w:val="CommentText"/>
        <w:bidi w:val="0"/>
      </w:pPr>
    </w:p>
  </w:comment>
  <w:comment w:id="554" w:author="מחבר" w:initials="א">
    <w:p w14:paraId="63414DEA" w14:textId="4D8041FE" w:rsidR="00383034" w:rsidRDefault="00383034" w:rsidP="00160FB4">
      <w:pPr>
        <w:pStyle w:val="CommentText"/>
        <w:bidi w:val="0"/>
      </w:pPr>
      <w:r>
        <w:rPr>
          <w:rStyle w:val="CommentReference"/>
        </w:rPr>
        <w:annotationRef/>
      </w:r>
      <w:r w:rsidRPr="00160FB4">
        <w:t>To understand for himself the purpose and teach others the way. Orientation prevents self-confusion and confusion of others</w:t>
      </w:r>
      <w:r w:rsidRPr="00160FB4">
        <w:rPr>
          <w:rFonts w:cs="Arial"/>
          <w:rtl/>
        </w:rPr>
        <w:t>.</w:t>
      </w:r>
    </w:p>
  </w:comment>
  <w:comment w:id="563" w:author="מחבר" w:initials="א">
    <w:p w14:paraId="625E15EB" w14:textId="77777777" w:rsidR="00383034" w:rsidRDefault="00383034" w:rsidP="0032162F">
      <w:pPr>
        <w:pStyle w:val="CommentText"/>
        <w:bidi w:val="0"/>
        <w:jc w:val="right"/>
        <w:rPr>
          <w:lang w:val="en-GB"/>
        </w:rPr>
      </w:pPr>
      <w:r>
        <w:rPr>
          <w:rStyle w:val="CommentReference"/>
        </w:rPr>
        <w:annotationRef/>
      </w:r>
      <w:r w:rsidRPr="0032162F">
        <w:rPr>
          <w:lang w:val="en-GB"/>
        </w:rPr>
        <w:t xml:space="preserve">These are the philosophers to </w:t>
      </w:r>
      <w:r w:rsidRPr="001E1DFB">
        <w:rPr>
          <w:u w:val="single"/>
          <w:lang w:val="en-GB"/>
        </w:rPr>
        <w:t>whom we refer</w:t>
      </w:r>
      <w:r w:rsidRPr="0032162F">
        <w:rPr>
          <w:lang w:val="en-GB"/>
        </w:rPr>
        <w:t>, and not necessarily all philosophers.</w:t>
      </w:r>
    </w:p>
    <w:p w14:paraId="35C5903D" w14:textId="4E7BD2A7" w:rsidR="00383034" w:rsidRPr="000971C6" w:rsidRDefault="00383034" w:rsidP="001E1DFB">
      <w:pPr>
        <w:pStyle w:val="CommentText"/>
        <w:bidi w:val="0"/>
        <w:jc w:val="right"/>
        <w:rPr>
          <w:rtl/>
          <w:lang w:val="en-GB"/>
        </w:rPr>
      </w:pPr>
      <w:r w:rsidRPr="0032162F">
        <w:rPr>
          <w:lang w:val="en-GB"/>
        </w:rPr>
        <w:t xml:space="preserve"> Do you think this is understandable? If not, please add the </w:t>
      </w:r>
      <w:proofErr w:type="gramStart"/>
      <w:r w:rsidRPr="0032162F">
        <w:rPr>
          <w:lang w:val="en-GB"/>
        </w:rPr>
        <w:t>sentence</w:t>
      </w:r>
      <w:r w:rsidRPr="0032162F">
        <w:rPr>
          <w:rFonts w:cs="Arial"/>
          <w:rtl/>
          <w:lang w:val="en-GB"/>
        </w:rPr>
        <w:t>..</w:t>
      </w:r>
      <w:proofErr w:type="gramEnd"/>
    </w:p>
  </w:comment>
  <w:comment w:id="568" w:author="מחבר" w:initials="א">
    <w:p w14:paraId="44B2AAB8" w14:textId="12342C6E" w:rsidR="00383034" w:rsidRDefault="00383034" w:rsidP="00AE70C2">
      <w:pPr>
        <w:pStyle w:val="CommentText"/>
        <w:bidi w:val="0"/>
      </w:pPr>
      <w:r>
        <w:rPr>
          <w:rStyle w:val="CommentReference"/>
        </w:rPr>
        <w:annotationRef/>
      </w:r>
      <w:r>
        <w:t>This is hard to understand.</w:t>
      </w:r>
    </w:p>
    <w:p w14:paraId="7E263D95" w14:textId="77777777" w:rsidR="00383034" w:rsidRDefault="00383034" w:rsidP="000E0465">
      <w:pPr>
        <w:pStyle w:val="CommentText"/>
        <w:bidi w:val="0"/>
      </w:pPr>
    </w:p>
  </w:comment>
  <w:comment w:id="569" w:author="מחבר" w:initials="א">
    <w:p w14:paraId="1C1582A7" w14:textId="5750D410" w:rsidR="00383034" w:rsidRDefault="00383034" w:rsidP="00AE6131">
      <w:pPr>
        <w:pStyle w:val="CommentText"/>
        <w:bidi w:val="0"/>
        <w:rPr>
          <w:rtl/>
        </w:rPr>
      </w:pPr>
      <w:r>
        <w:rPr>
          <w:rStyle w:val="CommentReference"/>
        </w:rPr>
        <w:annotationRef/>
      </w:r>
      <w:r w:rsidRPr="00AE6131">
        <w:t>It is really a little difficult to understand, but this difficulty, to my understanding, is a real difficulty that must be mentioned. At least to show that we are aware of it</w:t>
      </w:r>
      <w:r w:rsidRPr="00AE6131">
        <w:rPr>
          <w:rFonts w:cs="Arial"/>
          <w:rtl/>
        </w:rPr>
        <w:t>.</w:t>
      </w:r>
    </w:p>
  </w:comment>
  <w:comment w:id="576" w:author="מחבר" w:initials="א">
    <w:p w14:paraId="4B233A65" w14:textId="60E14F03" w:rsidR="00383034" w:rsidRDefault="00383034" w:rsidP="0032482C">
      <w:pPr>
        <w:pStyle w:val="CommentText"/>
        <w:bidi w:val="0"/>
        <w:rPr>
          <w:rtl/>
          <w:lang w:val="en-GB"/>
        </w:rPr>
      </w:pPr>
      <w:r>
        <w:rPr>
          <w:rStyle w:val="CommentReference"/>
        </w:rPr>
        <w:annotationRef/>
      </w:r>
      <w:r w:rsidRPr="00AE6131">
        <w:rPr>
          <w:lang w:val="en-GB"/>
        </w:rPr>
        <w:t>Add here</w:t>
      </w:r>
    </w:p>
    <w:p w14:paraId="058D6DFF" w14:textId="23206919" w:rsidR="00383034" w:rsidRPr="007E4836" w:rsidRDefault="00383034" w:rsidP="0032482C">
      <w:pPr>
        <w:pStyle w:val="CommentText"/>
        <w:bidi w:val="0"/>
        <w:rPr>
          <w:rtl/>
          <w:lang w:val="en-GB"/>
        </w:rPr>
      </w:pPr>
      <w:r w:rsidRPr="003A7D0F">
        <w:rPr>
          <w:rFonts w:asciiTheme="majorBidi" w:hAnsiTheme="majorBidi" w:cstheme="majorBidi"/>
          <w:color w:val="222222"/>
          <w:sz w:val="24"/>
          <w:szCs w:val="24"/>
          <w:shd w:val="clear" w:color="auto" w:fill="FFFFFF"/>
        </w:rPr>
        <w:t>Bassham, 2015</w:t>
      </w:r>
    </w:p>
  </w:comment>
  <w:comment w:id="578" w:author="מחבר" w:initials="א">
    <w:p w14:paraId="23E5F874" w14:textId="4A72B6B9" w:rsidR="00383034" w:rsidRDefault="00383034" w:rsidP="00425F8A">
      <w:pPr>
        <w:pStyle w:val="CommentText"/>
        <w:bidi w:val="0"/>
      </w:pPr>
      <w:r>
        <w:rPr>
          <w:rStyle w:val="CommentReference"/>
        </w:rPr>
        <w:annotationRef/>
      </w:r>
      <w:r>
        <w:t>I'm not sure what this means.</w:t>
      </w:r>
    </w:p>
    <w:p w14:paraId="2D6CAC50" w14:textId="77777777" w:rsidR="00383034" w:rsidRDefault="00383034" w:rsidP="007E4836">
      <w:pPr>
        <w:pStyle w:val="CommentText"/>
        <w:bidi w:val="0"/>
      </w:pPr>
    </w:p>
  </w:comment>
  <w:comment w:id="579" w:author="מחבר" w:initials="א">
    <w:p w14:paraId="3D1B56CC" w14:textId="2DFB5ABA" w:rsidR="00383034" w:rsidRPr="007E4836" w:rsidRDefault="00383034" w:rsidP="00AE6131">
      <w:pPr>
        <w:pStyle w:val="CommentText"/>
        <w:bidi w:val="0"/>
        <w:jc w:val="both"/>
        <w:rPr>
          <w:rtl/>
          <w:lang w:val="en-GB"/>
        </w:rPr>
      </w:pPr>
      <w:r>
        <w:rPr>
          <w:rStyle w:val="CommentReference"/>
        </w:rPr>
        <w:annotationRef/>
      </w:r>
      <w:r w:rsidRPr="00AE6131">
        <w:rPr>
          <w:lang w:val="en-GB"/>
        </w:rPr>
        <w:t>If it does not seem necessary you can delete</w:t>
      </w:r>
      <w:r w:rsidRPr="00AE6131">
        <w:rPr>
          <w:rFonts w:cs="Arial"/>
          <w:rtl/>
          <w:lang w:val="en-GB"/>
        </w:rPr>
        <w:t>.</w:t>
      </w:r>
    </w:p>
  </w:comment>
  <w:comment w:id="582" w:author="מחבר" w:initials="א">
    <w:p w14:paraId="502A9022" w14:textId="697AC293" w:rsidR="00383034" w:rsidRDefault="00383034" w:rsidP="00425F8A">
      <w:pPr>
        <w:pStyle w:val="CommentText"/>
        <w:bidi w:val="0"/>
      </w:pPr>
      <w:r>
        <w:rPr>
          <w:rStyle w:val="CommentReference"/>
        </w:rPr>
        <w:annotationRef/>
      </w:r>
      <w:r>
        <w:t>This is also unclear.</w:t>
      </w:r>
    </w:p>
    <w:p w14:paraId="285A7D31" w14:textId="77777777" w:rsidR="00383034" w:rsidRDefault="00383034" w:rsidP="007E4836">
      <w:pPr>
        <w:pStyle w:val="CommentText"/>
        <w:bidi w:val="0"/>
      </w:pPr>
    </w:p>
  </w:comment>
  <w:comment w:id="583" w:author="מחבר" w:initials="א">
    <w:p w14:paraId="32818044" w14:textId="37BEAF7C" w:rsidR="00383034" w:rsidRDefault="00383034" w:rsidP="00AE6131">
      <w:pPr>
        <w:pStyle w:val="CommentText"/>
        <w:bidi w:val="0"/>
        <w:jc w:val="both"/>
      </w:pPr>
      <w:r>
        <w:rPr>
          <w:rStyle w:val="CommentReference"/>
        </w:rPr>
        <w:annotationRef/>
      </w:r>
      <w:r w:rsidRPr="00AE6131">
        <w:rPr>
          <w:lang w:val="en-GB"/>
        </w:rPr>
        <w:t xml:space="preserve">If it does not seem necessary you can </w:t>
      </w:r>
      <w:proofErr w:type="gramStart"/>
      <w:r w:rsidRPr="00AE6131">
        <w:rPr>
          <w:lang w:val="en-GB"/>
        </w:rPr>
        <w:t>delete</w:t>
      </w:r>
      <w:r w:rsidRPr="00AE6131">
        <w:rPr>
          <w:rFonts w:cs="Arial"/>
          <w:rtl/>
          <w:lang w:val="en-GB"/>
        </w:rPr>
        <w:t>.</w:t>
      </w:r>
      <w:r>
        <w:rPr>
          <w:rFonts w:hint="cs"/>
          <w:rtl/>
          <w:lang w:val="en-GB"/>
        </w:rPr>
        <w:t>.</w:t>
      </w:r>
      <w:proofErr w:type="gramEnd"/>
    </w:p>
  </w:comment>
  <w:comment w:id="590" w:author="מחבר" w:initials="א">
    <w:p w14:paraId="198C81AC" w14:textId="56496DEA" w:rsidR="00383034" w:rsidRDefault="00383034" w:rsidP="000210CC">
      <w:pPr>
        <w:pStyle w:val="CommentText"/>
        <w:bidi w:val="0"/>
      </w:pPr>
      <w:r>
        <w:rPr>
          <w:rStyle w:val="CommentReference"/>
        </w:rPr>
        <w:annotationRef/>
      </w:r>
      <w:r>
        <w:t>This quote is not clear. Can it be verified?</w:t>
      </w:r>
    </w:p>
    <w:p w14:paraId="7995BA85" w14:textId="77777777" w:rsidR="00383034" w:rsidRDefault="00383034" w:rsidP="00002BB3">
      <w:pPr>
        <w:pStyle w:val="CommentText"/>
        <w:bidi w:val="0"/>
      </w:pPr>
    </w:p>
    <w:p w14:paraId="00216686" w14:textId="77777777" w:rsidR="00383034" w:rsidRDefault="00383034" w:rsidP="00002BB3">
      <w:pPr>
        <w:pStyle w:val="CommentText"/>
        <w:bidi w:val="0"/>
      </w:pPr>
    </w:p>
    <w:p w14:paraId="07854C20" w14:textId="77777777" w:rsidR="00383034" w:rsidRDefault="00383034" w:rsidP="00BD7AC3">
      <w:pPr>
        <w:pStyle w:val="CommentText"/>
        <w:bidi w:val="0"/>
      </w:pPr>
    </w:p>
  </w:comment>
  <w:comment w:id="591" w:author="מחבר" w:initials="א">
    <w:p w14:paraId="7868A2AB" w14:textId="77777777" w:rsidR="00383034" w:rsidRDefault="00383034" w:rsidP="00135998">
      <w:pPr>
        <w:pStyle w:val="CommentText"/>
        <w:bidi w:val="0"/>
      </w:pPr>
      <w:r>
        <w:rPr>
          <w:rStyle w:val="CommentReference"/>
        </w:rPr>
        <w:annotationRef/>
      </w:r>
      <w:r w:rsidRPr="00002BB3">
        <w:t>That's the quote</w:t>
      </w:r>
      <w:r w:rsidRPr="00135998">
        <w:t xml:space="preserve"> </w:t>
      </w:r>
    </w:p>
    <w:p w14:paraId="5B88B523" w14:textId="77777777" w:rsidR="00383034" w:rsidRDefault="00383034" w:rsidP="00002BB3">
      <w:pPr>
        <w:pStyle w:val="CommentText"/>
        <w:bidi w:val="0"/>
      </w:pPr>
    </w:p>
    <w:p w14:paraId="3BC3EBA8" w14:textId="613579A6" w:rsidR="00383034" w:rsidRDefault="00383034" w:rsidP="00002BB3">
      <w:pPr>
        <w:pStyle w:val="CommentText"/>
        <w:bidi w:val="0"/>
      </w:pPr>
      <w:r w:rsidRPr="00135998">
        <w:t xml:space="preserve">According to Kierkegaard, it seems that the point can not be cured but "to be ill for some purpose", to look for a way of life in which we may find meaning </w:t>
      </w:r>
      <w:r>
        <w:t>in the midst of our suffering.</w:t>
      </w:r>
    </w:p>
    <w:p w14:paraId="420C5DC7" w14:textId="77777777" w:rsidR="00383034" w:rsidRDefault="00383034" w:rsidP="00002BB3">
      <w:pPr>
        <w:pStyle w:val="CommentText"/>
        <w:bidi w:val="0"/>
        <w:rPr>
          <w:rtl/>
        </w:rPr>
      </w:pPr>
    </w:p>
    <w:p w14:paraId="2EDFE65E" w14:textId="158E4FB8" w:rsidR="00383034" w:rsidRPr="00135998" w:rsidRDefault="00383034" w:rsidP="00002BB3">
      <w:pPr>
        <w:pStyle w:val="CommentText"/>
        <w:bidi w:val="0"/>
        <w:rPr>
          <w:rtl/>
        </w:rPr>
      </w:pPr>
    </w:p>
  </w:comment>
  <w:comment w:id="602" w:author="מחבר" w:initials="א">
    <w:p w14:paraId="3C2EBA03" w14:textId="77777777" w:rsidR="00383034" w:rsidRPr="0032482C" w:rsidRDefault="00383034" w:rsidP="0032482C">
      <w:pPr>
        <w:pStyle w:val="CommentText"/>
        <w:bidi w:val="0"/>
        <w:jc w:val="right"/>
        <w:rPr>
          <w:lang w:val="en-GB"/>
        </w:rPr>
      </w:pPr>
      <w:r>
        <w:rPr>
          <w:rStyle w:val="CommentReference"/>
        </w:rPr>
        <w:annotationRef/>
      </w:r>
      <w:r w:rsidRPr="0032482C">
        <w:rPr>
          <w:lang w:val="en-GB"/>
        </w:rPr>
        <w:t>The idea is that a person creates himself and thus he becomes what he is</w:t>
      </w:r>
      <w:r w:rsidRPr="0032482C">
        <w:rPr>
          <w:rFonts w:cs="Arial"/>
          <w:rtl/>
          <w:lang w:val="en-GB"/>
        </w:rPr>
        <w:t>.</w:t>
      </w:r>
    </w:p>
    <w:p w14:paraId="67A2D51C" w14:textId="77777777" w:rsidR="00383034" w:rsidRPr="0032482C" w:rsidRDefault="00383034" w:rsidP="0032482C">
      <w:pPr>
        <w:pStyle w:val="CommentText"/>
        <w:bidi w:val="0"/>
        <w:jc w:val="right"/>
        <w:rPr>
          <w:lang w:val="en-GB"/>
        </w:rPr>
      </w:pPr>
      <w:r w:rsidRPr="0032482C">
        <w:rPr>
          <w:lang w:val="en-GB"/>
        </w:rPr>
        <w:t>According to Sartre</w:t>
      </w:r>
    </w:p>
    <w:p w14:paraId="6CD69312" w14:textId="77777777" w:rsidR="00383034" w:rsidRPr="0032482C" w:rsidRDefault="00383034" w:rsidP="0032482C">
      <w:pPr>
        <w:pStyle w:val="CommentText"/>
        <w:bidi w:val="0"/>
        <w:jc w:val="right"/>
        <w:rPr>
          <w:lang w:val="en-GB"/>
        </w:rPr>
      </w:pPr>
      <w:r w:rsidRPr="0032482C">
        <w:rPr>
          <w:rFonts w:cs="Arial"/>
          <w:rtl/>
          <w:lang w:val="en-GB"/>
        </w:rPr>
        <w:t xml:space="preserve">  </w:t>
      </w:r>
      <w:r w:rsidRPr="0032482C">
        <w:rPr>
          <w:lang w:val="en-GB"/>
        </w:rPr>
        <w:t>There is no self, that precedes myself</w:t>
      </w:r>
    </w:p>
    <w:p w14:paraId="62C7DDA8" w14:textId="7ED51C10" w:rsidR="00383034" w:rsidRPr="00691864" w:rsidRDefault="00383034" w:rsidP="0032482C">
      <w:pPr>
        <w:pStyle w:val="CommentText"/>
        <w:bidi w:val="0"/>
        <w:jc w:val="right"/>
        <w:rPr>
          <w:rtl/>
          <w:lang w:val="en-GB"/>
        </w:rPr>
      </w:pPr>
      <w:r w:rsidRPr="0032482C">
        <w:rPr>
          <w:lang w:val="en-GB"/>
        </w:rPr>
        <w:t>If it seems understandable from your translation there is no need to change</w:t>
      </w:r>
      <w:r w:rsidRPr="0032482C">
        <w:rPr>
          <w:rFonts w:cs="Arial"/>
          <w:rtl/>
          <w:lang w:val="en-GB"/>
        </w:rPr>
        <w:t>.</w:t>
      </w:r>
    </w:p>
  </w:comment>
  <w:comment w:id="604" w:author="מחבר" w:initials="א">
    <w:p w14:paraId="541C06CF" w14:textId="447CA96A" w:rsidR="00383034" w:rsidRDefault="00383034" w:rsidP="005F0510">
      <w:pPr>
        <w:pStyle w:val="CommentText"/>
        <w:bidi w:val="0"/>
      </w:pPr>
      <w:r>
        <w:rPr>
          <w:rStyle w:val="CommentReference"/>
        </w:rPr>
        <w:annotationRef/>
      </w:r>
      <w:r>
        <w:t>Is this Satre's term? It is an unusual formulation.</w:t>
      </w:r>
    </w:p>
    <w:p w14:paraId="112C39EB" w14:textId="77777777" w:rsidR="00383034" w:rsidRDefault="00383034" w:rsidP="00795A4F">
      <w:pPr>
        <w:pStyle w:val="CommentText"/>
        <w:bidi w:val="0"/>
      </w:pPr>
    </w:p>
  </w:comment>
  <w:comment w:id="605" w:author="מחבר" w:initials="א">
    <w:p w14:paraId="68B6B6B3" w14:textId="4EACF285" w:rsidR="00383034" w:rsidRPr="00795A4F" w:rsidRDefault="00383034" w:rsidP="00002BB3">
      <w:pPr>
        <w:pStyle w:val="CommentText"/>
        <w:bidi w:val="0"/>
        <w:jc w:val="both"/>
        <w:rPr>
          <w:rtl/>
          <w:lang w:val="en-GB"/>
        </w:rPr>
      </w:pPr>
      <w:r>
        <w:rPr>
          <w:rStyle w:val="CommentReference"/>
        </w:rPr>
        <w:annotationRef/>
      </w:r>
      <w:r w:rsidRPr="00002BB3">
        <w:rPr>
          <w:lang w:val="en-GB"/>
        </w:rPr>
        <w:t>I did not find this expression in Sartre's book. Feel free to offer a translation or perhaps download if it does not add or be confusing</w:t>
      </w:r>
      <w:r w:rsidRPr="00002BB3">
        <w:rPr>
          <w:rFonts w:cs="Arial"/>
          <w:rtl/>
          <w:lang w:val="en-GB"/>
        </w:rPr>
        <w:t>.</w:t>
      </w:r>
    </w:p>
  </w:comment>
  <w:comment w:id="608" w:author="מחבר" w:initials="א">
    <w:p w14:paraId="4490A38F" w14:textId="45BFB7B2" w:rsidR="00383034" w:rsidRDefault="00383034" w:rsidP="005F0510">
      <w:pPr>
        <w:pStyle w:val="CommentText"/>
        <w:bidi w:val="0"/>
      </w:pPr>
      <w:r>
        <w:rPr>
          <w:rStyle w:val="CommentReference"/>
        </w:rPr>
        <w:annotationRef/>
      </w:r>
      <w:r>
        <w:t>Is this a quote?</w:t>
      </w:r>
    </w:p>
    <w:p w14:paraId="552C6D4F" w14:textId="77777777" w:rsidR="00383034" w:rsidRDefault="00383034" w:rsidP="00687F8F">
      <w:pPr>
        <w:pStyle w:val="CommentText"/>
        <w:bidi w:val="0"/>
      </w:pPr>
    </w:p>
  </w:comment>
  <w:comment w:id="609" w:author="מחבר" w:initials="א">
    <w:p w14:paraId="246A40EC" w14:textId="0AB01F02" w:rsidR="00383034" w:rsidRDefault="00383034">
      <w:pPr>
        <w:pStyle w:val="CommentText"/>
        <w:rPr>
          <w:rtl/>
        </w:rPr>
      </w:pPr>
      <w:r>
        <w:rPr>
          <w:rStyle w:val="CommentReference"/>
        </w:rPr>
        <w:annotationRef/>
      </w:r>
      <w:r w:rsidRPr="00687F8F">
        <w:t>This is not a quote</w:t>
      </w:r>
    </w:p>
  </w:comment>
  <w:comment w:id="613" w:author="מחבר" w:initials="א">
    <w:p w14:paraId="6BDE630D" w14:textId="52270EC9" w:rsidR="00383034" w:rsidRDefault="00383034" w:rsidP="00270301">
      <w:pPr>
        <w:pStyle w:val="CommentText"/>
        <w:bidi w:val="0"/>
      </w:pPr>
      <w:r>
        <w:rPr>
          <w:rStyle w:val="CommentReference"/>
        </w:rPr>
        <w:annotationRef/>
      </w:r>
      <w:r>
        <w:t>How is this related to what came before?</w:t>
      </w:r>
    </w:p>
    <w:p w14:paraId="500D8160" w14:textId="77777777" w:rsidR="00383034" w:rsidRDefault="00383034" w:rsidP="00280442">
      <w:pPr>
        <w:pStyle w:val="CommentText"/>
        <w:bidi w:val="0"/>
      </w:pPr>
    </w:p>
  </w:comment>
  <w:comment w:id="614" w:author="מחבר" w:initials="א">
    <w:p w14:paraId="31291A9D" w14:textId="32B108A4" w:rsidR="00383034" w:rsidRDefault="00383034" w:rsidP="001710E1">
      <w:pPr>
        <w:pStyle w:val="CommentText"/>
        <w:bidi w:val="0"/>
        <w:jc w:val="both"/>
        <w:rPr>
          <w:rtl/>
        </w:rPr>
      </w:pPr>
      <w:r>
        <w:rPr>
          <w:rStyle w:val="CommentReference"/>
        </w:rPr>
        <w:annotationRef/>
      </w:r>
      <w:r>
        <w:t>Man is free and therefore he can create himself</w:t>
      </w:r>
      <w:r>
        <w:rPr>
          <w:rFonts w:cs="Arial"/>
          <w:rtl/>
        </w:rPr>
        <w:t>.</w:t>
      </w:r>
      <w:r>
        <w:t xml:space="preserve"> Freedom is the condition for self-creation</w:t>
      </w:r>
      <w:r>
        <w:rPr>
          <w:rFonts w:cs="Arial"/>
          <w:rtl/>
        </w:rPr>
        <w:t>.</w:t>
      </w:r>
    </w:p>
  </w:comment>
  <w:comment w:id="615" w:author="מחבר" w:initials="א">
    <w:p w14:paraId="17974702" w14:textId="4D6DC728" w:rsidR="00383034" w:rsidRDefault="00383034" w:rsidP="00C332CB">
      <w:pPr>
        <w:pStyle w:val="CommentText"/>
        <w:rPr>
          <w:rtl/>
        </w:rPr>
      </w:pPr>
      <w:r>
        <w:rPr>
          <w:rStyle w:val="CommentReference"/>
        </w:rPr>
        <w:annotationRef/>
      </w:r>
      <w:r w:rsidRPr="00C332CB">
        <w:t>Maybe we should add</w:t>
      </w:r>
      <w:r w:rsidRPr="00C332CB">
        <w:rPr>
          <w:rFonts w:cs="Arial"/>
          <w:rtl/>
        </w:rPr>
        <w:t xml:space="preserve"> </w:t>
      </w:r>
    </w:p>
    <w:p w14:paraId="2B524C9A" w14:textId="218BD2EC" w:rsidR="00383034" w:rsidRDefault="00383034">
      <w:pPr>
        <w:pStyle w:val="CommentText"/>
      </w:pPr>
      <w:r w:rsidRPr="00C332CB">
        <w:t>Sartre's words are not exactly the same as Kierkegaard's</w:t>
      </w:r>
    </w:p>
  </w:comment>
  <w:comment w:id="619" w:author="מחבר" w:initials="א">
    <w:p w14:paraId="512CE3E1" w14:textId="6F1CE5EF" w:rsidR="00383034" w:rsidRDefault="00383034" w:rsidP="00002692">
      <w:pPr>
        <w:pStyle w:val="CommentText"/>
        <w:bidi w:val="0"/>
      </w:pPr>
      <w:r>
        <w:rPr>
          <w:rStyle w:val="CommentReference"/>
        </w:rPr>
        <w:annotationRef/>
      </w:r>
      <w:r>
        <w:t>Is this quote from Spademan? Or Sartre?</w:t>
      </w:r>
    </w:p>
    <w:p w14:paraId="419A628B" w14:textId="77777777" w:rsidR="00383034" w:rsidRDefault="00383034" w:rsidP="00DE75F6">
      <w:pPr>
        <w:pStyle w:val="CommentText"/>
        <w:bidi w:val="0"/>
      </w:pPr>
    </w:p>
  </w:comment>
  <w:comment w:id="620" w:author="מחבר" w:initials="א">
    <w:p w14:paraId="5AC3403E" w14:textId="6F30FF61" w:rsidR="00383034" w:rsidRDefault="00383034">
      <w:pPr>
        <w:pStyle w:val="CommentText"/>
      </w:pPr>
      <w:r>
        <w:rPr>
          <w:rStyle w:val="CommentReference"/>
        </w:rPr>
        <w:annotationRef/>
      </w:r>
      <w:r>
        <w:t>Sarter</w:t>
      </w:r>
    </w:p>
  </w:comment>
  <w:comment w:id="623" w:author="מחבר" w:initials="א">
    <w:p w14:paraId="4B4A0986" w14:textId="2692F8FF" w:rsidR="00383034" w:rsidRDefault="00383034" w:rsidP="00002692">
      <w:pPr>
        <w:pStyle w:val="CommentText"/>
        <w:bidi w:val="0"/>
      </w:pPr>
      <w:r>
        <w:rPr>
          <w:rStyle w:val="CommentReference"/>
        </w:rPr>
        <w:annotationRef/>
      </w:r>
      <w:r>
        <w:t>What is meant by an expression of seriousness?</w:t>
      </w:r>
    </w:p>
    <w:p w14:paraId="19F8A067" w14:textId="77777777" w:rsidR="00383034" w:rsidRDefault="00383034" w:rsidP="00216BA7">
      <w:pPr>
        <w:pStyle w:val="CommentText"/>
        <w:bidi w:val="0"/>
      </w:pPr>
    </w:p>
  </w:comment>
  <w:comment w:id="624" w:author="מחבר" w:initials="א">
    <w:p w14:paraId="4B0295B4" w14:textId="77777777" w:rsidR="00383034" w:rsidRDefault="00383034" w:rsidP="0032482C">
      <w:pPr>
        <w:pStyle w:val="CommentText"/>
        <w:bidi w:val="0"/>
        <w:rPr>
          <w:rFonts w:asciiTheme="majorBidi" w:hAnsiTheme="majorBidi" w:cstheme="majorBidi"/>
          <w:sz w:val="24"/>
          <w:szCs w:val="24"/>
          <w:shd w:val="clear" w:color="auto" w:fill="FFFFFF"/>
          <w:rtl/>
        </w:rPr>
      </w:pPr>
      <w:r>
        <w:rPr>
          <w:rStyle w:val="CommentReference"/>
        </w:rPr>
        <w:annotationRef/>
      </w:r>
      <w:r w:rsidRPr="00284795">
        <w:rPr>
          <w:lang w:val="en-GB"/>
        </w:rPr>
        <w:t>Perhaps this expression can be removed:</w:t>
      </w:r>
    </w:p>
    <w:p w14:paraId="39531A0E" w14:textId="3D35F80D" w:rsidR="00383034" w:rsidRPr="00216BA7" w:rsidRDefault="00383034" w:rsidP="0032482C">
      <w:pPr>
        <w:pStyle w:val="CommentText"/>
        <w:bidi w:val="0"/>
        <w:rPr>
          <w:rtl/>
          <w:lang w:val="en-GB"/>
        </w:rPr>
      </w:pPr>
      <w:r w:rsidRPr="00C83BAA">
        <w:rPr>
          <w:rFonts w:asciiTheme="majorBidi" w:hAnsiTheme="majorBidi" w:cstheme="majorBidi"/>
          <w:sz w:val="24"/>
          <w:szCs w:val="24"/>
          <w:shd w:val="clear" w:color="auto" w:fill="FFFFFF"/>
        </w:rPr>
        <w:t xml:space="preserve">an expression of seriousness </w:t>
      </w:r>
      <w:r>
        <w:rPr>
          <w:rStyle w:val="CommentReference"/>
        </w:rPr>
        <w:annotationRef/>
      </w:r>
      <w:r>
        <w:rPr>
          <w:rStyle w:val="CommentReference"/>
        </w:rPr>
        <w:annotationRef/>
      </w:r>
    </w:p>
  </w:comment>
  <w:comment w:id="627" w:author="מחבר" w:initials="א">
    <w:p w14:paraId="118CF6A0" w14:textId="7F2E7C52" w:rsidR="00383034" w:rsidRDefault="00383034" w:rsidP="0032482C">
      <w:pPr>
        <w:pStyle w:val="CommentText"/>
        <w:bidi w:val="0"/>
        <w:jc w:val="both"/>
        <w:rPr>
          <w:rtl/>
          <w:lang w:val="en-GB"/>
        </w:rPr>
      </w:pPr>
      <w:r>
        <w:rPr>
          <w:rStyle w:val="CommentReference"/>
        </w:rPr>
        <w:annotationRef/>
      </w:r>
      <w:r w:rsidRPr="00284795">
        <w:rPr>
          <w:lang w:val="en-GB"/>
        </w:rPr>
        <w:t xml:space="preserve">You can change according to your suggestion </w:t>
      </w:r>
      <w:proofErr w:type="gramStart"/>
      <w:r w:rsidRPr="00284795">
        <w:rPr>
          <w:lang w:val="en-GB"/>
        </w:rPr>
        <w:t>to</w:t>
      </w:r>
      <w:r w:rsidRPr="00284795">
        <w:rPr>
          <w:rFonts w:cs="Arial"/>
          <w:rtl/>
          <w:lang w:val="en-GB"/>
        </w:rPr>
        <w:t>:</w:t>
      </w:r>
      <w:r>
        <w:rPr>
          <w:rFonts w:hint="cs"/>
          <w:rtl/>
          <w:lang w:val="en-GB"/>
        </w:rPr>
        <w:t>:</w:t>
      </w:r>
      <w:proofErr w:type="gramEnd"/>
    </w:p>
    <w:p w14:paraId="5C109A34" w14:textId="67DE1317" w:rsidR="00383034" w:rsidRPr="001710E1" w:rsidRDefault="00383034" w:rsidP="0032482C">
      <w:pPr>
        <w:pStyle w:val="CommentText"/>
        <w:bidi w:val="0"/>
        <w:jc w:val="both"/>
        <w:rPr>
          <w:rtl/>
          <w:lang w:val="en-GB"/>
        </w:rPr>
      </w:pPr>
      <w:r>
        <w:rPr>
          <w:rFonts w:hint="cs"/>
          <w:lang w:val="en-GB"/>
        </w:rPr>
        <w:t>PERSON</w:t>
      </w:r>
    </w:p>
  </w:comment>
  <w:comment w:id="637" w:author="מחבר" w:initials="א">
    <w:p w14:paraId="382DFC3B" w14:textId="3C574442" w:rsidR="00383034" w:rsidRDefault="00383034" w:rsidP="007264F7">
      <w:pPr>
        <w:pStyle w:val="CommentText"/>
        <w:bidi w:val="0"/>
      </w:pPr>
      <w:r>
        <w:rPr>
          <w:rStyle w:val="CommentReference"/>
        </w:rPr>
        <w:annotationRef/>
      </w:r>
      <w:r>
        <w:t>Do you mean "taking time seriously"? "Treating time seriously"? I'm not sure what managing time seriously means.</w:t>
      </w:r>
    </w:p>
    <w:p w14:paraId="7AF07CD0" w14:textId="77777777" w:rsidR="00383034" w:rsidRDefault="00383034" w:rsidP="008D0DE6">
      <w:pPr>
        <w:pStyle w:val="CommentText"/>
        <w:bidi w:val="0"/>
      </w:pPr>
    </w:p>
  </w:comment>
  <w:comment w:id="638" w:author="מחבר" w:initials="א">
    <w:p w14:paraId="2D20ADED" w14:textId="77777777" w:rsidR="00383034" w:rsidRDefault="00383034" w:rsidP="0032482C">
      <w:pPr>
        <w:pStyle w:val="CommentText"/>
        <w:bidi w:val="0"/>
      </w:pPr>
      <w:r>
        <w:rPr>
          <w:rStyle w:val="CommentReference"/>
        </w:rPr>
        <w:annotationRef/>
      </w:r>
      <w:r>
        <w:t>Yes. As you said</w:t>
      </w:r>
      <w:r>
        <w:rPr>
          <w:rFonts w:cs="Arial"/>
          <w:rtl/>
        </w:rPr>
        <w:t>.</w:t>
      </w:r>
    </w:p>
    <w:p w14:paraId="76F13870" w14:textId="59BD2FD1" w:rsidR="00383034" w:rsidRDefault="00383034" w:rsidP="0032482C">
      <w:pPr>
        <w:pStyle w:val="CommentText"/>
        <w:bidi w:val="0"/>
      </w:pPr>
      <w:r>
        <w:t>I mean the serious consideration of time in life</w:t>
      </w:r>
    </w:p>
  </w:comment>
  <w:comment w:id="647" w:author="מחבר" w:initials="א">
    <w:p w14:paraId="4D7A35D5" w14:textId="3DBDFC50" w:rsidR="00383034" w:rsidRDefault="00383034" w:rsidP="00F47AD5">
      <w:pPr>
        <w:pStyle w:val="CommentText"/>
        <w:bidi w:val="0"/>
      </w:pPr>
      <w:r>
        <w:rPr>
          <w:rStyle w:val="CommentReference"/>
        </w:rPr>
        <w:annotationRef/>
      </w:r>
      <w:r>
        <w:t>Again, I would propose using a different term here</w:t>
      </w:r>
    </w:p>
  </w:comment>
  <w:comment w:id="648" w:author="מחבר" w:initials="א">
    <w:p w14:paraId="7EF84C56" w14:textId="76E73C4D" w:rsidR="00383034" w:rsidRPr="00C85DC8" w:rsidRDefault="00383034" w:rsidP="00284795">
      <w:pPr>
        <w:pStyle w:val="CommentText"/>
        <w:bidi w:val="0"/>
        <w:rPr>
          <w:rtl/>
          <w:lang w:val="en-GB"/>
        </w:rPr>
      </w:pPr>
      <w:r>
        <w:rPr>
          <w:rStyle w:val="CommentReference"/>
        </w:rPr>
        <w:annotationRef/>
      </w:r>
      <w:r w:rsidRPr="00284795">
        <w:rPr>
          <w:lang w:val="en-GB"/>
        </w:rPr>
        <w:t>Here too, change as you suggested</w:t>
      </w:r>
      <w:r>
        <w:rPr>
          <w:rFonts w:hint="cs"/>
          <w:rtl/>
          <w:lang w:val="en-GB"/>
        </w:rPr>
        <w:t xml:space="preserve"> </w:t>
      </w:r>
    </w:p>
  </w:comment>
  <w:comment w:id="661" w:author="מחבר" w:initials="א">
    <w:p w14:paraId="6E4CF704" w14:textId="75A86FC4" w:rsidR="00383034" w:rsidRDefault="00383034">
      <w:pPr>
        <w:pStyle w:val="CommentText"/>
        <w:rPr>
          <w:rtl/>
        </w:rPr>
      </w:pPr>
      <w:r>
        <w:rPr>
          <w:rStyle w:val="CommentReference"/>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670" w:author="מחבר" w:initials="א">
    <w:p w14:paraId="6506008F" w14:textId="3E4588E2" w:rsidR="00383034" w:rsidRDefault="00383034" w:rsidP="009873A3">
      <w:pPr>
        <w:pStyle w:val="CommentText"/>
        <w:bidi w:val="0"/>
        <w:jc w:val="both"/>
      </w:pPr>
      <w:r>
        <w:rPr>
          <w:rStyle w:val="CommentReference"/>
        </w:rPr>
        <w:annotationRef/>
      </w:r>
      <w:r w:rsidRPr="009873A3">
        <w:t>The article is listed above</w:t>
      </w:r>
    </w:p>
  </w:comment>
  <w:comment w:id="672" w:author="מחבר" w:initials="א">
    <w:p w14:paraId="10BD2B62" w14:textId="14497641" w:rsidR="00383034" w:rsidRDefault="00383034" w:rsidP="009873A3">
      <w:pPr>
        <w:pStyle w:val="CommentText"/>
        <w:bidi w:val="0"/>
        <w:jc w:val="both"/>
      </w:pPr>
      <w:r>
        <w:rPr>
          <w:rStyle w:val="CommentReference"/>
        </w:rPr>
        <w:annotationRef/>
      </w:r>
      <w:r w:rsidRPr="009873A3">
        <w:t>The article is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14285" w15:done="0"/>
  <w15:commentEx w15:paraId="19B93336" w15:paraIdParent="17014285" w15:done="0"/>
  <w15:commentEx w15:paraId="021BAFED" w15:done="0"/>
  <w15:commentEx w15:paraId="0936C64A" w15:done="0"/>
  <w15:commentEx w15:paraId="24A5D078" w15:done="0"/>
  <w15:commentEx w15:paraId="2C90A674" w15:paraIdParent="24A5D078" w15:done="0"/>
  <w15:commentEx w15:paraId="2C9542D2" w15:paraIdParent="24A5D078" w15:done="0"/>
  <w15:commentEx w15:paraId="52F5FA33" w15:done="0"/>
  <w15:commentEx w15:paraId="59D4A691" w15:paraIdParent="52F5FA33" w15:done="0"/>
  <w15:commentEx w15:paraId="09F63F3C" w15:done="0"/>
  <w15:commentEx w15:paraId="6E1404D9" w15:paraIdParent="09F63F3C" w15:done="0"/>
  <w15:commentEx w15:paraId="194B1873" w15:done="0"/>
  <w15:commentEx w15:paraId="28F24306" w15:done="0"/>
  <w15:commentEx w15:paraId="148E6DE0" w15:paraIdParent="28F24306" w15:done="0"/>
  <w15:commentEx w15:paraId="19E62A8E" w15:done="0"/>
  <w15:commentEx w15:paraId="7602808E" w15:paraIdParent="19E62A8E" w15:done="0"/>
  <w15:commentEx w15:paraId="06EA1383" w15:done="0"/>
  <w15:commentEx w15:paraId="48EB4186" w15:paraIdParent="06EA1383" w15:done="0"/>
  <w15:commentEx w15:paraId="7C14E775" w15:done="0"/>
  <w15:commentEx w15:paraId="49007EA5" w15:paraIdParent="7C14E775" w15:done="0"/>
  <w15:commentEx w15:paraId="0425D41E" w15:done="0"/>
  <w15:commentEx w15:paraId="4B5786C0" w15:paraIdParent="0425D41E" w15:done="0"/>
  <w15:commentEx w15:paraId="1DD3C113" w15:done="0"/>
  <w15:commentEx w15:paraId="7A1FB278" w15:paraIdParent="1DD3C113" w15:done="0"/>
  <w15:commentEx w15:paraId="63689557" w15:done="0"/>
  <w15:commentEx w15:paraId="4A41AED2" w15:paraIdParent="63689557" w15:done="0"/>
  <w15:commentEx w15:paraId="672A1205" w15:done="0"/>
  <w15:commentEx w15:paraId="54022C7F" w15:paraIdParent="672A1205" w15:done="0"/>
  <w15:commentEx w15:paraId="484F74A6" w15:done="0"/>
  <w15:commentEx w15:paraId="3898D67D" w15:done="0"/>
  <w15:commentEx w15:paraId="55975DDD" w15:done="0"/>
  <w15:commentEx w15:paraId="25BED181" w15:done="0"/>
  <w15:commentEx w15:paraId="24781B08" w15:paraIdParent="25BED181" w15:done="0"/>
  <w15:commentEx w15:paraId="2CA9C70D" w15:done="0"/>
  <w15:commentEx w15:paraId="1437E802" w15:done="0"/>
  <w15:commentEx w15:paraId="3FCC4907" w15:paraIdParent="1437E802" w15:done="0"/>
  <w15:commentEx w15:paraId="48F40A22" w15:done="0"/>
  <w15:commentEx w15:paraId="55359FA7" w15:paraIdParent="48F40A22" w15:done="0"/>
  <w15:commentEx w15:paraId="7D5C64A8" w15:done="0"/>
  <w15:commentEx w15:paraId="1C39A1B6" w15:done="0"/>
  <w15:commentEx w15:paraId="69FD9563" w15:paraIdParent="1C39A1B6" w15:done="0"/>
  <w15:commentEx w15:paraId="32335C55" w15:done="0"/>
  <w15:commentEx w15:paraId="697E6F45" w15:paraIdParent="32335C55" w15:done="0"/>
  <w15:commentEx w15:paraId="577D9AA3" w15:done="0"/>
  <w15:commentEx w15:paraId="44B4199A" w15:done="0"/>
  <w15:commentEx w15:paraId="4C46FD64" w15:paraIdParent="44B4199A" w15:done="0"/>
  <w15:commentEx w15:paraId="1778CEC5" w15:done="0"/>
  <w15:commentEx w15:paraId="79029D76" w15:done="0"/>
  <w15:commentEx w15:paraId="42E6033A" w15:done="0"/>
  <w15:commentEx w15:paraId="083B6E97" w15:paraIdParent="42E6033A" w15:done="0"/>
  <w15:commentEx w15:paraId="63EE3637" w15:done="0"/>
  <w15:commentEx w15:paraId="005B3D09" w15:paraIdParent="63EE3637" w15:done="0"/>
  <w15:commentEx w15:paraId="20A93F6E" w15:done="0"/>
  <w15:commentEx w15:paraId="70572A99" w15:done="0"/>
  <w15:commentEx w15:paraId="5B0A303C" w15:paraIdParent="70572A99" w15:done="0"/>
  <w15:commentEx w15:paraId="4A8AA8B9" w15:done="0"/>
  <w15:commentEx w15:paraId="385809D4" w15:done="0"/>
  <w15:commentEx w15:paraId="5D4EF526" w15:done="0"/>
  <w15:commentEx w15:paraId="0DB2D987" w15:done="0"/>
  <w15:commentEx w15:paraId="214FC851" w15:paraIdParent="0DB2D987" w15:done="0"/>
  <w15:commentEx w15:paraId="78F4D881" w15:done="0"/>
  <w15:commentEx w15:paraId="51DB1079" w15:done="0"/>
  <w15:commentEx w15:paraId="14C7CC5B" w15:done="0"/>
  <w15:commentEx w15:paraId="01EAA302" w15:done="0"/>
  <w15:commentEx w15:paraId="217C406C" w15:paraIdParent="01EAA302" w15:done="0"/>
  <w15:commentEx w15:paraId="09128B72" w15:done="0"/>
  <w15:commentEx w15:paraId="277C5A66" w15:paraIdParent="09128B72" w15:done="0"/>
  <w15:commentEx w15:paraId="09459370" w15:done="0"/>
  <w15:commentEx w15:paraId="4D35F79E" w15:paraIdParent="09459370" w15:done="0"/>
  <w15:commentEx w15:paraId="40A12DD2" w15:done="0"/>
  <w15:commentEx w15:paraId="5D2B6D86" w15:paraIdParent="40A12DD2" w15:done="0"/>
  <w15:commentEx w15:paraId="711DD767" w15:done="0"/>
  <w15:commentEx w15:paraId="696D1D83" w15:paraIdParent="711DD767" w15:done="0"/>
  <w15:commentEx w15:paraId="6ACD69D2" w15:done="0"/>
  <w15:commentEx w15:paraId="65619DA4" w15:paraIdParent="6ACD69D2" w15:done="0"/>
  <w15:commentEx w15:paraId="4BC440CF" w15:done="0"/>
  <w15:commentEx w15:paraId="2E622CA6" w15:done="0"/>
  <w15:commentEx w15:paraId="4602B404" w15:paraIdParent="2E622CA6" w15:done="0"/>
  <w15:commentEx w15:paraId="624A5DA3" w15:done="0"/>
  <w15:commentEx w15:paraId="7236EA45" w15:done="0"/>
  <w15:commentEx w15:paraId="3FC63D65" w15:paraIdParent="7236EA45" w15:done="0"/>
  <w15:commentEx w15:paraId="7FEB616B" w15:done="0"/>
  <w15:commentEx w15:paraId="775D51FA" w15:done="0"/>
  <w15:commentEx w15:paraId="202A5BAD" w15:done="0"/>
  <w15:commentEx w15:paraId="7BD2A22E" w15:done="0"/>
  <w15:commentEx w15:paraId="5AA4BF83" w15:paraIdParent="7BD2A22E" w15:done="0"/>
  <w15:commentEx w15:paraId="4F4FC8E7" w15:done="0"/>
  <w15:commentEx w15:paraId="7BDA1C33" w15:done="0"/>
  <w15:commentEx w15:paraId="2C7BF5C8" w15:paraIdParent="7BDA1C33" w15:done="0"/>
  <w15:commentEx w15:paraId="1C19E475" w15:done="0"/>
  <w15:commentEx w15:paraId="223704C2" w15:paraIdParent="1C19E475" w15:done="0"/>
  <w15:commentEx w15:paraId="4C707BB9" w15:done="0"/>
  <w15:commentEx w15:paraId="16F9926B" w15:paraIdParent="4C707BB9" w15:done="0"/>
  <w15:commentEx w15:paraId="2ED60317" w15:done="0"/>
  <w15:commentEx w15:paraId="63414DEA" w15:paraIdParent="2ED60317" w15:done="0"/>
  <w15:commentEx w15:paraId="35C5903D" w15:done="0"/>
  <w15:commentEx w15:paraId="7E263D95" w15:done="0"/>
  <w15:commentEx w15:paraId="1C1582A7" w15:paraIdParent="7E263D95" w15:done="0"/>
  <w15:commentEx w15:paraId="058D6DFF" w15:done="0"/>
  <w15:commentEx w15:paraId="2D6CAC50" w15:done="0"/>
  <w15:commentEx w15:paraId="3D1B56CC" w15:paraIdParent="2D6CAC50" w15:done="0"/>
  <w15:commentEx w15:paraId="285A7D31" w15:done="0"/>
  <w15:commentEx w15:paraId="32818044" w15:paraIdParent="285A7D31" w15:done="0"/>
  <w15:commentEx w15:paraId="07854C20" w15:done="0"/>
  <w15:commentEx w15:paraId="2EDFE65E" w15:paraIdParent="07854C20" w15:done="0"/>
  <w15:commentEx w15:paraId="62C7DDA8" w15:done="0"/>
  <w15:commentEx w15:paraId="112C39EB" w15:done="0"/>
  <w15:commentEx w15:paraId="68B6B6B3" w15:paraIdParent="112C39EB" w15:done="0"/>
  <w15:commentEx w15:paraId="552C6D4F" w15:done="0"/>
  <w15:commentEx w15:paraId="246A40EC" w15:paraIdParent="552C6D4F" w15:done="0"/>
  <w15:commentEx w15:paraId="500D8160" w15:done="0"/>
  <w15:commentEx w15:paraId="31291A9D" w15:paraIdParent="500D8160" w15:done="0"/>
  <w15:commentEx w15:paraId="2B524C9A" w15:paraIdParent="500D8160" w15:done="0"/>
  <w15:commentEx w15:paraId="419A628B" w15:done="0"/>
  <w15:commentEx w15:paraId="5AC3403E" w15:paraIdParent="419A628B" w15:done="0"/>
  <w15:commentEx w15:paraId="19F8A067" w15:done="0"/>
  <w15:commentEx w15:paraId="39531A0E" w15:paraIdParent="19F8A067" w15:done="0"/>
  <w15:commentEx w15:paraId="5C109A34" w15:done="0"/>
  <w15:commentEx w15:paraId="7AF07CD0" w15:done="0"/>
  <w15:commentEx w15:paraId="76F13870" w15:paraIdParent="7AF07CD0" w15:done="0"/>
  <w15:commentEx w15:paraId="4D7A35D5" w15:done="0"/>
  <w15:commentEx w15:paraId="7EF84C56" w15:paraIdParent="4D7A35D5" w15:done="0"/>
  <w15:commentEx w15:paraId="6E4CF704" w15:done="0"/>
  <w15:commentEx w15:paraId="6506008F" w15:done="0"/>
  <w15:commentEx w15:paraId="10BD2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14285" w16cid:durableId="20C76065"/>
  <w16cid:commentId w16cid:paraId="19B93336" w16cid:durableId="20C83D4F"/>
  <w16cid:commentId w16cid:paraId="021BAFED" w16cid:durableId="20C76066"/>
  <w16cid:commentId w16cid:paraId="0936C64A" w16cid:durableId="20C76067"/>
  <w16cid:commentId w16cid:paraId="24A5D078" w16cid:durableId="208E6858"/>
  <w16cid:commentId w16cid:paraId="2C90A674" w16cid:durableId="20C76069"/>
  <w16cid:commentId w16cid:paraId="2C9542D2" w16cid:durableId="20C7606A"/>
  <w16cid:commentId w16cid:paraId="52F5FA33" w16cid:durableId="208E6A4B"/>
  <w16cid:commentId w16cid:paraId="59D4A691" w16cid:durableId="20C7606C"/>
  <w16cid:commentId w16cid:paraId="09F63F3C" w16cid:durableId="209A3459"/>
  <w16cid:commentId w16cid:paraId="6E1404D9" w16cid:durableId="20C7606F"/>
  <w16cid:commentId w16cid:paraId="194B1873" w16cid:durableId="20C76070"/>
  <w16cid:commentId w16cid:paraId="28F24306" w16cid:durableId="20C76071"/>
  <w16cid:commentId w16cid:paraId="148E6DE0" w16cid:durableId="20C76072"/>
  <w16cid:commentId w16cid:paraId="19E62A8E" w16cid:durableId="20C76073"/>
  <w16cid:commentId w16cid:paraId="7602808E" w16cid:durableId="20C83D50"/>
  <w16cid:commentId w16cid:paraId="06EA1383" w16cid:durableId="209A345C"/>
  <w16cid:commentId w16cid:paraId="48EB4186" w16cid:durableId="20C76075"/>
  <w16cid:commentId w16cid:paraId="7C14E775" w16cid:durableId="20C76076"/>
  <w16cid:commentId w16cid:paraId="49007EA5" w16cid:durableId="20C76077"/>
  <w16cid:commentId w16cid:paraId="0425D41E" w16cid:durableId="20C7607F"/>
  <w16cid:commentId w16cid:paraId="4B5786C0" w16cid:durableId="20C76080"/>
  <w16cid:commentId w16cid:paraId="1DD3C113" w16cid:durableId="20C76081"/>
  <w16cid:commentId w16cid:paraId="7A1FB278" w16cid:durableId="20C83D51"/>
  <w16cid:commentId w16cid:paraId="63689557" w16cid:durableId="20C76082"/>
  <w16cid:commentId w16cid:paraId="4A41AED2" w16cid:durableId="20C83D5F"/>
  <w16cid:commentId w16cid:paraId="672A1205" w16cid:durableId="20C76083"/>
  <w16cid:commentId w16cid:paraId="54022C7F" w16cid:durableId="20C76084"/>
  <w16cid:commentId w16cid:paraId="484F74A6" w16cid:durableId="20C76085"/>
  <w16cid:commentId w16cid:paraId="3898D67D" w16cid:durableId="20C76086"/>
  <w16cid:commentId w16cid:paraId="55975DDD" w16cid:durableId="20C76087"/>
  <w16cid:commentId w16cid:paraId="25BED181" w16cid:durableId="20C76088"/>
  <w16cid:commentId w16cid:paraId="24781B08" w16cid:durableId="20C76089"/>
  <w16cid:commentId w16cid:paraId="2CA9C70D" w16cid:durableId="20C7608A"/>
  <w16cid:commentId w16cid:paraId="1437E802" w16cid:durableId="20C7608B"/>
  <w16cid:commentId w16cid:paraId="3FCC4907" w16cid:durableId="20C7608C"/>
  <w16cid:commentId w16cid:paraId="48F40A22" w16cid:durableId="20C7608D"/>
  <w16cid:commentId w16cid:paraId="55359FA7" w16cid:durableId="20C7608E"/>
  <w16cid:commentId w16cid:paraId="7D5C64A8" w16cid:durableId="20C7608F"/>
  <w16cid:commentId w16cid:paraId="1C39A1B6" w16cid:durableId="20C76090"/>
  <w16cid:commentId w16cid:paraId="69FD9563" w16cid:durableId="20C76091"/>
  <w16cid:commentId w16cid:paraId="32335C55" w16cid:durableId="208FA356"/>
  <w16cid:commentId w16cid:paraId="697E6F45" w16cid:durableId="20C76093"/>
  <w16cid:commentId w16cid:paraId="577D9AA3" w16cid:durableId="20C76094"/>
  <w16cid:commentId w16cid:paraId="44B4199A" w16cid:durableId="20C76095"/>
  <w16cid:commentId w16cid:paraId="4C46FD64" w16cid:durableId="20C76096"/>
  <w16cid:commentId w16cid:paraId="1778CEC5" w16cid:durableId="20C76097"/>
  <w16cid:commentId w16cid:paraId="79029D76" w16cid:durableId="20C76098"/>
  <w16cid:commentId w16cid:paraId="42E6033A" w16cid:durableId="20C76099"/>
  <w16cid:commentId w16cid:paraId="083B6E97" w16cid:durableId="20C7609A"/>
  <w16cid:commentId w16cid:paraId="63EE3637" w16cid:durableId="208FA43B"/>
  <w16cid:commentId w16cid:paraId="005B3D09" w16cid:durableId="20C7609C"/>
  <w16cid:commentId w16cid:paraId="20A93F6E" w16cid:durableId="20C7609D"/>
  <w16cid:commentId w16cid:paraId="70572A99" w16cid:durableId="20C7609E"/>
  <w16cid:commentId w16cid:paraId="5B0A303C" w16cid:durableId="20C7609F"/>
  <w16cid:commentId w16cid:paraId="4A8AA8B9" w16cid:durableId="20C760A0"/>
  <w16cid:commentId w16cid:paraId="385809D4" w16cid:durableId="20C760A1"/>
  <w16cid:commentId w16cid:paraId="5D4EF526" w16cid:durableId="20C760A2"/>
  <w16cid:commentId w16cid:paraId="0DB2D987" w16cid:durableId="20C760A3"/>
  <w16cid:commentId w16cid:paraId="214FC851" w16cid:durableId="20C760A4"/>
  <w16cid:commentId w16cid:paraId="78F4D881" w16cid:durableId="20C760A5"/>
  <w16cid:commentId w16cid:paraId="51DB1079" w16cid:durableId="209A346F"/>
  <w16cid:commentId w16cid:paraId="14C7CC5B" w16cid:durableId="209A3470"/>
  <w16cid:commentId w16cid:paraId="01EAA302" w16cid:durableId="20C760A8"/>
  <w16cid:commentId w16cid:paraId="217C406C" w16cid:durableId="20C760A9"/>
  <w16cid:commentId w16cid:paraId="09128B72" w16cid:durableId="20C760AA"/>
  <w16cid:commentId w16cid:paraId="277C5A66" w16cid:durableId="20C760AB"/>
  <w16cid:commentId w16cid:paraId="09459370" w16cid:durableId="20C760AC"/>
  <w16cid:commentId w16cid:paraId="4D35F79E" w16cid:durableId="20C760AD"/>
  <w16cid:commentId w16cid:paraId="40A12DD2" w16cid:durableId="20C760AE"/>
  <w16cid:commentId w16cid:paraId="5D2B6D86" w16cid:durableId="20C760AF"/>
  <w16cid:commentId w16cid:paraId="711DD767" w16cid:durableId="20C760B0"/>
  <w16cid:commentId w16cid:paraId="696D1D83" w16cid:durableId="20C760B1"/>
  <w16cid:commentId w16cid:paraId="6ACD69D2" w16cid:durableId="20C760B2"/>
  <w16cid:commentId w16cid:paraId="65619DA4" w16cid:durableId="20C760B3"/>
  <w16cid:commentId w16cid:paraId="4BC440CF" w16cid:durableId="20C760B4"/>
  <w16cid:commentId w16cid:paraId="2E622CA6" w16cid:durableId="20C760B5"/>
  <w16cid:commentId w16cid:paraId="4602B404" w16cid:durableId="20C760B6"/>
  <w16cid:commentId w16cid:paraId="624A5DA3" w16cid:durableId="20C760B7"/>
  <w16cid:commentId w16cid:paraId="7236EA45" w16cid:durableId="20C760B8"/>
  <w16cid:commentId w16cid:paraId="3FC63D65" w16cid:durableId="20C760B9"/>
  <w16cid:commentId w16cid:paraId="7FEB616B" w16cid:durableId="20C760BA"/>
  <w16cid:commentId w16cid:paraId="775D51FA" w16cid:durableId="20C760BB"/>
  <w16cid:commentId w16cid:paraId="202A5BAD" w16cid:durableId="20C760BC"/>
  <w16cid:commentId w16cid:paraId="7BD2A22E" w16cid:durableId="20C760BD"/>
  <w16cid:commentId w16cid:paraId="5AA4BF83" w16cid:durableId="20C760BE"/>
  <w16cid:commentId w16cid:paraId="4F4FC8E7" w16cid:durableId="20C760BF"/>
  <w16cid:commentId w16cid:paraId="7BDA1C33" w16cid:durableId="20C760C0"/>
  <w16cid:commentId w16cid:paraId="2C7BF5C8" w16cid:durableId="20C760C1"/>
  <w16cid:commentId w16cid:paraId="1C19E475" w16cid:durableId="208FC53D"/>
  <w16cid:commentId w16cid:paraId="223704C2" w16cid:durableId="20C760C3"/>
  <w16cid:commentId w16cid:paraId="4C707BB9" w16cid:durableId="20C760C4"/>
  <w16cid:commentId w16cid:paraId="16F9926B" w16cid:durableId="20C760C5"/>
  <w16cid:commentId w16cid:paraId="2ED60317" w16cid:durableId="20C760C6"/>
  <w16cid:commentId w16cid:paraId="63414DEA" w16cid:durableId="20C760C7"/>
  <w16cid:commentId w16cid:paraId="35C5903D" w16cid:durableId="20C760C8"/>
  <w16cid:commentId w16cid:paraId="7E263D95" w16cid:durableId="20C760C9"/>
  <w16cid:commentId w16cid:paraId="1C1582A7" w16cid:durableId="20C760CA"/>
  <w16cid:commentId w16cid:paraId="058D6DFF" w16cid:durableId="20C760CB"/>
  <w16cid:commentId w16cid:paraId="2D6CAC50" w16cid:durableId="20C760CC"/>
  <w16cid:commentId w16cid:paraId="3D1B56CC" w16cid:durableId="20C760CD"/>
  <w16cid:commentId w16cid:paraId="285A7D31" w16cid:durableId="20C760CE"/>
  <w16cid:commentId w16cid:paraId="32818044" w16cid:durableId="20C760CF"/>
  <w16cid:commentId w16cid:paraId="07854C20" w16cid:durableId="20C760D0"/>
  <w16cid:commentId w16cid:paraId="2EDFE65E" w16cid:durableId="20C760D1"/>
  <w16cid:commentId w16cid:paraId="62C7DDA8" w16cid:durableId="20C760D2"/>
  <w16cid:commentId w16cid:paraId="112C39EB" w16cid:durableId="20C760D3"/>
  <w16cid:commentId w16cid:paraId="68B6B6B3" w16cid:durableId="20C760D4"/>
  <w16cid:commentId w16cid:paraId="552C6D4F" w16cid:durableId="20C760D5"/>
  <w16cid:commentId w16cid:paraId="246A40EC" w16cid:durableId="20C760D6"/>
  <w16cid:commentId w16cid:paraId="500D8160" w16cid:durableId="20C760D7"/>
  <w16cid:commentId w16cid:paraId="31291A9D" w16cid:durableId="20C760D8"/>
  <w16cid:commentId w16cid:paraId="2B524C9A" w16cid:durableId="20C760D9"/>
  <w16cid:commentId w16cid:paraId="419A628B" w16cid:durableId="20C760DA"/>
  <w16cid:commentId w16cid:paraId="5AC3403E" w16cid:durableId="20C760DB"/>
  <w16cid:commentId w16cid:paraId="19F8A067" w16cid:durableId="20C760DC"/>
  <w16cid:commentId w16cid:paraId="39531A0E" w16cid:durableId="20C760DD"/>
  <w16cid:commentId w16cid:paraId="5C109A34" w16cid:durableId="20C760DE"/>
  <w16cid:commentId w16cid:paraId="7AF07CD0" w16cid:durableId="20C760DF"/>
  <w16cid:commentId w16cid:paraId="76F13870" w16cid:durableId="20C760E0"/>
  <w16cid:commentId w16cid:paraId="4D7A35D5" w16cid:durableId="209A348F"/>
  <w16cid:commentId w16cid:paraId="7EF84C56" w16cid:durableId="20C760E2"/>
  <w16cid:commentId w16cid:paraId="6E4CF704" w16cid:durableId="20C760E3"/>
  <w16cid:commentId w16cid:paraId="6506008F" w16cid:durableId="20C760E4"/>
  <w16cid:commentId w16cid:paraId="10BD2B62" w16cid:durableId="20C760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Allison Ofanansky">
    <w15:presenceInfo w15:providerId="None" w15:userId="Allison Ofanansky"/>
  </w15:person>
  <w15:person w15:author="ALE">
    <w15:presenceInfo w15:providerId="None" w15:userId="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C5"/>
    <w:rsid w:val="00002692"/>
    <w:rsid w:val="00002AE1"/>
    <w:rsid w:val="00002BB3"/>
    <w:rsid w:val="000210CC"/>
    <w:rsid w:val="00025BE4"/>
    <w:rsid w:val="00037240"/>
    <w:rsid w:val="00045A4B"/>
    <w:rsid w:val="00052620"/>
    <w:rsid w:val="00053DED"/>
    <w:rsid w:val="00056B4F"/>
    <w:rsid w:val="000646C6"/>
    <w:rsid w:val="00070B5C"/>
    <w:rsid w:val="000844DB"/>
    <w:rsid w:val="0008784A"/>
    <w:rsid w:val="0009407A"/>
    <w:rsid w:val="000971C6"/>
    <w:rsid w:val="000A55D4"/>
    <w:rsid w:val="000B3490"/>
    <w:rsid w:val="000B5CB4"/>
    <w:rsid w:val="000B6E82"/>
    <w:rsid w:val="000C5226"/>
    <w:rsid w:val="000C52A7"/>
    <w:rsid w:val="000D211D"/>
    <w:rsid w:val="000D3BC6"/>
    <w:rsid w:val="000D5A34"/>
    <w:rsid w:val="000E0465"/>
    <w:rsid w:val="000E3294"/>
    <w:rsid w:val="000E65D7"/>
    <w:rsid w:val="001128A2"/>
    <w:rsid w:val="001244FA"/>
    <w:rsid w:val="001257DA"/>
    <w:rsid w:val="00133447"/>
    <w:rsid w:val="00133BDF"/>
    <w:rsid w:val="00135521"/>
    <w:rsid w:val="00135998"/>
    <w:rsid w:val="001379C4"/>
    <w:rsid w:val="001433B2"/>
    <w:rsid w:val="001512CB"/>
    <w:rsid w:val="00152755"/>
    <w:rsid w:val="001553C0"/>
    <w:rsid w:val="00160FB4"/>
    <w:rsid w:val="0016771C"/>
    <w:rsid w:val="001710E1"/>
    <w:rsid w:val="001723DC"/>
    <w:rsid w:val="001821EA"/>
    <w:rsid w:val="00182EA4"/>
    <w:rsid w:val="00183BD4"/>
    <w:rsid w:val="00191D8C"/>
    <w:rsid w:val="001934B5"/>
    <w:rsid w:val="001957C9"/>
    <w:rsid w:val="00196535"/>
    <w:rsid w:val="001A4A25"/>
    <w:rsid w:val="001B4EA6"/>
    <w:rsid w:val="001C5EEE"/>
    <w:rsid w:val="001C6364"/>
    <w:rsid w:val="001C6A37"/>
    <w:rsid w:val="001E1DFB"/>
    <w:rsid w:val="001E32BC"/>
    <w:rsid w:val="001E4788"/>
    <w:rsid w:val="001E73AE"/>
    <w:rsid w:val="001F1CDB"/>
    <w:rsid w:val="001F62C9"/>
    <w:rsid w:val="001F683B"/>
    <w:rsid w:val="00200477"/>
    <w:rsid w:val="00207A7C"/>
    <w:rsid w:val="002109A2"/>
    <w:rsid w:val="00216BA7"/>
    <w:rsid w:val="00220AB6"/>
    <w:rsid w:val="002261FA"/>
    <w:rsid w:val="0023088D"/>
    <w:rsid w:val="002309EC"/>
    <w:rsid w:val="002406A6"/>
    <w:rsid w:val="00245528"/>
    <w:rsid w:val="00256628"/>
    <w:rsid w:val="0025668F"/>
    <w:rsid w:val="00265407"/>
    <w:rsid w:val="00266E82"/>
    <w:rsid w:val="00267E8B"/>
    <w:rsid w:val="00270301"/>
    <w:rsid w:val="00275EAB"/>
    <w:rsid w:val="00280442"/>
    <w:rsid w:val="00281709"/>
    <w:rsid w:val="00281E8C"/>
    <w:rsid w:val="00283710"/>
    <w:rsid w:val="00284795"/>
    <w:rsid w:val="0029164B"/>
    <w:rsid w:val="002974D7"/>
    <w:rsid w:val="002A6413"/>
    <w:rsid w:val="002B1029"/>
    <w:rsid w:val="002B1217"/>
    <w:rsid w:val="002B278D"/>
    <w:rsid w:val="002B3706"/>
    <w:rsid w:val="002C7F44"/>
    <w:rsid w:val="002D01C9"/>
    <w:rsid w:val="002D3E8E"/>
    <w:rsid w:val="002D42F4"/>
    <w:rsid w:val="002D5188"/>
    <w:rsid w:val="002D5840"/>
    <w:rsid w:val="002E62A3"/>
    <w:rsid w:val="002F1AB1"/>
    <w:rsid w:val="002F1B38"/>
    <w:rsid w:val="002F5427"/>
    <w:rsid w:val="002F60E7"/>
    <w:rsid w:val="0030395B"/>
    <w:rsid w:val="00304DB0"/>
    <w:rsid w:val="00310700"/>
    <w:rsid w:val="00313494"/>
    <w:rsid w:val="0032162F"/>
    <w:rsid w:val="0032482C"/>
    <w:rsid w:val="00330752"/>
    <w:rsid w:val="0033092D"/>
    <w:rsid w:val="00330AF5"/>
    <w:rsid w:val="00331984"/>
    <w:rsid w:val="003319B7"/>
    <w:rsid w:val="00345C26"/>
    <w:rsid w:val="00357E80"/>
    <w:rsid w:val="00362A9B"/>
    <w:rsid w:val="00365ABC"/>
    <w:rsid w:val="0037789F"/>
    <w:rsid w:val="00377B4F"/>
    <w:rsid w:val="0038034C"/>
    <w:rsid w:val="00381B0D"/>
    <w:rsid w:val="00383034"/>
    <w:rsid w:val="00383B14"/>
    <w:rsid w:val="00387745"/>
    <w:rsid w:val="0039294C"/>
    <w:rsid w:val="003937F2"/>
    <w:rsid w:val="0039419B"/>
    <w:rsid w:val="00396768"/>
    <w:rsid w:val="003A022E"/>
    <w:rsid w:val="003A0F41"/>
    <w:rsid w:val="003A1D35"/>
    <w:rsid w:val="003A297F"/>
    <w:rsid w:val="003A6C78"/>
    <w:rsid w:val="003A73E4"/>
    <w:rsid w:val="003A7D0F"/>
    <w:rsid w:val="003C5CB0"/>
    <w:rsid w:val="003D0890"/>
    <w:rsid w:val="003D089A"/>
    <w:rsid w:val="003D0D63"/>
    <w:rsid w:val="003D369E"/>
    <w:rsid w:val="003D675C"/>
    <w:rsid w:val="003E1EB7"/>
    <w:rsid w:val="003F118D"/>
    <w:rsid w:val="003F422D"/>
    <w:rsid w:val="003F6297"/>
    <w:rsid w:val="00401192"/>
    <w:rsid w:val="00405D96"/>
    <w:rsid w:val="00413468"/>
    <w:rsid w:val="00415BCC"/>
    <w:rsid w:val="004164D7"/>
    <w:rsid w:val="004236AD"/>
    <w:rsid w:val="00425F8A"/>
    <w:rsid w:val="004263B6"/>
    <w:rsid w:val="0043675F"/>
    <w:rsid w:val="00440F07"/>
    <w:rsid w:val="00445AE0"/>
    <w:rsid w:val="00447C42"/>
    <w:rsid w:val="00452A89"/>
    <w:rsid w:val="00466DBE"/>
    <w:rsid w:val="00467419"/>
    <w:rsid w:val="00471DF9"/>
    <w:rsid w:val="00474504"/>
    <w:rsid w:val="00485C70"/>
    <w:rsid w:val="00487BB5"/>
    <w:rsid w:val="0049118F"/>
    <w:rsid w:val="004913A9"/>
    <w:rsid w:val="004B4502"/>
    <w:rsid w:val="004B6C7C"/>
    <w:rsid w:val="004C50E7"/>
    <w:rsid w:val="004C5942"/>
    <w:rsid w:val="004C63C5"/>
    <w:rsid w:val="004C6B0D"/>
    <w:rsid w:val="004D4D71"/>
    <w:rsid w:val="004D7A46"/>
    <w:rsid w:val="004F322A"/>
    <w:rsid w:val="004F3D92"/>
    <w:rsid w:val="004F5763"/>
    <w:rsid w:val="00503985"/>
    <w:rsid w:val="005142C5"/>
    <w:rsid w:val="00515348"/>
    <w:rsid w:val="00515D8F"/>
    <w:rsid w:val="005219C7"/>
    <w:rsid w:val="00521C54"/>
    <w:rsid w:val="005264C4"/>
    <w:rsid w:val="00530EBE"/>
    <w:rsid w:val="00532EA1"/>
    <w:rsid w:val="00534092"/>
    <w:rsid w:val="00534621"/>
    <w:rsid w:val="0053476E"/>
    <w:rsid w:val="00535D4E"/>
    <w:rsid w:val="005426A8"/>
    <w:rsid w:val="00545A34"/>
    <w:rsid w:val="00546A89"/>
    <w:rsid w:val="00557139"/>
    <w:rsid w:val="00557B05"/>
    <w:rsid w:val="00560DF7"/>
    <w:rsid w:val="00564E57"/>
    <w:rsid w:val="005651DA"/>
    <w:rsid w:val="00572CAA"/>
    <w:rsid w:val="00574AB5"/>
    <w:rsid w:val="00581A6F"/>
    <w:rsid w:val="00582317"/>
    <w:rsid w:val="00591823"/>
    <w:rsid w:val="0059658E"/>
    <w:rsid w:val="00597775"/>
    <w:rsid w:val="005A71E1"/>
    <w:rsid w:val="005B47A7"/>
    <w:rsid w:val="005B4CDD"/>
    <w:rsid w:val="005B7647"/>
    <w:rsid w:val="005B79A9"/>
    <w:rsid w:val="005B7CC4"/>
    <w:rsid w:val="005C1543"/>
    <w:rsid w:val="005C5A1C"/>
    <w:rsid w:val="005C5AE3"/>
    <w:rsid w:val="005C69FB"/>
    <w:rsid w:val="005D1832"/>
    <w:rsid w:val="005D1E76"/>
    <w:rsid w:val="005D4FCB"/>
    <w:rsid w:val="005D6975"/>
    <w:rsid w:val="005D6A34"/>
    <w:rsid w:val="005D733D"/>
    <w:rsid w:val="005E464D"/>
    <w:rsid w:val="005F0510"/>
    <w:rsid w:val="005F4D40"/>
    <w:rsid w:val="005F7FFD"/>
    <w:rsid w:val="0060055E"/>
    <w:rsid w:val="00600915"/>
    <w:rsid w:val="00607C11"/>
    <w:rsid w:val="00611027"/>
    <w:rsid w:val="00611062"/>
    <w:rsid w:val="00611123"/>
    <w:rsid w:val="00613F93"/>
    <w:rsid w:val="0062565A"/>
    <w:rsid w:val="00633EF1"/>
    <w:rsid w:val="00635683"/>
    <w:rsid w:val="006421B5"/>
    <w:rsid w:val="00646EB4"/>
    <w:rsid w:val="006504D7"/>
    <w:rsid w:val="00651528"/>
    <w:rsid w:val="00651D96"/>
    <w:rsid w:val="0065621E"/>
    <w:rsid w:val="0065623F"/>
    <w:rsid w:val="00666094"/>
    <w:rsid w:val="0067143C"/>
    <w:rsid w:val="00687F8F"/>
    <w:rsid w:val="00691864"/>
    <w:rsid w:val="0069371C"/>
    <w:rsid w:val="006944C1"/>
    <w:rsid w:val="006A097D"/>
    <w:rsid w:val="006B1849"/>
    <w:rsid w:val="006B311A"/>
    <w:rsid w:val="006B4E98"/>
    <w:rsid w:val="006C5A00"/>
    <w:rsid w:val="006C6438"/>
    <w:rsid w:val="006D2AC6"/>
    <w:rsid w:val="006D7077"/>
    <w:rsid w:val="006E2964"/>
    <w:rsid w:val="006E32FE"/>
    <w:rsid w:val="006E79BB"/>
    <w:rsid w:val="00700B1E"/>
    <w:rsid w:val="007018CF"/>
    <w:rsid w:val="007048FC"/>
    <w:rsid w:val="00705EA1"/>
    <w:rsid w:val="0071113B"/>
    <w:rsid w:val="00723A41"/>
    <w:rsid w:val="007263CB"/>
    <w:rsid w:val="007264F7"/>
    <w:rsid w:val="0072732A"/>
    <w:rsid w:val="00731EF5"/>
    <w:rsid w:val="007345CC"/>
    <w:rsid w:val="007519DD"/>
    <w:rsid w:val="0075404C"/>
    <w:rsid w:val="00771B6A"/>
    <w:rsid w:val="0077436C"/>
    <w:rsid w:val="00780AC5"/>
    <w:rsid w:val="0078530F"/>
    <w:rsid w:val="007862AB"/>
    <w:rsid w:val="00786A63"/>
    <w:rsid w:val="00791FBB"/>
    <w:rsid w:val="00795A4F"/>
    <w:rsid w:val="00796B42"/>
    <w:rsid w:val="007A1ECB"/>
    <w:rsid w:val="007B223C"/>
    <w:rsid w:val="007B3116"/>
    <w:rsid w:val="007B5B09"/>
    <w:rsid w:val="007C0969"/>
    <w:rsid w:val="007C44C0"/>
    <w:rsid w:val="007C713E"/>
    <w:rsid w:val="007C7434"/>
    <w:rsid w:val="007D2034"/>
    <w:rsid w:val="007E26A8"/>
    <w:rsid w:val="007E4836"/>
    <w:rsid w:val="007E578F"/>
    <w:rsid w:val="007E68A3"/>
    <w:rsid w:val="007F06A5"/>
    <w:rsid w:val="007F1A56"/>
    <w:rsid w:val="007F29B1"/>
    <w:rsid w:val="007F53E4"/>
    <w:rsid w:val="007F5560"/>
    <w:rsid w:val="008073DC"/>
    <w:rsid w:val="00807ED8"/>
    <w:rsid w:val="0081225D"/>
    <w:rsid w:val="008166B2"/>
    <w:rsid w:val="008168B7"/>
    <w:rsid w:val="00826313"/>
    <w:rsid w:val="008420A2"/>
    <w:rsid w:val="00842E0C"/>
    <w:rsid w:val="008435D1"/>
    <w:rsid w:val="00855B6B"/>
    <w:rsid w:val="00857BB8"/>
    <w:rsid w:val="008608CE"/>
    <w:rsid w:val="00873C06"/>
    <w:rsid w:val="008743E9"/>
    <w:rsid w:val="00874F39"/>
    <w:rsid w:val="008775A4"/>
    <w:rsid w:val="00877D0C"/>
    <w:rsid w:val="008867DD"/>
    <w:rsid w:val="00890A8E"/>
    <w:rsid w:val="00891C15"/>
    <w:rsid w:val="0089598A"/>
    <w:rsid w:val="008A6EE6"/>
    <w:rsid w:val="008A6FAB"/>
    <w:rsid w:val="008B58BE"/>
    <w:rsid w:val="008B625B"/>
    <w:rsid w:val="008B6B3D"/>
    <w:rsid w:val="008B74F4"/>
    <w:rsid w:val="008C0166"/>
    <w:rsid w:val="008C0CA4"/>
    <w:rsid w:val="008C3146"/>
    <w:rsid w:val="008C7D72"/>
    <w:rsid w:val="008D0DE6"/>
    <w:rsid w:val="008D55EE"/>
    <w:rsid w:val="008D59B4"/>
    <w:rsid w:val="008E077D"/>
    <w:rsid w:val="008E2D29"/>
    <w:rsid w:val="008E34B3"/>
    <w:rsid w:val="008E38D5"/>
    <w:rsid w:val="008F151C"/>
    <w:rsid w:val="008F1D3E"/>
    <w:rsid w:val="008F5C0C"/>
    <w:rsid w:val="008F6C1D"/>
    <w:rsid w:val="009009E9"/>
    <w:rsid w:val="00905AD7"/>
    <w:rsid w:val="0090606D"/>
    <w:rsid w:val="00911A5A"/>
    <w:rsid w:val="0091267B"/>
    <w:rsid w:val="009137D1"/>
    <w:rsid w:val="00915186"/>
    <w:rsid w:val="009230DB"/>
    <w:rsid w:val="00924988"/>
    <w:rsid w:val="00924C72"/>
    <w:rsid w:val="0093192C"/>
    <w:rsid w:val="00935049"/>
    <w:rsid w:val="009373E0"/>
    <w:rsid w:val="009425E7"/>
    <w:rsid w:val="009427DE"/>
    <w:rsid w:val="00943C4D"/>
    <w:rsid w:val="00962315"/>
    <w:rsid w:val="00962AF7"/>
    <w:rsid w:val="0096352B"/>
    <w:rsid w:val="00967C40"/>
    <w:rsid w:val="009703F0"/>
    <w:rsid w:val="00972E43"/>
    <w:rsid w:val="00973A9F"/>
    <w:rsid w:val="00974388"/>
    <w:rsid w:val="00974796"/>
    <w:rsid w:val="00975223"/>
    <w:rsid w:val="009835EE"/>
    <w:rsid w:val="009873A3"/>
    <w:rsid w:val="00991423"/>
    <w:rsid w:val="00992929"/>
    <w:rsid w:val="009B04B1"/>
    <w:rsid w:val="009B1AFC"/>
    <w:rsid w:val="009B2029"/>
    <w:rsid w:val="009C1E45"/>
    <w:rsid w:val="009E39D7"/>
    <w:rsid w:val="009E7A47"/>
    <w:rsid w:val="009F5BE4"/>
    <w:rsid w:val="00A054C9"/>
    <w:rsid w:val="00A0784E"/>
    <w:rsid w:val="00A128E8"/>
    <w:rsid w:val="00A22FF4"/>
    <w:rsid w:val="00A30A06"/>
    <w:rsid w:val="00A3654E"/>
    <w:rsid w:val="00A404E0"/>
    <w:rsid w:val="00A47DED"/>
    <w:rsid w:val="00A50D1A"/>
    <w:rsid w:val="00A50D31"/>
    <w:rsid w:val="00A50FB7"/>
    <w:rsid w:val="00A6108B"/>
    <w:rsid w:val="00A618E8"/>
    <w:rsid w:val="00A62EA6"/>
    <w:rsid w:val="00A70CAC"/>
    <w:rsid w:val="00A7102C"/>
    <w:rsid w:val="00A833DD"/>
    <w:rsid w:val="00A833F5"/>
    <w:rsid w:val="00A86F09"/>
    <w:rsid w:val="00A90DBE"/>
    <w:rsid w:val="00A9210B"/>
    <w:rsid w:val="00A925F6"/>
    <w:rsid w:val="00A9334F"/>
    <w:rsid w:val="00A94823"/>
    <w:rsid w:val="00A94CE7"/>
    <w:rsid w:val="00A94E0B"/>
    <w:rsid w:val="00A961EF"/>
    <w:rsid w:val="00AA5117"/>
    <w:rsid w:val="00AB64BE"/>
    <w:rsid w:val="00AC0091"/>
    <w:rsid w:val="00AC0EDD"/>
    <w:rsid w:val="00AC2A54"/>
    <w:rsid w:val="00AD3131"/>
    <w:rsid w:val="00AD4075"/>
    <w:rsid w:val="00AD4286"/>
    <w:rsid w:val="00AD5134"/>
    <w:rsid w:val="00AD539F"/>
    <w:rsid w:val="00AE6131"/>
    <w:rsid w:val="00AE70C2"/>
    <w:rsid w:val="00AE77D5"/>
    <w:rsid w:val="00AF216F"/>
    <w:rsid w:val="00AF4F41"/>
    <w:rsid w:val="00AF61CC"/>
    <w:rsid w:val="00B079C6"/>
    <w:rsid w:val="00B1141E"/>
    <w:rsid w:val="00B15ED3"/>
    <w:rsid w:val="00B17E88"/>
    <w:rsid w:val="00B25834"/>
    <w:rsid w:val="00B27536"/>
    <w:rsid w:val="00B408E4"/>
    <w:rsid w:val="00B40EFD"/>
    <w:rsid w:val="00B47869"/>
    <w:rsid w:val="00B47F2C"/>
    <w:rsid w:val="00B50566"/>
    <w:rsid w:val="00B5776B"/>
    <w:rsid w:val="00B6355C"/>
    <w:rsid w:val="00B638BE"/>
    <w:rsid w:val="00B64323"/>
    <w:rsid w:val="00B65E03"/>
    <w:rsid w:val="00B7562D"/>
    <w:rsid w:val="00B80E64"/>
    <w:rsid w:val="00B82B3D"/>
    <w:rsid w:val="00B97BE8"/>
    <w:rsid w:val="00BA37BE"/>
    <w:rsid w:val="00BA6C61"/>
    <w:rsid w:val="00BB15E4"/>
    <w:rsid w:val="00BB7D71"/>
    <w:rsid w:val="00BC1A13"/>
    <w:rsid w:val="00BC1F12"/>
    <w:rsid w:val="00BD1E7B"/>
    <w:rsid w:val="00BD39CD"/>
    <w:rsid w:val="00BD48B7"/>
    <w:rsid w:val="00BD4958"/>
    <w:rsid w:val="00BD7AC3"/>
    <w:rsid w:val="00BE02B8"/>
    <w:rsid w:val="00BE2EC5"/>
    <w:rsid w:val="00C00A7F"/>
    <w:rsid w:val="00C01DA6"/>
    <w:rsid w:val="00C140F1"/>
    <w:rsid w:val="00C14249"/>
    <w:rsid w:val="00C21189"/>
    <w:rsid w:val="00C22657"/>
    <w:rsid w:val="00C30F8C"/>
    <w:rsid w:val="00C332CB"/>
    <w:rsid w:val="00C335B2"/>
    <w:rsid w:val="00C41B9C"/>
    <w:rsid w:val="00C43849"/>
    <w:rsid w:val="00C45807"/>
    <w:rsid w:val="00C4734F"/>
    <w:rsid w:val="00C509C1"/>
    <w:rsid w:val="00C52C4F"/>
    <w:rsid w:val="00C54DC2"/>
    <w:rsid w:val="00C5572D"/>
    <w:rsid w:val="00C57267"/>
    <w:rsid w:val="00C72768"/>
    <w:rsid w:val="00C7421E"/>
    <w:rsid w:val="00C83BAA"/>
    <w:rsid w:val="00C83D2F"/>
    <w:rsid w:val="00C85DC8"/>
    <w:rsid w:val="00C8781D"/>
    <w:rsid w:val="00C91C76"/>
    <w:rsid w:val="00CA1049"/>
    <w:rsid w:val="00CA5ECC"/>
    <w:rsid w:val="00CA698B"/>
    <w:rsid w:val="00CB01EC"/>
    <w:rsid w:val="00CB0984"/>
    <w:rsid w:val="00CB76F3"/>
    <w:rsid w:val="00CB7CEB"/>
    <w:rsid w:val="00CC1CAE"/>
    <w:rsid w:val="00CC7C0B"/>
    <w:rsid w:val="00CD07B3"/>
    <w:rsid w:val="00CD6197"/>
    <w:rsid w:val="00CE0759"/>
    <w:rsid w:val="00CE15C7"/>
    <w:rsid w:val="00D02AB9"/>
    <w:rsid w:val="00D02BCF"/>
    <w:rsid w:val="00D1264D"/>
    <w:rsid w:val="00D15A3B"/>
    <w:rsid w:val="00D16B64"/>
    <w:rsid w:val="00D23DAC"/>
    <w:rsid w:val="00D270CA"/>
    <w:rsid w:val="00D35F53"/>
    <w:rsid w:val="00D46BBD"/>
    <w:rsid w:val="00D50A48"/>
    <w:rsid w:val="00D574EA"/>
    <w:rsid w:val="00D6091A"/>
    <w:rsid w:val="00D62580"/>
    <w:rsid w:val="00D62678"/>
    <w:rsid w:val="00D6410A"/>
    <w:rsid w:val="00D81C01"/>
    <w:rsid w:val="00D81CA3"/>
    <w:rsid w:val="00D8266A"/>
    <w:rsid w:val="00D83A0B"/>
    <w:rsid w:val="00D84601"/>
    <w:rsid w:val="00D85370"/>
    <w:rsid w:val="00DA1BAB"/>
    <w:rsid w:val="00DA3730"/>
    <w:rsid w:val="00DB0AFF"/>
    <w:rsid w:val="00DB4A33"/>
    <w:rsid w:val="00DC672E"/>
    <w:rsid w:val="00DD0E85"/>
    <w:rsid w:val="00DE1E40"/>
    <w:rsid w:val="00DE2883"/>
    <w:rsid w:val="00DE33D3"/>
    <w:rsid w:val="00DE34CD"/>
    <w:rsid w:val="00DE47D9"/>
    <w:rsid w:val="00DE75F6"/>
    <w:rsid w:val="00DF19D9"/>
    <w:rsid w:val="00DF2D18"/>
    <w:rsid w:val="00DF59DE"/>
    <w:rsid w:val="00E07BF7"/>
    <w:rsid w:val="00E154D9"/>
    <w:rsid w:val="00E223B4"/>
    <w:rsid w:val="00E27491"/>
    <w:rsid w:val="00E277B7"/>
    <w:rsid w:val="00E3027C"/>
    <w:rsid w:val="00E31308"/>
    <w:rsid w:val="00E3789E"/>
    <w:rsid w:val="00E465AC"/>
    <w:rsid w:val="00E470CD"/>
    <w:rsid w:val="00E63276"/>
    <w:rsid w:val="00E63541"/>
    <w:rsid w:val="00E70C99"/>
    <w:rsid w:val="00E73198"/>
    <w:rsid w:val="00E82379"/>
    <w:rsid w:val="00E85B0F"/>
    <w:rsid w:val="00E951AF"/>
    <w:rsid w:val="00EA49CF"/>
    <w:rsid w:val="00EA5C08"/>
    <w:rsid w:val="00EB7B52"/>
    <w:rsid w:val="00EC2023"/>
    <w:rsid w:val="00ED0AC5"/>
    <w:rsid w:val="00ED15EE"/>
    <w:rsid w:val="00ED2AC9"/>
    <w:rsid w:val="00ED309E"/>
    <w:rsid w:val="00ED7B81"/>
    <w:rsid w:val="00EE05EB"/>
    <w:rsid w:val="00EE0E70"/>
    <w:rsid w:val="00EE37DD"/>
    <w:rsid w:val="00EE440F"/>
    <w:rsid w:val="00EE4B8F"/>
    <w:rsid w:val="00EE6F52"/>
    <w:rsid w:val="00EF55F7"/>
    <w:rsid w:val="00EF56E6"/>
    <w:rsid w:val="00EF7081"/>
    <w:rsid w:val="00F013E5"/>
    <w:rsid w:val="00F07A3F"/>
    <w:rsid w:val="00F10A7D"/>
    <w:rsid w:val="00F10D36"/>
    <w:rsid w:val="00F23552"/>
    <w:rsid w:val="00F242B8"/>
    <w:rsid w:val="00F337DF"/>
    <w:rsid w:val="00F40FE5"/>
    <w:rsid w:val="00F41F67"/>
    <w:rsid w:val="00F43CFE"/>
    <w:rsid w:val="00F4452D"/>
    <w:rsid w:val="00F46C8A"/>
    <w:rsid w:val="00F47AD5"/>
    <w:rsid w:val="00F50750"/>
    <w:rsid w:val="00F51297"/>
    <w:rsid w:val="00F51861"/>
    <w:rsid w:val="00F5509B"/>
    <w:rsid w:val="00F62E93"/>
    <w:rsid w:val="00F84A38"/>
    <w:rsid w:val="00F90384"/>
    <w:rsid w:val="00F909DD"/>
    <w:rsid w:val="00FA1066"/>
    <w:rsid w:val="00FB1983"/>
    <w:rsid w:val="00FB370C"/>
    <w:rsid w:val="00FB5B86"/>
    <w:rsid w:val="00FD1987"/>
    <w:rsid w:val="00FD1D21"/>
    <w:rsid w:val="00FE1168"/>
    <w:rsid w:val="00FE3603"/>
    <w:rsid w:val="00FF0497"/>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9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26</Pages>
  <Words>6867</Words>
  <Characters>39145</Characters>
  <Application>Microsoft Office Word</Application>
  <DocSecurity>0</DocSecurity>
  <Lines>326</Lines>
  <Paragraphs>91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tee</dc:creator>
  <cp:lastModifiedBy>ALE</cp:lastModifiedBy>
  <cp:revision>7</cp:revision>
  <dcterms:created xsi:type="dcterms:W3CDTF">2019-07-03T14:12:00Z</dcterms:created>
  <dcterms:modified xsi:type="dcterms:W3CDTF">2019-07-04T05:55:00Z</dcterms:modified>
</cp:coreProperties>
</file>