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981"/>
        <w:gridCol w:w="2699"/>
      </w:tblGrid>
      <w:tr w:rsidR="00A90710" w:rsidRPr="00E57026" w14:paraId="53431274" w14:textId="77777777" w:rsidTr="00897834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0BA79BE2" w14:textId="77777777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10/11/2019 (Sun)</w:t>
            </w:r>
          </w:p>
        </w:tc>
        <w:tc>
          <w:tcPr>
            <w:tcW w:w="1858" w:type="pct"/>
            <w:gridSpan w:val="2"/>
            <w:shd w:val="clear" w:color="auto" w:fill="CDCDCD"/>
            <w:hideMark/>
          </w:tcPr>
          <w:p w14:paraId="3813E260" w14:textId="2EE0EF15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2" w:author="Author">
                  <w:rPr>
                    <w:rFonts w:asciiTheme="minorHAnsi" w:hAnsiTheme="minorHAnsi"/>
                  </w:rPr>
                </w:rPrChange>
              </w:rPr>
            </w:pPr>
            <w:del w:id="3" w:author="Author">
              <w:r w:rsidRPr="003D411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4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Arrival</w:delText>
              </w:r>
              <w:r w:rsidR="00897834" w:rsidRPr="003D411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5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, i</w:delText>
              </w:r>
              <w:r w:rsidRPr="003D411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6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ntroduction </w:delText>
              </w:r>
              <w:r w:rsidR="00897834" w:rsidRPr="003D411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7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to</w:delText>
              </w:r>
              <w:r w:rsidRPr="003D411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8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Kyoto</w:delText>
              </w:r>
            </w:del>
            <w:ins w:id="9" w:author="Author">
              <w:r w:rsidR="00FB0ECC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Arrival, welcome to Kyoto</w:t>
              </w:r>
            </w:ins>
          </w:p>
        </w:tc>
        <w:tc>
          <w:tcPr>
            <w:tcW w:w="1442" w:type="pct"/>
            <w:shd w:val="clear" w:color="auto" w:fill="CDCDCD"/>
            <w:hideMark/>
          </w:tcPr>
          <w:p w14:paraId="6DE05C55" w14:textId="05DCC09C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1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2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3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14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15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</w:p>
        </w:tc>
      </w:tr>
      <w:tr w:rsidR="00A90710" w:rsidRPr="00E57026" w14:paraId="23F85312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4F27C36E" w14:textId="6B003D4D" w:rsidR="009C15F1" w:rsidRPr="003D4116" w:rsidRDefault="009C15F1" w:rsidP="00D56C9D">
            <w:pPr>
              <w:autoSpaceDE w:val="0"/>
              <w:autoSpaceDN w:val="0"/>
              <w:adjustRightInd w:val="0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16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r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17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Welcome to Japan! </w:t>
            </w:r>
            <w:del w:id="18" w:author="Author">
              <w:r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19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Today you will begin a journey to create </w:delText>
              </w:r>
              <w:r w:rsidR="00D56C9D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0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lifetime </w:delText>
              </w:r>
              <w:r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1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memories</w:delText>
              </w:r>
              <w:r w:rsidR="00D56C9D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2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.</w:delText>
              </w:r>
            </w:del>
            <w:ins w:id="23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4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The memories you make on this journey will last you a lifetime.</w:t>
              </w:r>
            </w:ins>
          </w:p>
          <w:p w14:paraId="43814441" w14:textId="121DCE61" w:rsidR="009C15F1" w:rsidRPr="003D4116" w:rsidRDefault="00D56C9D" w:rsidP="009C15F1">
            <w:pPr>
              <w:pStyle w:val="NormalWeb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5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del w:id="26" w:author="Author">
              <w:r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7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U</w:delText>
              </w:r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8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pon </w:delText>
              </w:r>
              <w:r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9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arrival,</w:delText>
              </w:r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0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 you</w:delText>
              </w:r>
            </w:del>
            <w:ins w:id="31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2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You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3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will </w:t>
            </w:r>
            <w:r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4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be </w:t>
            </w:r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5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transfer</w:t>
            </w:r>
            <w:r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6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red</w:t>
            </w:r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7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38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9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straight 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40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to your hotel </w:t>
            </w:r>
            <w:ins w:id="41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2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upon arrival. </w:t>
              </w:r>
            </w:ins>
            <w:del w:id="43" w:author="Author"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4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to rest before</w:delText>
              </w:r>
            </w:del>
            <w:ins w:id="45" w:author="Author">
              <w:r w:rsidR="00D451FB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6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Take a few hours to rest</w:t>
              </w:r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7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; you’ll want to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48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enjoy</w:t>
            </w:r>
            <w:del w:id="49" w:author="Author"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0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ing</w:delText>
              </w:r>
            </w:del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51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52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3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the</w:t>
              </w:r>
            </w:ins>
            <w:del w:id="54" w:author="Author"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5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a</w:delText>
              </w:r>
            </w:del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56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57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8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evening’s 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59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special </w:t>
            </w:r>
            <w:ins w:id="60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1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dinner 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62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performance </w:t>
            </w:r>
            <w:del w:id="63" w:author="Author">
              <w:r w:rsidR="009C15F1" w:rsidRPr="003D411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4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over dinner</w:delText>
              </w:r>
            </w:del>
            <w:ins w:id="65" w:author="Author">
              <w:r w:rsidR="00FC0CF1" w:rsidRPr="003D411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6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to the fullest</w:t>
              </w:r>
            </w:ins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67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.</w:t>
            </w:r>
          </w:p>
          <w:p w14:paraId="51243DAA" w14:textId="231719B6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FF2712"/>
                <w:rPrChange w:id="68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69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70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71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72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73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765E8A9B" w14:textId="1EC472C3" w:rsidR="00A90710" w:rsidRPr="003D4116" w:rsidRDefault="00FD76AD" w:rsidP="00754BE9">
            <w:pPr>
              <w:pStyle w:val="NormalWeb"/>
              <w:rPr>
                <w:rFonts w:asciiTheme="majorHAnsi" w:hAnsiTheme="majorHAnsi" w:cstheme="majorHAnsi"/>
                <w:color w:val="1A1A1A"/>
                <w:rPrChange w:id="74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FF2712"/>
                <w:rPrChange w:id="75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Arriv</w:t>
            </w:r>
            <w:ins w:id="76" w:author="Author">
              <w:r w:rsidR="00FC0CF1" w:rsidRPr="003D4116">
                <w:rPr>
                  <w:rFonts w:asciiTheme="majorHAnsi" w:hAnsiTheme="majorHAnsi" w:cstheme="majorHAnsi"/>
                  <w:color w:val="FF2712"/>
                  <w:rPrChange w:id="77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al</w:t>
              </w:r>
            </w:ins>
            <w:del w:id="78" w:author="Author">
              <w:r w:rsidRPr="003D4116" w:rsidDel="00FC0CF1">
                <w:rPr>
                  <w:rFonts w:asciiTheme="majorHAnsi" w:hAnsiTheme="majorHAnsi" w:cstheme="majorHAnsi"/>
                  <w:color w:val="FF2712"/>
                  <w:rPrChange w:id="79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e</w:delText>
              </w:r>
            </w:del>
            <w:r w:rsidRPr="003D4116">
              <w:rPr>
                <w:rFonts w:asciiTheme="majorHAnsi" w:hAnsiTheme="majorHAnsi" w:cstheme="majorHAnsi"/>
                <w:color w:val="FF2712"/>
                <w:rPrChange w:id="80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 xml:space="preserve"> at Kansai Airport </w:t>
            </w:r>
            <w:del w:id="81" w:author="Author">
              <w:r w:rsidRPr="003D4116" w:rsidDel="00FC0CF1">
                <w:rPr>
                  <w:rFonts w:asciiTheme="majorHAnsi" w:hAnsiTheme="majorHAnsi" w:cstheme="majorHAnsi"/>
                  <w:color w:val="FF2712"/>
                  <w:rPrChange w:id="82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 xml:space="preserve">with </w:delText>
              </w:r>
            </w:del>
            <w:ins w:id="83" w:author="Author">
              <w:r w:rsidR="00FC0CF1" w:rsidRPr="003D4116">
                <w:rPr>
                  <w:rFonts w:asciiTheme="majorHAnsi" w:hAnsiTheme="majorHAnsi" w:cstheme="majorHAnsi"/>
                  <w:color w:val="FF2712"/>
                  <w:rPrChange w:id="84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(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85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separate arrivals</w:t>
            </w:r>
            <w:ins w:id="86" w:author="Author">
              <w:r w:rsidR="00FC0CF1" w:rsidRPr="003D4116">
                <w:rPr>
                  <w:rFonts w:asciiTheme="majorHAnsi" w:hAnsiTheme="majorHAnsi" w:cstheme="majorHAnsi"/>
                  <w:color w:val="FF2712"/>
                  <w:rPrChange w:id="87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)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88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FF2712"/>
                <w:rPrChange w:id="89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rPrChange w:id="90" w:author="Author">
                  <w:rPr>
                    <w:rFonts w:asciiTheme="minorHAnsi" w:hAnsiTheme="minorHAnsi" w:cs="Tahoma"/>
                  </w:rPr>
                </w:rPrChange>
              </w:rPr>
              <w:br/>
            </w:r>
            <w:del w:id="91" w:author="Author">
              <w:r w:rsidRPr="003D4116" w:rsidDel="00FC0CF1">
                <w:rPr>
                  <w:rFonts w:asciiTheme="majorHAnsi" w:hAnsiTheme="majorHAnsi" w:cstheme="majorHAnsi"/>
                  <w:color w:val="1A1A1A"/>
                  <w:rPrChange w:id="92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After </w:delText>
              </w:r>
            </w:del>
            <w:ins w:id="93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94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Complete 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9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entry procedures</w:t>
            </w:r>
            <w:ins w:id="96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97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 at the airport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98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,</w:t>
            </w:r>
            <w:ins w:id="99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00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 then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101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meet your </w:t>
            </w:r>
            <w:r w:rsidRPr="003D4116">
              <w:rPr>
                <w:rFonts w:asciiTheme="majorHAnsi" w:hAnsiTheme="majorHAnsi" w:cstheme="majorHAnsi"/>
                <w:color w:val="0044FE"/>
                <w:rPrChange w:id="102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  <w:t>private transfer</w:t>
            </w:r>
            <w:r w:rsidRPr="003D4116">
              <w:rPr>
                <w:rFonts w:asciiTheme="majorHAnsi" w:hAnsiTheme="majorHAnsi" w:cstheme="majorHAnsi"/>
                <w:color w:val="1A1A1A"/>
                <w:rPrChange w:id="103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driver and </w:t>
            </w:r>
            <w:del w:id="104" w:author="Author">
              <w:r w:rsidRPr="003D4116" w:rsidDel="00FC0CF1">
                <w:rPr>
                  <w:rFonts w:asciiTheme="majorHAnsi" w:hAnsiTheme="majorHAnsi" w:cstheme="majorHAnsi"/>
                  <w:color w:val="1A1A1A"/>
                  <w:rPrChange w:id="105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drive </w:delText>
              </w:r>
            </w:del>
            <w:ins w:id="106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07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head for</w:t>
              </w:r>
            </w:ins>
            <w:del w:id="108" w:author="Author">
              <w:r w:rsidRPr="003D4116" w:rsidDel="00FC0CF1">
                <w:rPr>
                  <w:rFonts w:asciiTheme="majorHAnsi" w:hAnsiTheme="majorHAnsi" w:cstheme="majorHAnsi"/>
                  <w:color w:val="1A1A1A"/>
                  <w:rPrChange w:id="109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to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110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Kyoto (</w:t>
            </w:r>
            <w:ins w:id="111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12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a drive of </w:t>
              </w:r>
            </w:ins>
            <w:del w:id="113" w:author="Author">
              <w:r w:rsidRPr="003D4116" w:rsidDel="00FC0CF1">
                <w:rPr>
                  <w:rFonts w:asciiTheme="majorHAnsi" w:hAnsiTheme="majorHAnsi" w:cstheme="majorHAnsi"/>
                  <w:color w:val="1A1A1A"/>
                  <w:rPrChange w:id="114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approx.</w:delText>
              </w:r>
            </w:del>
            <w:ins w:id="115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16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about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117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1.5 </w:t>
            </w:r>
            <w:ins w:id="118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19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to </w:t>
              </w:r>
            </w:ins>
            <w:del w:id="120" w:author="Author">
              <w:r w:rsidRPr="003D4116" w:rsidDel="00FC0CF1">
                <w:rPr>
                  <w:rFonts w:asciiTheme="majorHAnsi" w:hAnsiTheme="majorHAnsi" w:cstheme="majorHAnsi"/>
                  <w:color w:val="1A1A1A"/>
                  <w:rPrChange w:id="121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- 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122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2 hour</w:t>
            </w:r>
            <w:r w:rsidR="00D56C9D" w:rsidRPr="003D4116">
              <w:rPr>
                <w:rFonts w:asciiTheme="majorHAnsi" w:hAnsiTheme="majorHAnsi" w:cstheme="majorHAnsi"/>
                <w:color w:val="1A1A1A"/>
                <w:rPrChange w:id="123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s</w:t>
            </w:r>
            <w:ins w:id="124" w:author="Author">
              <w:r w:rsidR="00FC0CF1" w:rsidRPr="003D4116">
                <w:rPr>
                  <w:rFonts w:asciiTheme="majorHAnsi" w:hAnsiTheme="majorHAnsi" w:cstheme="majorHAnsi"/>
                  <w:color w:val="1A1A1A"/>
                  <w:rPrChange w:id="125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12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depending on traffic).</w:t>
            </w:r>
            <w:r w:rsidRPr="003D4116">
              <w:rPr>
                <w:rFonts w:asciiTheme="majorHAnsi" w:hAnsiTheme="majorHAnsi" w:cstheme="majorHAnsi"/>
                <w:color w:val="1A1A1A"/>
                <w:rPrChange w:id="127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1A1A1A"/>
                <w:rPrChange w:id="128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  <w:t>Transfer to the hotel</w:t>
            </w:r>
            <w:r w:rsidR="00D56C9D" w:rsidRPr="003D4116">
              <w:rPr>
                <w:rFonts w:asciiTheme="majorHAnsi" w:hAnsiTheme="majorHAnsi" w:cstheme="majorHAnsi"/>
                <w:color w:val="1A1A1A"/>
                <w:rPrChange w:id="129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1A1A1A"/>
                <w:rPrChange w:id="130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i/>
                <w:iCs/>
                <w:color w:val="1A1A1A"/>
                <w:rPrChange w:id="131" w:author="Author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 xml:space="preserve">Sightseeing </w:t>
            </w:r>
            <w:del w:id="132" w:author="Author">
              <w:r w:rsidRPr="003D4116" w:rsidDel="00FC0CF1">
                <w:rPr>
                  <w:rFonts w:asciiTheme="majorHAnsi" w:hAnsiTheme="majorHAnsi" w:cstheme="majorHAnsi"/>
                  <w:i/>
                  <w:iCs/>
                  <w:color w:val="1A1A1A"/>
                  <w:rPrChange w:id="133" w:author="Author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delText>will be adjusted</w:delText>
              </w:r>
            </w:del>
            <w:ins w:id="134" w:author="Author">
              <w:r w:rsidR="00FC0CF1" w:rsidRPr="003D4116">
                <w:rPr>
                  <w:rFonts w:asciiTheme="majorHAnsi" w:hAnsiTheme="majorHAnsi" w:cstheme="majorHAnsi"/>
                  <w:i/>
                  <w:iCs/>
                  <w:color w:val="1A1A1A"/>
                  <w:rPrChange w:id="135" w:author="Author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t>opportunities will depend on</w:t>
              </w:r>
            </w:ins>
            <w:r w:rsidRPr="003D4116">
              <w:rPr>
                <w:rFonts w:asciiTheme="majorHAnsi" w:hAnsiTheme="majorHAnsi" w:cstheme="majorHAnsi"/>
                <w:i/>
                <w:iCs/>
                <w:color w:val="1A1A1A"/>
                <w:rPrChange w:id="136" w:author="Author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 xml:space="preserve"> </w:t>
            </w:r>
            <w:del w:id="137" w:author="Author">
              <w:r w:rsidRPr="003D4116" w:rsidDel="00FC0CF1">
                <w:rPr>
                  <w:rFonts w:asciiTheme="majorHAnsi" w:hAnsiTheme="majorHAnsi" w:cstheme="majorHAnsi"/>
                  <w:i/>
                  <w:iCs/>
                  <w:color w:val="1A1A1A"/>
                  <w:rPrChange w:id="138" w:author="Author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delText xml:space="preserve">according to </w:delText>
              </w:r>
            </w:del>
            <w:r w:rsidRPr="003D4116">
              <w:rPr>
                <w:rFonts w:asciiTheme="majorHAnsi" w:hAnsiTheme="majorHAnsi" w:cstheme="majorHAnsi"/>
                <w:i/>
                <w:iCs/>
                <w:color w:val="1A1A1A"/>
                <w:rPrChange w:id="139" w:author="Author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>arrival time.</w:t>
            </w:r>
            <w:r w:rsidRPr="003D4116">
              <w:rPr>
                <w:rFonts w:asciiTheme="majorHAnsi" w:hAnsiTheme="majorHAnsi" w:cstheme="majorHAnsi"/>
                <w:i/>
                <w:iCs/>
                <w:color w:val="1A1A1A"/>
                <w:rPrChange w:id="140" w:author="Author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i/>
                <w:iCs/>
                <w:color w:val="1A1A1A"/>
                <w:rPrChange w:id="141" w:author="Author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rPrChange w:id="14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Enjoy a </w:t>
            </w:r>
            <w:ins w:id="143" w:author="Author">
              <w:r w:rsidR="00FC0CF1" w:rsidRPr="003D4116">
                <w:rPr>
                  <w:rFonts w:asciiTheme="majorHAnsi" w:hAnsiTheme="majorHAnsi" w:cstheme="majorHAnsi"/>
                  <w:color w:val="644600"/>
                  <w:rPrChange w:id="144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wonderful welcome dinner to the tune of a traditional </w:t>
              </w:r>
              <w:r w:rsidR="00FC0CF1" w:rsidRPr="003D4116">
                <w:rPr>
                  <w:rFonts w:asciiTheme="majorHAnsi" w:hAnsiTheme="majorHAnsi" w:cstheme="majorHAnsi"/>
                  <w:i/>
                  <w:color w:val="644600"/>
                  <w:rPrChange w:id="145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>shakuhac</w:t>
              </w:r>
              <w:r w:rsidR="00823105" w:rsidRPr="003D4116">
                <w:rPr>
                  <w:rFonts w:asciiTheme="majorHAnsi" w:hAnsiTheme="majorHAnsi" w:cstheme="majorHAnsi"/>
                  <w:i/>
                  <w:color w:val="644600"/>
                  <w:rPrChange w:id="146" w:author="Author">
                    <w:rPr>
                      <w:rFonts w:asciiTheme="minorHAnsi" w:hAnsiTheme="minorHAnsi" w:cs="Tahoma"/>
                      <w:i/>
                      <w:color w:val="644600"/>
                    </w:rPr>
                  </w:rPrChange>
                </w:rPr>
                <w:t>hi</w:t>
              </w:r>
              <w:r w:rsidR="00FC0CF1" w:rsidRPr="003D4116">
                <w:rPr>
                  <w:rFonts w:asciiTheme="majorHAnsi" w:hAnsiTheme="majorHAnsi" w:cstheme="majorHAnsi"/>
                  <w:color w:val="644600"/>
                  <w:rPrChange w:id="147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flute.</w:t>
              </w:r>
            </w:ins>
            <w:del w:id="148" w:author="Author">
              <w:r w:rsidRPr="003D4116" w:rsidDel="00FC0CF1">
                <w:rPr>
                  <w:rFonts w:asciiTheme="majorHAnsi" w:hAnsiTheme="majorHAnsi" w:cstheme="majorHAnsi"/>
                  <w:color w:val="644600"/>
                  <w:rPrChange w:id="149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performance by a </w:delText>
              </w:r>
              <w:r w:rsidR="00D56C9D" w:rsidRPr="003D4116" w:rsidDel="00FC0CF1">
                <w:rPr>
                  <w:rFonts w:asciiTheme="majorHAnsi" w:hAnsiTheme="majorHAnsi" w:cstheme="majorHAnsi"/>
                  <w:color w:val="644600"/>
                  <w:rPrChange w:id="150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S</w:delText>
              </w:r>
              <w:r w:rsidRPr="003D4116" w:rsidDel="00FC0CF1">
                <w:rPr>
                  <w:rFonts w:asciiTheme="majorHAnsi" w:hAnsiTheme="majorHAnsi" w:cstheme="majorHAnsi"/>
                  <w:color w:val="644600"/>
                  <w:rPrChange w:id="151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hakuhachi player over a welcome dinner.</w:delText>
              </w:r>
            </w:del>
          </w:p>
        </w:tc>
      </w:tr>
      <w:tr w:rsidR="00A90710" w:rsidRPr="00E57026" w14:paraId="44FD528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0897AFA3" w14:textId="333D10B0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152" w:author="Author">
                  <w:rPr>
                    <w:rFonts w:asciiTheme="minorHAnsi" w:hAnsiTheme="minorHAnsi"/>
                  </w:rPr>
                </w:rPrChange>
              </w:rPr>
            </w:pPr>
            <w:del w:id="153" w:author="Author">
              <w:r w:rsidRPr="003D4116" w:rsidDel="00FC0CF1">
                <w:rPr>
                  <w:rFonts w:asciiTheme="majorHAnsi" w:hAnsiTheme="majorHAnsi" w:cstheme="majorHAnsi"/>
                  <w:color w:val="B38C09"/>
                  <w:rPrChange w:id="154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ins w:id="155" w:author="Author">
              <w:r w:rsidR="00D451FB" w:rsidRPr="003D4116">
                <w:rPr>
                  <w:rFonts w:asciiTheme="majorHAnsi" w:hAnsiTheme="majorHAnsi" w:cstheme="majorHAnsi"/>
                  <w:color w:val="B38C09"/>
                  <w:rPrChange w:id="156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r w:rsidRPr="003D4116">
              <w:rPr>
                <w:rFonts w:asciiTheme="majorHAnsi" w:hAnsiTheme="majorHAnsi" w:cstheme="majorHAnsi"/>
                <w:color w:val="B38C09"/>
                <w:rPrChange w:id="157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Pr="003D4116">
              <w:rPr>
                <w:rFonts w:asciiTheme="majorHAnsi" w:hAnsiTheme="majorHAnsi" w:cstheme="majorHAnsi"/>
                <w:rPrChange w:id="158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3D4116">
              <w:rPr>
                <w:rFonts w:asciiTheme="majorHAnsi" w:hAnsiTheme="majorHAnsi" w:cstheme="majorHAnsi"/>
                <w:rPrChange w:id="159" w:author="Author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3E39A860" w14:textId="77777777" w:rsidR="00A90710" w:rsidRPr="003D4116" w:rsidRDefault="00FD76AD" w:rsidP="00782F4D">
            <w:pPr>
              <w:pStyle w:val="NormalWeb"/>
              <w:rPr>
                <w:rFonts w:asciiTheme="majorHAnsi" w:hAnsiTheme="majorHAnsi" w:cstheme="majorHAnsi"/>
                <w:rPrChange w:id="16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B38C09"/>
                <w:rPrChange w:id="161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Meals:</w:t>
            </w:r>
            <w:r w:rsidRPr="003D4116">
              <w:rPr>
                <w:rFonts w:asciiTheme="majorHAnsi" w:hAnsiTheme="majorHAnsi" w:cstheme="majorHAnsi"/>
                <w:rPrChange w:id="162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</w:p>
        </w:tc>
      </w:tr>
    </w:tbl>
    <w:p w14:paraId="4552DA5B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163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6F2D0D35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168FB771" w14:textId="77777777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164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65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11/11/2019 (Mon)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227D307C" w14:textId="7BF3875A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166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7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Classic Kyoto</w:t>
            </w:r>
            <w:r w:rsidR="00897834" w:rsidRPr="003D4116">
              <w:rPr>
                <w:rStyle w:val="Strong"/>
                <w:rFonts w:asciiTheme="majorHAnsi" w:hAnsiTheme="majorHAnsi" w:cstheme="majorHAnsi"/>
                <w:color w:val="B38C09"/>
                <w:rPrChange w:id="168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, g</w:t>
            </w: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9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allery </w:t>
            </w:r>
            <w:r w:rsidR="00897834" w:rsidRPr="003D4116">
              <w:rPr>
                <w:rStyle w:val="Strong"/>
                <w:rFonts w:asciiTheme="majorHAnsi" w:hAnsiTheme="majorHAnsi" w:cstheme="majorHAnsi"/>
                <w:color w:val="B38C09"/>
                <w:rPrChange w:id="170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d</w:t>
            </w: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71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inner</w:t>
            </w:r>
          </w:p>
        </w:tc>
        <w:tc>
          <w:tcPr>
            <w:tcW w:w="1650" w:type="pct"/>
            <w:shd w:val="clear" w:color="auto" w:fill="CDCDCD"/>
            <w:hideMark/>
          </w:tcPr>
          <w:p w14:paraId="37B9D4FF" w14:textId="255E114F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72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73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74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75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176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17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2</w:t>
            </w:r>
          </w:p>
        </w:tc>
      </w:tr>
      <w:tr w:rsidR="00A90710" w:rsidRPr="00E57026" w14:paraId="006A3EC9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2E608A8A" w14:textId="77777777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178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48AF9358" w14:textId="2EDC3DFA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179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del w:id="180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Today you will be exposed</w:delText>
              </w:r>
            </w:del>
            <w:ins w:id="182" w:author="Author"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Dive straight into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85" w:author="Author">
              <w:r w:rsidRPr="003D4116" w:rsidDel="001A5DB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the fundamentals of Japanese aesthetics, Zen, architecture, and horticultur</w:t>
            </w:r>
            <w:ins w:id="188" w:author="Author"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e. V</w:t>
              </w:r>
            </w:ins>
            <w:del w:id="190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 through v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isit</w:t>
            </w:r>
            <w:del w:id="193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 to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some of Kyoto’s most renowned sights</w:t>
            </w:r>
            <w:ins w:id="196" w:author="Author"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such as the distinguished stone garden at the spectacular Golden Pavilion and the mighty Shogun’s Castle. </w:t>
            </w:r>
            <w:del w:id="199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You’ll also get the chance</w:delText>
              </w:r>
            </w:del>
            <w:ins w:id="201" w:author="Author"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Take the opportunity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0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to walk along some of Kyoto’s most picturesque streets</w:t>
            </w:r>
            <w:ins w:id="204" w:author="Author">
              <w:r w:rsidR="00E5702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, </w:t>
              </w:r>
              <w:r w:rsidR="00E57026" w:rsidRPr="003D4116">
                <w:rPr>
                  <w:rFonts w:asciiTheme="majorHAnsi" w:hAnsiTheme="majorHAnsi"/>
                  <w:color w:val="000000"/>
                  <w:spacing w:val="20"/>
                  <w:sz w:val="22"/>
                  <w:szCs w:val="22"/>
                  <w:lang w:bidi="ar-SA"/>
                  <w:rPrChange w:id="205" w:author="Author">
                    <w:rPr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and perhaps</w:t>
              </w:r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even </w:t>
              </w:r>
            </w:ins>
            <w:del w:id="207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8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, perhaps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0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catch</w:t>
            </w:r>
            <w:del w:id="210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ing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1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 glimpse of a geisha making her way to work </w:t>
            </w:r>
            <w:del w:id="213" w:author="Author">
              <w:r w:rsidRPr="003D411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ins w:id="215" w:author="Author">
              <w:r w:rsidR="004F001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through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1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the beautiful district of Gion.</w:t>
            </w:r>
          </w:p>
          <w:p w14:paraId="12B46E30" w14:textId="48422213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218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219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220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221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222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223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2EF3EB66" w14:textId="0B64D299" w:rsidR="00047B49" w:rsidRPr="003D4116" w:rsidRDefault="00FD76AD" w:rsidP="00047B49">
            <w:pPr>
              <w:pStyle w:val="NormalWeb"/>
              <w:rPr>
                <w:rFonts w:asciiTheme="majorHAnsi" w:hAnsiTheme="majorHAnsi" w:cstheme="majorHAnsi"/>
                <w:color w:val="1A1A1A"/>
                <w:rPrChange w:id="224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1A1A1A"/>
                <w:rPrChange w:id="22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Sightseeing in Kyoto, visit:</w:t>
            </w:r>
            <w:r w:rsidRPr="003D4116">
              <w:rPr>
                <w:rFonts w:asciiTheme="majorHAnsi" w:hAnsiTheme="majorHAnsi" w:cstheme="majorHAnsi"/>
                <w:color w:val="1A1A1A"/>
                <w:rPrChange w:id="22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27" w:author="Author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del w:id="228" w:author="Author">
              <w:r w:rsidRPr="003D4116" w:rsidDel="00C459AD">
                <w:rPr>
                  <w:rFonts w:asciiTheme="majorHAnsi" w:hAnsiTheme="majorHAnsi" w:cstheme="majorHAnsi"/>
                  <w:color w:val="1A1A1A"/>
                  <w:rPrChange w:id="229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230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Nijo Castle, the Shogun’s </w:t>
            </w:r>
            <w:ins w:id="231" w:author="Author">
              <w:r w:rsidR="004F001A" w:rsidRPr="003D4116">
                <w:rPr>
                  <w:rFonts w:asciiTheme="majorHAnsi" w:hAnsiTheme="majorHAnsi" w:cstheme="majorHAnsi"/>
                  <w:color w:val="1A1A1A"/>
                  <w:rPrChange w:id="232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C</w:t>
              </w:r>
            </w:ins>
            <w:del w:id="233" w:author="Author">
              <w:r w:rsidRPr="003D4116" w:rsidDel="004F001A">
                <w:rPr>
                  <w:rFonts w:asciiTheme="majorHAnsi" w:hAnsiTheme="majorHAnsi" w:cstheme="majorHAnsi"/>
                  <w:color w:val="1A1A1A"/>
                  <w:rPrChange w:id="234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c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23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astle</w:t>
            </w:r>
            <w:r w:rsidRPr="003D4116">
              <w:rPr>
                <w:rFonts w:asciiTheme="majorHAnsi" w:hAnsiTheme="majorHAnsi" w:cstheme="majorHAnsi"/>
                <w:color w:val="1A1A1A"/>
                <w:rPrChange w:id="23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1A1A1A"/>
                <w:rPrChange w:id="237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del w:id="238" w:author="Author">
              <w:r w:rsidRPr="003D4116" w:rsidDel="00264498">
                <w:rPr>
                  <w:rFonts w:asciiTheme="majorHAnsi" w:hAnsiTheme="majorHAnsi" w:cstheme="majorHAnsi"/>
                  <w:color w:val="3F691E"/>
                  <w:rPrChange w:id="239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240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3D4116">
              <w:rPr>
                <w:rFonts w:asciiTheme="majorHAnsi" w:hAnsiTheme="majorHAnsi" w:cstheme="majorHAnsi"/>
                <w:color w:val="3F691E"/>
                <w:rPrChange w:id="241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</w:t>
            </w:r>
            <w:ins w:id="242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24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rPrChange w:id="24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1A1A1A"/>
                <w:rPrChange w:id="24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After </w:t>
            </w:r>
            <w:del w:id="246" w:author="Author">
              <w:r w:rsidRPr="003D4116" w:rsidDel="004F001A">
                <w:rPr>
                  <w:rFonts w:asciiTheme="majorHAnsi" w:hAnsiTheme="majorHAnsi" w:cstheme="majorHAnsi"/>
                  <w:color w:val="1A1A1A"/>
                  <w:rPrChange w:id="247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the </w:delText>
              </w:r>
            </w:del>
            <w:ins w:id="248" w:author="Author">
              <w:r w:rsidR="004F001A" w:rsidRPr="003D4116">
                <w:rPr>
                  <w:rFonts w:asciiTheme="majorHAnsi" w:hAnsiTheme="majorHAnsi" w:cstheme="majorHAnsi"/>
                  <w:color w:val="1A1A1A"/>
                  <w:rPrChange w:id="249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a relaxing 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250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tea ceremony, continue sightseeing in Kyoto. Visit:</w:t>
            </w:r>
            <w:r w:rsidRPr="003D4116">
              <w:rPr>
                <w:rFonts w:asciiTheme="majorHAnsi" w:hAnsiTheme="majorHAnsi" w:cstheme="majorHAnsi"/>
                <w:color w:val="1A1A1A"/>
                <w:rPrChange w:id="251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52" w:author="Author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del w:id="253" w:author="Author">
              <w:r w:rsidRPr="003D4116" w:rsidDel="00C459AD">
                <w:rPr>
                  <w:rFonts w:asciiTheme="majorHAnsi" w:hAnsiTheme="majorHAnsi" w:cstheme="majorHAnsi"/>
                  <w:color w:val="1A1A1A"/>
                  <w:rPrChange w:id="254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25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Daitokuji Temple</w:t>
            </w:r>
            <w:r w:rsidRPr="003D4116">
              <w:rPr>
                <w:rFonts w:asciiTheme="majorHAnsi" w:hAnsiTheme="majorHAnsi" w:cstheme="majorHAnsi"/>
                <w:color w:val="1A1A1A"/>
                <w:rPrChange w:id="25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57" w:author="Author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del w:id="258" w:author="Author">
              <w:r w:rsidRPr="003D4116" w:rsidDel="00C459AD">
                <w:rPr>
                  <w:rFonts w:asciiTheme="majorHAnsi" w:hAnsiTheme="majorHAnsi" w:cstheme="majorHAnsi"/>
                  <w:color w:val="1A1A1A"/>
                  <w:rPrChange w:id="259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260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Kinkakuji Temple, the </w:t>
            </w:r>
            <w:ins w:id="261" w:author="Author">
              <w:r w:rsidR="004F001A" w:rsidRPr="003D4116">
                <w:rPr>
                  <w:rFonts w:asciiTheme="majorHAnsi" w:hAnsiTheme="majorHAnsi" w:cstheme="majorHAnsi"/>
                  <w:color w:val="1A1A1A"/>
                  <w:rPrChange w:id="262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glittering </w:t>
              </w:r>
            </w:ins>
            <w:r w:rsidRPr="003D4116">
              <w:rPr>
                <w:rFonts w:asciiTheme="majorHAnsi" w:hAnsiTheme="majorHAnsi" w:cstheme="majorHAnsi"/>
                <w:color w:val="1A1A1A"/>
                <w:rPrChange w:id="263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Golden Pavilion</w:t>
            </w:r>
          </w:p>
          <w:p w14:paraId="5E9A783A" w14:textId="77777777" w:rsidR="00047B49" w:rsidRPr="003D4116" w:rsidRDefault="00047B49" w:rsidP="00047B49">
            <w:pPr>
              <w:pStyle w:val="NormalWeb"/>
              <w:rPr>
                <w:rFonts w:asciiTheme="majorHAnsi" w:hAnsiTheme="majorHAnsi" w:cstheme="majorHAnsi"/>
                <w:color w:val="1A1A1A"/>
                <w:rPrChange w:id="264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</w:p>
          <w:p w14:paraId="6703308B" w14:textId="58A7A161" w:rsidR="00A90710" w:rsidRPr="003D4116" w:rsidRDefault="00FD76AD" w:rsidP="00047B49">
            <w:pPr>
              <w:pStyle w:val="NormalWeb"/>
              <w:rPr>
                <w:rFonts w:asciiTheme="majorHAnsi" w:hAnsiTheme="majorHAnsi" w:cstheme="majorHAnsi"/>
                <w:rPrChange w:id="265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4600"/>
                <w:rPrChange w:id="266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In the evening, enjoy a </w:t>
            </w:r>
            <w:ins w:id="267" w:author="Author">
              <w:r w:rsidR="004F001A" w:rsidRPr="003D4116">
                <w:rPr>
                  <w:rFonts w:asciiTheme="majorHAnsi" w:hAnsiTheme="majorHAnsi" w:cstheme="majorHAnsi"/>
                  <w:color w:val="644600"/>
                  <w:rPrChange w:id="268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unique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269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performance of </w:t>
            </w:r>
            <w:del w:id="270" w:author="Author">
              <w:r w:rsidRPr="003D4116" w:rsidDel="004F001A">
                <w:rPr>
                  <w:rFonts w:asciiTheme="majorHAnsi" w:hAnsiTheme="majorHAnsi" w:cstheme="majorHAnsi"/>
                  <w:color w:val="644600"/>
                  <w:rPrChange w:id="271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ethnic </w:delText>
              </w:r>
            </w:del>
            <w:ins w:id="272" w:author="Author">
              <w:r w:rsidR="004F001A" w:rsidRPr="003D4116">
                <w:rPr>
                  <w:rFonts w:asciiTheme="majorHAnsi" w:hAnsiTheme="majorHAnsi" w:cstheme="majorHAnsi"/>
                  <w:color w:val="644600"/>
                  <w:rPrChange w:id="273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traditional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27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music and dance from different prefectures of Japan at a privat</w:t>
            </w:r>
            <w:ins w:id="275" w:author="Author">
              <w:r w:rsidR="00E5132D">
                <w:rPr>
                  <w:rFonts w:asciiTheme="majorHAnsi" w:hAnsiTheme="majorHAnsi" w:cstheme="majorHAnsi"/>
                  <w:color w:val="644600"/>
                </w:rPr>
                <w:t>e</w:t>
              </w:r>
              <w:r w:rsidR="00E5132D">
                <w:rPr>
                  <w:color w:val="644600"/>
                </w:rPr>
                <w:t xml:space="preserve"> dinner at a</w:t>
              </w:r>
            </w:ins>
            <w:del w:id="276" w:author="Author">
              <w:r w:rsidRPr="003D4116" w:rsidDel="00E5132D">
                <w:rPr>
                  <w:rFonts w:asciiTheme="majorHAnsi" w:hAnsiTheme="majorHAnsi" w:cstheme="majorHAnsi"/>
                  <w:color w:val="644600"/>
                  <w:rPrChange w:id="277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ized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278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world-renowned </w:t>
            </w:r>
            <w:del w:id="279" w:author="Author">
              <w:r w:rsidR="00047B49" w:rsidRPr="003D4116" w:rsidDel="00E5132D">
                <w:rPr>
                  <w:rFonts w:asciiTheme="majorHAnsi" w:hAnsiTheme="majorHAnsi" w:cstheme="majorHAnsi"/>
                  <w:color w:val="644600"/>
                  <w:rPrChange w:id="280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museum</w:delText>
              </w:r>
              <w:r w:rsidRPr="003D4116" w:rsidDel="00E5132D">
                <w:rPr>
                  <w:rFonts w:asciiTheme="majorHAnsi" w:hAnsiTheme="majorHAnsi" w:cstheme="majorHAnsi"/>
                  <w:color w:val="644600"/>
                  <w:rPrChange w:id="281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 and dinner</w:delText>
              </w:r>
            </w:del>
            <w:ins w:id="282" w:author="Author">
              <w:r w:rsidR="00E5132D">
                <w:rPr>
                  <w:rFonts w:asciiTheme="majorHAnsi" w:hAnsiTheme="majorHAnsi" w:cstheme="majorHAnsi"/>
                  <w:color w:val="644600"/>
                </w:rPr>
                <w:t>m</w:t>
              </w:r>
              <w:r w:rsidR="00E5132D">
                <w:rPr>
                  <w:color w:val="644600"/>
                </w:rPr>
                <w:t>useum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28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644600"/>
                <w:rPrChange w:id="28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1A1A1A"/>
                <w:rPrChange w:id="28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lastRenderedPageBreak/>
              <w:br/>
              <w:t>After dinner, transfer to the hotel (end of bus service).</w:t>
            </w:r>
          </w:p>
        </w:tc>
      </w:tr>
      <w:tr w:rsidR="00A90710" w:rsidRPr="00E57026" w14:paraId="5CE8B694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06F742EB" w14:textId="3C381204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286" w:author="Author">
                  <w:rPr>
                    <w:rFonts w:asciiTheme="minorHAnsi" w:hAnsiTheme="minorHAnsi"/>
                  </w:rPr>
                </w:rPrChange>
              </w:rPr>
            </w:pPr>
            <w:ins w:id="287" w:author="Author">
              <w:r w:rsidRPr="003D4116">
                <w:rPr>
                  <w:rFonts w:asciiTheme="majorHAnsi" w:hAnsiTheme="majorHAnsi" w:cstheme="majorHAnsi"/>
                  <w:color w:val="B38C09"/>
                  <w:rPrChange w:id="288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289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290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291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292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3D4116">
              <w:rPr>
                <w:rFonts w:asciiTheme="majorHAnsi" w:hAnsiTheme="majorHAnsi" w:cstheme="majorHAnsi"/>
                <w:rPrChange w:id="293" w:author="Author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56CEF70E" w14:textId="77777777" w:rsidR="00A90710" w:rsidRPr="003D4116" w:rsidRDefault="00A90710" w:rsidP="00782F4D">
            <w:pPr>
              <w:pStyle w:val="NormalWeb"/>
              <w:rPr>
                <w:rFonts w:asciiTheme="majorHAnsi" w:hAnsiTheme="majorHAnsi" w:cstheme="majorHAnsi"/>
                <w:rPrChange w:id="294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6B12FDE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295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96" w:author="Author"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182"/>
        <w:gridCol w:w="1498"/>
        <w:gridCol w:w="2550"/>
        <w:gridCol w:w="2130"/>
        <w:tblGridChange w:id="297">
          <w:tblGrid>
            <w:gridCol w:w="3182"/>
            <w:gridCol w:w="1498"/>
            <w:gridCol w:w="1404"/>
            <w:gridCol w:w="3276"/>
          </w:tblGrid>
        </w:tblGridChange>
      </w:tblGrid>
      <w:tr w:rsidR="00A90710" w:rsidRPr="00E57026" w14:paraId="5208A0CB" w14:textId="77777777" w:rsidTr="003D4116">
        <w:trPr>
          <w:tblCellSpacing w:w="0" w:type="dxa"/>
          <w:trPrChange w:id="298" w:author="Author">
            <w:trPr>
              <w:tblCellSpacing w:w="0" w:type="dxa"/>
            </w:trPr>
          </w:trPrChange>
        </w:trPr>
        <w:tc>
          <w:tcPr>
            <w:tcW w:w="1700" w:type="pct"/>
            <w:shd w:val="clear" w:color="auto" w:fill="CDCDCD"/>
            <w:hideMark/>
            <w:tcPrChange w:id="299" w:author="Author">
              <w:tcPr>
                <w:tcW w:w="1700" w:type="pct"/>
                <w:shd w:val="clear" w:color="auto" w:fill="CDCDCD"/>
                <w:hideMark/>
              </w:tcPr>
            </w:tcPrChange>
          </w:tcPr>
          <w:p w14:paraId="36864B44" w14:textId="77777777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30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301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12/11/2019 (Tue)</w:t>
            </w:r>
          </w:p>
        </w:tc>
        <w:tc>
          <w:tcPr>
            <w:tcW w:w="2162" w:type="pct"/>
            <w:gridSpan w:val="2"/>
            <w:shd w:val="clear" w:color="auto" w:fill="CDCDCD"/>
            <w:hideMark/>
            <w:tcPrChange w:id="302" w:author="Author">
              <w:tcPr>
                <w:tcW w:w="1550" w:type="pct"/>
                <w:gridSpan w:val="2"/>
                <w:shd w:val="clear" w:color="auto" w:fill="CDCDCD"/>
                <w:hideMark/>
              </w:tcPr>
            </w:tcPrChange>
          </w:tcPr>
          <w:p w14:paraId="59022D98" w14:textId="3546E1EA" w:rsidR="00A90710" w:rsidRPr="003D4116" w:rsidRDefault="004F001A">
            <w:pPr>
              <w:pStyle w:val="NormalWeb"/>
              <w:jc w:val="center"/>
              <w:rPr>
                <w:rFonts w:asciiTheme="majorHAnsi" w:hAnsiTheme="majorHAnsi" w:cstheme="majorHAnsi"/>
                <w:rPrChange w:id="303" w:author="Author">
                  <w:rPr>
                    <w:rFonts w:asciiTheme="minorHAnsi" w:hAnsiTheme="minorHAnsi"/>
                  </w:rPr>
                </w:rPrChange>
              </w:rPr>
            </w:pPr>
            <w:ins w:id="304" w:author="Author">
              <w:r w:rsidRPr="003D4116">
                <w:rPr>
                  <w:rStyle w:val="Strong"/>
                  <w:rFonts w:asciiTheme="majorHAnsi" w:hAnsiTheme="majorHAnsi" w:cstheme="majorHAnsi"/>
                  <w:color w:val="B38C09"/>
                  <w:rPrChange w:id="305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t xml:space="preserve">A private glimpse into </w:t>
              </w:r>
            </w:ins>
            <w:r w:rsidR="00FD76AD" w:rsidRPr="003D4116">
              <w:rPr>
                <w:rStyle w:val="Strong"/>
                <w:rFonts w:asciiTheme="majorHAnsi" w:hAnsiTheme="majorHAnsi" w:cstheme="majorHAnsi"/>
                <w:color w:val="B38C09"/>
                <w:rPrChange w:id="306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Kyoto’s </w:t>
            </w:r>
            <w:del w:id="307" w:author="Author">
              <w:r w:rsidR="00FD76AD" w:rsidRPr="003D4116" w:rsidDel="004F001A">
                <w:rPr>
                  <w:rStyle w:val="Strong"/>
                  <w:rFonts w:asciiTheme="majorHAnsi" w:hAnsiTheme="majorHAnsi" w:cstheme="majorHAnsi"/>
                  <w:color w:val="B38C09"/>
                  <w:rPrChange w:id="308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Temples - A Private Glimpse</w:delText>
              </w:r>
            </w:del>
            <w:ins w:id="309" w:author="Author">
              <w:r w:rsidRPr="003D4116">
                <w:rPr>
                  <w:rStyle w:val="Strong"/>
                  <w:rFonts w:asciiTheme="majorHAnsi" w:hAnsiTheme="majorHAnsi" w:cstheme="majorHAnsi"/>
                  <w:color w:val="B38C09"/>
                  <w:rPrChange w:id="310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t>temples</w:t>
              </w:r>
            </w:ins>
          </w:p>
        </w:tc>
        <w:tc>
          <w:tcPr>
            <w:tcW w:w="1138" w:type="pct"/>
            <w:shd w:val="clear" w:color="auto" w:fill="CDCDCD"/>
            <w:hideMark/>
            <w:tcPrChange w:id="311" w:author="Author">
              <w:tcPr>
                <w:tcW w:w="1650" w:type="pct"/>
                <w:shd w:val="clear" w:color="auto" w:fill="CDCDCD"/>
                <w:hideMark/>
              </w:tcPr>
            </w:tcPrChange>
          </w:tcPr>
          <w:p w14:paraId="439BFB68" w14:textId="10C24C70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312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313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314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315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316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31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3</w:t>
            </w:r>
          </w:p>
        </w:tc>
      </w:tr>
      <w:tr w:rsidR="00A90710" w:rsidRPr="00E57026" w14:paraId="067B267F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300D67AF" w14:textId="77777777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318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0D4F798C" w14:textId="31E6E4A6" w:rsidR="009C15F1" w:rsidRPr="003D4116" w:rsidRDefault="00934948">
            <w:pPr>
              <w:pStyle w:val="NormalWeb"/>
              <w:rPr>
                <w:rFonts w:asciiTheme="majorHAnsi" w:hAnsiTheme="majorHAnsi" w:cstheme="majorHAnsi"/>
                <w:color w:val="0044FE"/>
                <w:rPrChange w:id="319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ins w:id="320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For hundreds of years, the old imperial city of 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2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Kyoto</w:t>
            </w:r>
            <w:ins w:id="322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323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2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is a city that for hundreds of years </w:delText>
              </w:r>
            </w:del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2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has been an island of tradition in the swirling whirlpool of progress. Kyoto </w:t>
            </w:r>
            <w:del w:id="326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2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has </w:delText>
              </w:r>
            </w:del>
            <w:ins w:id="328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boasts</w:t>
              </w:r>
              <w:r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2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3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seventeen World Heritage Sites, </w:t>
            </w:r>
            <w:del w:id="331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3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boasting the most properties in one city</w:delText>
              </w:r>
            </w:del>
            <w:ins w:id="333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most of any city in the world. Each</w:t>
              </w:r>
            </w:ins>
            <w:del w:id="334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3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each being a repre</w:delText>
              </w:r>
            </w:del>
            <w:ins w:id="336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site is</w:t>
              </w:r>
            </w:ins>
            <w:del w:id="337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38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sentative</w:delText>
              </w:r>
            </w:del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3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ins w:id="340" w:author="Author">
              <w:r w:rsidR="001A5DB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a 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4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masterpiece</w:t>
            </w:r>
            <w:ins w:id="342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the culmination of the arts and traditions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4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of the era in which it was constructed.</w:t>
            </w:r>
            <w:ins w:id="344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345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4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Over these days, you will encounter</w:delText>
              </w:r>
            </w:del>
            <w:ins w:id="347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Come face to face with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4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the history, cultural aesthetics, religion, and </w:t>
            </w:r>
            <w:del w:id="349" w:author="Author">
              <w:r w:rsidR="009C15F1"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5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daily </w:delText>
              </w:r>
            </w:del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5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tales that make up the Japanese story</w:t>
            </w:r>
            <w:ins w:id="352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right at the source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5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354" w:author="Author">
              <w:r w:rsidR="009C15F1" w:rsidRPr="003D411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5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may discover</w:delText>
              </w:r>
            </w:del>
            <w:ins w:id="356" w:author="Author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Look closely, and you can see</w:t>
              </w:r>
            </w:ins>
            <w:r w:rsidR="009C15F1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5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echoes of the past rippling through the everyday life of the locals.</w:t>
            </w:r>
          </w:p>
          <w:p w14:paraId="3CF6A296" w14:textId="0F8851FD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358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359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360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361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362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363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5CC82D35" w14:textId="530A5CBF" w:rsidR="00A90710" w:rsidRPr="003D4116" w:rsidRDefault="00FD76AD" w:rsidP="00FE0419">
            <w:pPr>
              <w:pStyle w:val="NormalWeb"/>
              <w:rPr>
                <w:rFonts w:asciiTheme="majorHAnsi" w:hAnsiTheme="majorHAnsi" w:cstheme="majorHAnsi"/>
                <w:rPrChange w:id="364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4600"/>
                <w:rPrChange w:id="36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In the morning, </w:t>
            </w:r>
            <w:ins w:id="366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learn the true meaning of Zen Buddhism through </w:t>
              </w:r>
            </w:ins>
            <w:del w:id="367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368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 a special temple in Kyoto for 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369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a unique abbot-led tour of one of the oldest Zen temples in Kyoto</w:t>
            </w:r>
            <w:ins w:id="370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, followed by</w:t>
              </w:r>
            </w:ins>
            <w:del w:id="371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372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 and participate a</w:delText>
              </w:r>
            </w:del>
            <w:ins w:id="373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a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37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r w:rsidR="00047B49" w:rsidRPr="003D4116">
              <w:rPr>
                <w:rFonts w:asciiTheme="majorHAnsi" w:hAnsiTheme="majorHAnsi" w:cstheme="majorHAnsi"/>
                <w:color w:val="644600"/>
                <w:rPrChange w:id="37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Zen</w:t>
            </w:r>
            <w:r w:rsidRPr="003D4116">
              <w:rPr>
                <w:rFonts w:asciiTheme="majorHAnsi" w:hAnsiTheme="majorHAnsi" w:cstheme="majorHAnsi"/>
                <w:color w:val="644600"/>
                <w:rPrChange w:id="376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meditation </w:t>
            </w:r>
            <w:del w:id="377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378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session</w:delText>
              </w:r>
            </w:del>
            <w:ins w:id="379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session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38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644600"/>
                <w:rPrChange w:id="381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047B49" w:rsidRPr="003D4116">
              <w:rPr>
                <w:rFonts w:asciiTheme="majorHAnsi" w:hAnsiTheme="majorHAnsi" w:cstheme="majorHAnsi"/>
                <w:color w:val="558E28"/>
                <w:rPrChange w:id="382" w:author="Author">
                  <w:rPr>
                    <w:rFonts w:asciiTheme="minorHAnsi" w:hAnsiTheme="minorHAnsi" w:cs="Tahoma"/>
                    <w:color w:val="558E28"/>
                  </w:rPr>
                </w:rPrChange>
              </w:rPr>
              <w:br/>
              <w:t>After your meditation, temple visit</w:t>
            </w:r>
            <w:ins w:id="383" w:author="Author">
              <w:r w:rsidR="00264498" w:rsidRPr="009567F7">
                <w:rPr>
                  <w:rFonts w:asciiTheme="majorHAnsi" w:hAnsiTheme="majorHAnsi" w:cstheme="majorHAnsi"/>
                  <w:color w:val="558E28"/>
                </w:rPr>
                <w:t>,</w:t>
              </w:r>
            </w:ins>
            <w:r w:rsidR="00047B49" w:rsidRPr="003D4116">
              <w:rPr>
                <w:rFonts w:asciiTheme="majorHAnsi" w:hAnsiTheme="majorHAnsi" w:cstheme="majorHAnsi"/>
                <w:color w:val="558E28"/>
                <w:rPrChange w:id="384" w:author="Author">
                  <w:rPr>
                    <w:rFonts w:asciiTheme="minorHAnsi" w:hAnsiTheme="minorHAnsi" w:cs="Tahoma"/>
                    <w:color w:val="558E28"/>
                  </w:rPr>
                </w:rPrChange>
              </w:rPr>
              <w:t xml:space="preserve"> and talk with the monk</w:t>
            </w:r>
            <w:ins w:id="385" w:author="Author">
              <w:r w:rsidR="00264498" w:rsidRPr="009567F7">
                <w:rPr>
                  <w:rFonts w:asciiTheme="majorHAnsi" w:hAnsiTheme="majorHAnsi" w:cstheme="majorHAnsi"/>
                  <w:color w:val="558E28"/>
                </w:rPr>
                <w:t>,</w:t>
              </w:r>
            </w:ins>
            <w:r w:rsidR="00047B49" w:rsidRPr="003D4116">
              <w:rPr>
                <w:rFonts w:asciiTheme="majorHAnsi" w:hAnsiTheme="majorHAnsi" w:cstheme="majorHAnsi"/>
                <w:color w:val="558E28"/>
                <w:rPrChange w:id="386" w:author="Author">
                  <w:rPr>
                    <w:rFonts w:asciiTheme="minorHAnsi" w:hAnsiTheme="minorHAnsi" w:cs="Tahoma"/>
                    <w:color w:val="558E28"/>
                  </w:rPr>
                </w:rPrChange>
              </w:rPr>
              <w:t xml:space="preserve"> </w:t>
            </w:r>
            <w:del w:id="387" w:author="Author">
              <w:r w:rsidRPr="003D4116" w:rsidDel="00264498">
                <w:rPr>
                  <w:rFonts w:asciiTheme="majorHAnsi" w:hAnsiTheme="majorHAnsi" w:cstheme="majorHAnsi"/>
                  <w:color w:val="558E28"/>
                  <w:rPrChange w:id="388" w:author="Author">
                    <w:rPr>
                      <w:rFonts w:asciiTheme="minorHAnsi" w:hAnsiTheme="minorHAnsi" w:cs="Tahoma"/>
                      <w:color w:val="558E28"/>
                    </w:rPr>
                  </w:rPrChange>
                </w:rPr>
                <w:delText xml:space="preserve">you will </w:delText>
              </w:r>
            </w:del>
            <w:r w:rsidRPr="003D4116">
              <w:rPr>
                <w:rFonts w:asciiTheme="majorHAnsi" w:hAnsiTheme="majorHAnsi" w:cstheme="majorHAnsi"/>
                <w:color w:val="558E28"/>
                <w:rPrChange w:id="389" w:author="Author">
                  <w:rPr>
                    <w:rFonts w:asciiTheme="minorHAnsi" w:hAnsiTheme="minorHAnsi" w:cs="Tahoma"/>
                    <w:color w:val="558E28"/>
                  </w:rPr>
                </w:rPrChange>
              </w:rPr>
              <w:t>enjoy lunch at a local restaurant.</w:t>
            </w:r>
            <w:r w:rsidRPr="003D4116">
              <w:rPr>
                <w:rFonts w:asciiTheme="majorHAnsi" w:hAnsiTheme="majorHAnsi" w:cstheme="majorHAnsi"/>
                <w:color w:val="558E28"/>
                <w:rPrChange w:id="390" w:author="Author">
                  <w:rPr>
                    <w:rFonts w:asciiTheme="minorHAnsi" w:hAnsiTheme="minorHAnsi" w:cs="Tahoma"/>
                    <w:color w:val="558E28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1A1A1A"/>
                <w:rPrChange w:id="391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  <w:t>After lunch, meet with the grandson of one of Japan’s most famous garden designers</w:t>
            </w:r>
            <w:ins w:id="392" w:author="Author">
              <w:r w:rsidR="00934948" w:rsidRPr="009567F7">
                <w:rPr>
                  <w:rFonts w:asciiTheme="majorHAnsi" w:hAnsiTheme="majorHAnsi" w:cstheme="majorHAnsi"/>
                  <w:color w:val="1A1A1A"/>
                </w:rPr>
                <w:t xml:space="preserve">, himself </w:t>
              </w:r>
            </w:ins>
            <w:del w:id="393" w:author="Author">
              <w:r w:rsidRPr="003D4116" w:rsidDel="00934948">
                <w:rPr>
                  <w:rFonts w:asciiTheme="majorHAnsi" w:hAnsiTheme="majorHAnsi" w:cstheme="majorHAnsi"/>
                  <w:color w:val="1A1A1A"/>
                  <w:rPrChange w:id="394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 and 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395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a famous designe</w:t>
            </w:r>
            <w:ins w:id="396" w:author="Author">
              <w:r w:rsidR="00934948" w:rsidRPr="009567F7">
                <w:rPr>
                  <w:rFonts w:asciiTheme="majorHAnsi" w:hAnsiTheme="majorHAnsi" w:cstheme="majorHAnsi"/>
                  <w:color w:val="1A1A1A"/>
                </w:rPr>
                <w:t>r</w:t>
              </w:r>
            </w:ins>
            <w:del w:id="397" w:author="Author">
              <w:r w:rsidRPr="003D4116" w:rsidDel="00934948">
                <w:rPr>
                  <w:rFonts w:asciiTheme="majorHAnsi" w:hAnsiTheme="majorHAnsi" w:cstheme="majorHAnsi"/>
                  <w:color w:val="1A1A1A"/>
                  <w:rPrChange w:id="398" w:author="Author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r himself</w:delText>
              </w:r>
            </w:del>
            <w:r w:rsidRPr="003D4116">
              <w:rPr>
                <w:rFonts w:asciiTheme="majorHAnsi" w:hAnsiTheme="majorHAnsi" w:cstheme="majorHAnsi"/>
                <w:color w:val="1A1A1A"/>
                <w:rPrChange w:id="399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644600"/>
                <w:rPrChange w:id="40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ins w:id="401" w:author="Author"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Let this </w:t>
              </w:r>
              <w:r w:rsidR="00E5132D">
                <w:rPr>
                  <w:rFonts w:asciiTheme="majorHAnsi" w:hAnsiTheme="majorHAnsi" w:cstheme="majorHAnsi"/>
                  <w:color w:val="644600"/>
                </w:rPr>
                <w:t>ideal</w:t>
              </w:r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guide teach you</w:t>
              </w:r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 the secrets of Japanese </w:t>
              </w:r>
              <w:r w:rsidR="00E5132D">
                <w:rPr>
                  <w:rFonts w:asciiTheme="majorHAnsi" w:hAnsiTheme="majorHAnsi" w:cstheme="majorHAnsi"/>
                  <w:color w:val="644600"/>
                </w:rPr>
                <w:t>horticulture</w:t>
              </w:r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 during </w:t>
              </w:r>
            </w:ins>
            <w:del w:id="402" w:author="Author">
              <w:r w:rsidRPr="003D4116" w:rsidDel="00934948">
                <w:rPr>
                  <w:rFonts w:asciiTheme="majorHAnsi" w:hAnsiTheme="majorHAnsi" w:cstheme="majorHAnsi"/>
                  <w:color w:val="644600"/>
                  <w:rPrChange w:id="403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Enjoy 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40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 private tour of some of the gardens </w:t>
            </w:r>
            <w:del w:id="405" w:author="Author">
              <w:r w:rsidRPr="003D4116" w:rsidDel="00934948">
                <w:rPr>
                  <w:rFonts w:asciiTheme="majorHAnsi" w:hAnsiTheme="majorHAnsi" w:cstheme="majorHAnsi"/>
                  <w:color w:val="644600"/>
                  <w:rPrChange w:id="406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this designer’s grandfather designed, as well as some of his own</w:delText>
              </w:r>
            </w:del>
            <w:ins w:id="407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he and his grandfather created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408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644600"/>
                <w:rPrChange w:id="409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rPrChange w:id="41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41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evening, transfer to the hotel</w:t>
            </w:r>
            <w:r w:rsidR="00FE0419" w:rsidRPr="003D4116">
              <w:rPr>
                <w:rFonts w:asciiTheme="majorHAnsi" w:hAnsiTheme="majorHAnsi" w:cstheme="majorHAnsi"/>
                <w:color w:val="000000"/>
                <w:rPrChange w:id="41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000000"/>
                <w:rPrChange w:id="41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3F691E"/>
                <w:rPrChange w:id="41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Enjoy dinner at a local restaurant</w:t>
            </w:r>
            <w:ins w:id="415" w:author="Author">
              <w:r w:rsidR="00E5132D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</w:p>
        </w:tc>
      </w:tr>
      <w:tr w:rsidR="00A90710" w:rsidRPr="00E57026" w14:paraId="7419B68E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D807A41" w14:textId="0A4B8D30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416" w:author="Author">
                  <w:rPr>
                    <w:rFonts w:asciiTheme="minorHAnsi" w:hAnsiTheme="minorHAnsi"/>
                  </w:rPr>
                </w:rPrChange>
              </w:rPr>
            </w:pPr>
            <w:ins w:id="417" w:author="Author">
              <w:r w:rsidRPr="003D4116">
                <w:rPr>
                  <w:rFonts w:asciiTheme="majorHAnsi" w:hAnsiTheme="majorHAnsi" w:cstheme="majorHAnsi"/>
                  <w:color w:val="B38C09"/>
                  <w:rPrChange w:id="418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419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420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421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782F4D" w:rsidRPr="003D4116">
              <w:rPr>
                <w:rFonts w:asciiTheme="majorHAnsi" w:hAnsiTheme="majorHAnsi" w:cstheme="majorHAnsi"/>
                <w:color w:val="B38C09"/>
                <w:rPrChange w:id="422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 xml:space="preserve"> </w:t>
            </w:r>
            <w:r w:rsidR="00782F4D" w:rsidRPr="003D4116">
              <w:rPr>
                <w:rFonts w:asciiTheme="majorHAnsi" w:hAnsiTheme="majorHAnsi" w:cstheme="majorHAnsi"/>
                <w:rPrChange w:id="423" w:author="Author">
                  <w:rPr>
                    <w:rFonts w:asciiTheme="minorHAnsi" w:hAnsiTheme="minorHAnsi" w:cs="Tahoma"/>
                  </w:rPr>
                </w:rPrChange>
              </w:rPr>
              <w:t>The Thousand</w:t>
            </w:r>
            <w:r w:rsidR="00FD76AD" w:rsidRPr="003D4116">
              <w:rPr>
                <w:rFonts w:asciiTheme="majorHAnsi" w:hAnsiTheme="majorHAnsi" w:cstheme="majorHAnsi"/>
                <w:rPrChange w:id="424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</w:p>
        </w:tc>
        <w:tc>
          <w:tcPr>
            <w:tcW w:w="2500" w:type="pct"/>
            <w:gridSpan w:val="2"/>
            <w:hideMark/>
          </w:tcPr>
          <w:p w14:paraId="04DED839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425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197D5A1A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426" w:author="Author">
            <w:rPr>
              <w:rFonts w:asciiTheme="minorHAnsi" w:hAnsiTheme="minorHAnsi"/>
            </w:rPr>
          </w:rPrChange>
        </w:rPr>
      </w:pPr>
    </w:p>
    <w:p w14:paraId="78F65C4D" w14:textId="77777777" w:rsidR="00FE0419" w:rsidRPr="003D4116" w:rsidRDefault="00FE0419">
      <w:pPr>
        <w:spacing w:after="240"/>
        <w:rPr>
          <w:rFonts w:asciiTheme="majorHAnsi" w:hAnsiTheme="majorHAnsi" w:cstheme="majorHAnsi"/>
          <w:rPrChange w:id="427" w:author="Author">
            <w:rPr>
              <w:rFonts w:asciiTheme="minorHAnsi" w:hAnsiTheme="minorHAnsi"/>
            </w:rPr>
          </w:rPrChange>
        </w:rPr>
      </w:pPr>
    </w:p>
    <w:p w14:paraId="1E3FF368" w14:textId="77777777" w:rsidR="00FE0419" w:rsidRPr="003D4116" w:rsidRDefault="00FE0419">
      <w:pPr>
        <w:spacing w:after="240"/>
        <w:rPr>
          <w:rFonts w:asciiTheme="majorHAnsi" w:hAnsiTheme="majorHAnsi" w:cstheme="majorHAnsi"/>
          <w:rPrChange w:id="428" w:author="Author">
            <w:rPr>
              <w:rFonts w:asciiTheme="minorHAnsi" w:hAnsiTheme="minorHAnsi"/>
            </w:rPr>
          </w:rPrChange>
        </w:rPr>
      </w:pPr>
    </w:p>
    <w:p w14:paraId="166992F5" w14:textId="77777777" w:rsidR="00FE0419" w:rsidRPr="003D4116" w:rsidRDefault="00FE0419">
      <w:pPr>
        <w:spacing w:after="240"/>
        <w:rPr>
          <w:rFonts w:asciiTheme="majorHAnsi" w:hAnsiTheme="majorHAnsi" w:cstheme="majorHAnsi"/>
          <w:rPrChange w:id="429" w:author="Author">
            <w:rPr>
              <w:rFonts w:asciiTheme="minorHAnsi" w:hAnsiTheme="minorHAnsi"/>
            </w:rPr>
          </w:rPrChange>
        </w:rPr>
      </w:pPr>
    </w:p>
    <w:p w14:paraId="6B3780FE" w14:textId="77777777" w:rsidR="00FE0419" w:rsidRPr="003D4116" w:rsidRDefault="00FE0419">
      <w:pPr>
        <w:spacing w:after="240"/>
        <w:rPr>
          <w:rFonts w:asciiTheme="majorHAnsi" w:hAnsiTheme="majorHAnsi" w:cstheme="majorHAnsi"/>
          <w:rPrChange w:id="430" w:author="Author">
            <w:rPr>
              <w:rFonts w:asciiTheme="minorHAnsi" w:hAnsiTheme="minorHAnsi"/>
            </w:rPr>
          </w:rPrChange>
        </w:rPr>
      </w:pPr>
    </w:p>
    <w:p w14:paraId="4B5C6EC2" w14:textId="77777777" w:rsidR="00FE0419" w:rsidRPr="003D4116" w:rsidRDefault="00FE0419">
      <w:pPr>
        <w:spacing w:after="240"/>
        <w:rPr>
          <w:rFonts w:asciiTheme="majorHAnsi" w:hAnsiTheme="majorHAnsi" w:cstheme="majorHAnsi"/>
          <w:rPrChange w:id="431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7DD91473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3411E444" w14:textId="77777777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432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433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13/11/2019 (Wed)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2D6ECBBD" w14:textId="73840F0B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434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435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Eastern Kyoto</w:t>
            </w:r>
            <w:ins w:id="436" w:author="Author">
              <w:r w:rsidR="00264498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264498" w:rsidRPr="003D4116">
                <w:rPr>
                  <w:rStyle w:val="Strong"/>
                  <w:rFonts w:asciiTheme="majorHAnsi" w:hAnsiTheme="majorHAnsi"/>
                  <w:color w:val="B38C09"/>
                  <w:rPrChange w:id="437" w:author="Author">
                    <w:rPr>
                      <w:rStyle w:val="Strong"/>
                      <w:color w:val="B38C09"/>
                    </w:rPr>
                  </w:rPrChange>
                </w:rPr>
                <w:t xml:space="preserve"> gallery v</w:t>
              </w:r>
            </w:ins>
            <w:del w:id="438" w:author="Author">
              <w:r w:rsidRPr="003D4116" w:rsidDel="00264498">
                <w:rPr>
                  <w:rStyle w:val="Strong"/>
                  <w:rFonts w:asciiTheme="majorHAnsi" w:hAnsiTheme="majorHAnsi" w:cstheme="majorHAnsi"/>
                  <w:color w:val="B38C09"/>
                  <w:rPrChange w:id="439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+ Gallery V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440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isits</w:t>
            </w:r>
          </w:p>
        </w:tc>
        <w:tc>
          <w:tcPr>
            <w:tcW w:w="1650" w:type="pct"/>
            <w:shd w:val="clear" w:color="auto" w:fill="CDCDCD"/>
            <w:hideMark/>
          </w:tcPr>
          <w:p w14:paraId="0E8ACCA2" w14:textId="23CDE583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441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442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443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444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445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446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4</w:t>
            </w:r>
          </w:p>
        </w:tc>
      </w:tr>
      <w:tr w:rsidR="00A90710" w:rsidRPr="00E57026" w14:paraId="3C814E20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0BF2896D" w14:textId="77777777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447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728EC1A2" w14:textId="4BE4BB4F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448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4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lastRenderedPageBreak/>
              <w:t xml:space="preserve">Experience the </w:t>
            </w:r>
            <w:del w:id="450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5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significance </w:delText>
              </w:r>
            </w:del>
            <w:ins w:id="452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charm and beauty</w:t>
              </w:r>
              <w:r w:rsidR="00264498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5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5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of Kyoto’s </w:t>
            </w:r>
            <w:del w:id="455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5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east side, known as the Eastern Mountain (Higashiyama) district</w:delText>
              </w:r>
            </w:del>
            <w:ins w:id="457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eastern side. S</w:t>
              </w:r>
            </w:ins>
            <w:del w:id="458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5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. 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6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erene and dotted with temples, the </w:t>
            </w:r>
            <w:ins w:id="461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Eastern Mountain (Higashiyama) district includes some of</w:t>
              </w:r>
            </w:ins>
            <w:del w:id="462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6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day will take you to one of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6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Kyoto’s most photogenic slopes</w:t>
            </w:r>
            <w:ins w:id="465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and bridges.</w:t>
              </w:r>
            </w:ins>
            <w:del w:id="466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6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6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ins w:id="469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Lose yourself as you meander along </w:t>
              </w:r>
            </w:ins>
            <w:del w:id="470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7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known for its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7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winding streets </w:t>
            </w:r>
            <w:del w:id="473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7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filled </w:delText>
              </w:r>
            </w:del>
            <w:ins w:id="475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lined</w:t>
              </w:r>
              <w:r w:rsidR="00264498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7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7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with small, specialized shops and cafés</w:t>
            </w:r>
            <w:ins w:id="478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all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7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set against the backdrop of </w:t>
            </w:r>
            <w:del w:id="480" w:author="Author">
              <w:r w:rsidRPr="003D411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8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Kyoto’s eastern mountains</w:delText>
              </w:r>
            </w:del>
            <w:ins w:id="482" w:author="Author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magnificent green mountains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8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69A7560A" w14:textId="7BBE22E2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484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485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486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487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488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489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539CB6F1" w14:textId="4D61F6AD" w:rsidR="00FE0419" w:rsidRPr="003D4116" w:rsidRDefault="00FD76AD">
            <w:pPr>
              <w:pStyle w:val="NormalWeb"/>
              <w:rPr>
                <w:rFonts w:asciiTheme="majorHAnsi" w:hAnsiTheme="majorHAnsi" w:cstheme="majorHAnsi"/>
                <w:color w:val="644600"/>
                <w:rPrChange w:id="49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</w:pPr>
            <w:del w:id="491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492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Enjoy a morning dedicated to </w:delText>
              </w:r>
            </w:del>
            <w:ins w:id="493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Take a morning to immerse yourself in </w:t>
              </w:r>
            </w:ins>
            <w:del w:id="494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495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visiting 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496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Kyoto’s </w:t>
            </w:r>
            <w:ins w:id="497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vibrant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498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traditional crafts</w:t>
            </w:r>
            <w:ins w:id="499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, from</w:t>
              </w:r>
            </w:ins>
            <w:del w:id="500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501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50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del w:id="503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504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visiting craftsmen such as 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50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pottery, textiles, </w:t>
            </w:r>
            <w:ins w:id="506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and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507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innovative paper design</w:t>
            </w:r>
            <w:ins w:id="508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to </w:t>
              </w:r>
            </w:ins>
            <w:del w:id="509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510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, </w:delText>
              </w:r>
            </w:del>
            <w:r w:rsidRPr="003D4116">
              <w:rPr>
                <w:rFonts w:asciiTheme="majorHAnsi" w:hAnsiTheme="majorHAnsi" w:cstheme="majorHAnsi"/>
                <w:color w:val="644600"/>
                <w:rPrChange w:id="511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paper lanterns and </w:t>
            </w:r>
            <w:del w:id="512" w:author="Author">
              <w:r w:rsidRPr="003D4116" w:rsidDel="00264498">
                <w:rPr>
                  <w:rFonts w:asciiTheme="majorHAnsi" w:hAnsiTheme="majorHAnsi" w:cstheme="majorHAnsi"/>
                  <w:color w:val="644600"/>
                  <w:rPrChange w:id="513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other traditional arts</w:delText>
              </w:r>
            </w:del>
            <w:ins w:id="514" w:author="Author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countless other arts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51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</w:p>
          <w:p w14:paraId="3E231850" w14:textId="12A9D053" w:rsidR="006515FE" w:rsidRPr="003D4116" w:rsidRDefault="00FE0419" w:rsidP="006515FE">
            <w:pPr>
              <w:pStyle w:val="NormalWeb"/>
              <w:rPr>
                <w:rFonts w:asciiTheme="majorHAnsi" w:hAnsiTheme="majorHAnsi" w:cstheme="majorHAnsi"/>
                <w:color w:val="000000"/>
                <w:rPrChange w:id="51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3F691E"/>
                <w:rPrChange w:id="517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L</w:t>
            </w:r>
            <w:r w:rsidR="00FD76AD" w:rsidRPr="003D4116">
              <w:rPr>
                <w:rFonts w:asciiTheme="majorHAnsi" w:hAnsiTheme="majorHAnsi" w:cstheme="majorHAnsi"/>
                <w:color w:val="3F691E"/>
                <w:rPrChange w:id="518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unch at a local restaurant.</w:t>
            </w:r>
            <w:r w:rsidR="00FD76AD" w:rsidRPr="003D4116">
              <w:rPr>
                <w:rFonts w:asciiTheme="majorHAnsi" w:hAnsiTheme="majorHAnsi" w:cstheme="majorHAnsi"/>
                <w:color w:val="1A1A1A"/>
                <w:rPrChange w:id="519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52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521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Continue your exploration of the historic beauty of Buddhism with an e</w:t>
              </w:r>
            </w:ins>
            <w:del w:id="522" w:author="Author">
              <w:r w:rsidR="00FD76AD" w:rsidRPr="003D4116" w:rsidDel="007702CB">
                <w:rPr>
                  <w:rFonts w:asciiTheme="majorHAnsi" w:hAnsiTheme="majorHAnsi" w:cstheme="majorHAnsi"/>
                  <w:color w:val="000000"/>
                  <w:rPrChange w:id="52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52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xclusive abbot-led </w:t>
            </w:r>
            <w:del w:id="525" w:author="Author">
              <w:r w:rsidR="006515FE" w:rsidRPr="003D4116" w:rsidDel="007702CB">
                <w:rPr>
                  <w:rFonts w:asciiTheme="majorHAnsi" w:hAnsiTheme="majorHAnsi" w:cstheme="majorHAnsi"/>
                  <w:color w:val="000000"/>
                  <w:rPrChange w:id="52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experience</w:delText>
              </w:r>
              <w:r w:rsidR="00FD76AD" w:rsidRPr="003D4116" w:rsidDel="007702CB">
                <w:rPr>
                  <w:rFonts w:asciiTheme="majorHAnsi" w:hAnsiTheme="majorHAnsi" w:cstheme="majorHAnsi"/>
                  <w:color w:val="000000"/>
                  <w:rPrChange w:id="52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closed to the public visit</w:delText>
              </w:r>
            </w:del>
            <w:ins w:id="528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tour of</w:t>
              </w:r>
            </w:ins>
            <w:del w:id="529" w:author="Author">
              <w:r w:rsidR="00FD76AD" w:rsidRPr="003D4116" w:rsidDel="007702CB">
                <w:rPr>
                  <w:rFonts w:asciiTheme="majorHAnsi" w:hAnsiTheme="majorHAnsi" w:cstheme="majorHAnsi"/>
                  <w:color w:val="000000"/>
                  <w:rPrChange w:id="5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53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 section of one of Kyoto’s most famous temples</w:t>
            </w:r>
            <w:del w:id="532" w:author="Author">
              <w:r w:rsidR="00FD76AD" w:rsidRPr="003D4116" w:rsidDel="007702CB">
                <w:rPr>
                  <w:rFonts w:asciiTheme="majorHAnsi" w:hAnsiTheme="majorHAnsi" w:cstheme="majorHAnsi"/>
                  <w:color w:val="000000"/>
                  <w:rPrChange w:id="53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to have an inside glimpse into the historic beauty of Buddhism.</w:delText>
              </w:r>
            </w:del>
            <w:ins w:id="534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 that is otherwise closed to the public.</w:t>
              </w:r>
            </w:ins>
          </w:p>
          <w:p w14:paraId="636889F4" w14:textId="1ED2A170" w:rsidR="00A90710" w:rsidRPr="003D4116" w:rsidRDefault="006515FE" w:rsidP="006515FE">
            <w:pPr>
              <w:pStyle w:val="NormalWeb"/>
              <w:rPr>
                <w:rFonts w:asciiTheme="majorHAnsi" w:hAnsiTheme="majorHAnsi" w:cstheme="majorHAnsi"/>
                <w:rPrChange w:id="535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rPrChange w:id="53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After the temple</w:t>
            </w:r>
            <w:ins w:id="537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 visit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53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, </w:t>
            </w:r>
            <w:del w:id="539" w:author="Author">
              <w:r w:rsidRPr="003D4116" w:rsidDel="007702CB">
                <w:rPr>
                  <w:rFonts w:asciiTheme="majorHAnsi" w:hAnsiTheme="majorHAnsi" w:cstheme="majorHAnsi"/>
                  <w:color w:val="000000"/>
                  <w:rPrChange w:id="54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we’ll walk</w:delText>
              </w:r>
            </w:del>
            <w:ins w:id="541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take your time strolling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54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543" w:author="Author">
              <w:r w:rsidRPr="003D4116" w:rsidDel="007702CB">
                <w:rPr>
                  <w:rFonts w:asciiTheme="majorHAnsi" w:hAnsiTheme="majorHAnsi" w:cstheme="majorHAnsi"/>
                  <w:color w:val="000000"/>
                  <w:rPrChange w:id="54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through </w:delText>
              </w:r>
            </w:del>
            <w:ins w:id="545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along</w:t>
              </w:r>
              <w:r w:rsidR="007702CB" w:rsidRPr="003D4116">
                <w:rPr>
                  <w:rFonts w:asciiTheme="majorHAnsi" w:hAnsiTheme="majorHAnsi" w:cstheme="majorHAnsi"/>
                  <w:color w:val="000000"/>
                  <w:rPrChange w:id="54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54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one of the most </w:t>
            </w:r>
            <w:del w:id="548" w:author="Author">
              <w:r w:rsidRPr="003D4116" w:rsidDel="007702CB">
                <w:rPr>
                  <w:rFonts w:asciiTheme="majorHAnsi" w:hAnsiTheme="majorHAnsi" w:cstheme="majorHAnsi"/>
                  <w:color w:val="000000"/>
                  <w:rPrChange w:id="54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beautiful </w:delText>
              </w:r>
            </w:del>
            <w:ins w:id="550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picturesque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55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walking streets in </w:t>
            </w:r>
            <w:ins w:id="552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all of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55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Kyoto</w:t>
            </w:r>
            <w:ins w:id="554" w:author="Author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55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1A1A1A"/>
                <w:rPrChange w:id="55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rPrChange w:id="557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In the</w:t>
            </w:r>
            <w:r w:rsidR="00FD76AD" w:rsidRPr="003D4116">
              <w:rPr>
                <w:rFonts w:asciiTheme="majorHAnsi" w:hAnsiTheme="majorHAnsi" w:cstheme="majorHAnsi"/>
                <w:color w:val="644600"/>
                <w:rPrChange w:id="558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evening</w:t>
            </w:r>
            <w:ins w:id="559" w:author="Author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,</w:t>
              </w:r>
            </w:ins>
            <w:r w:rsidR="00FD76AD" w:rsidRPr="003D4116">
              <w:rPr>
                <w:rFonts w:asciiTheme="majorHAnsi" w:hAnsiTheme="majorHAnsi" w:cstheme="majorHAnsi"/>
                <w:color w:val="644600"/>
                <w:rPrChange w:id="56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ins w:id="561" w:author="Author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 xml:space="preserve">relax with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56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a</w:t>
            </w:r>
            <w:r w:rsidR="00FD76AD" w:rsidRPr="003D4116">
              <w:rPr>
                <w:rFonts w:asciiTheme="majorHAnsi" w:hAnsiTheme="majorHAnsi" w:cstheme="majorHAnsi"/>
                <w:color w:val="644600"/>
                <w:rPrChange w:id="56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cocktail</w:t>
            </w:r>
            <w:r w:rsidRPr="003D4116">
              <w:rPr>
                <w:rFonts w:asciiTheme="majorHAnsi" w:hAnsiTheme="majorHAnsi" w:cstheme="majorHAnsi"/>
                <w:color w:val="644600"/>
                <w:rPrChange w:id="56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del w:id="565" w:author="Author">
              <w:r w:rsidRPr="003D4116" w:rsidDel="007702CB">
                <w:rPr>
                  <w:rFonts w:asciiTheme="majorHAnsi" w:hAnsiTheme="majorHAnsi" w:cstheme="majorHAnsi"/>
                  <w:color w:val="644600"/>
                  <w:rPrChange w:id="566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awaits us</w:delText>
              </w:r>
              <w:r w:rsidR="00FD76AD" w:rsidRPr="003D4116" w:rsidDel="007702CB">
                <w:rPr>
                  <w:rFonts w:asciiTheme="majorHAnsi" w:hAnsiTheme="majorHAnsi" w:cstheme="majorHAnsi"/>
                  <w:color w:val="644600"/>
                  <w:rPrChange w:id="567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 at an</w:delText>
              </w:r>
            </w:del>
            <w:ins w:id="568" w:author="Author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at a local</w:t>
              </w:r>
            </w:ins>
            <w:r w:rsidR="00FD76AD" w:rsidRPr="003D4116">
              <w:rPr>
                <w:rFonts w:asciiTheme="majorHAnsi" w:hAnsiTheme="majorHAnsi" w:cstheme="majorHAnsi"/>
                <w:color w:val="644600"/>
                <w:rPrChange w:id="569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art galler</w:t>
            </w:r>
            <w:ins w:id="570" w:author="Author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y. Enjoy</w:t>
              </w:r>
            </w:ins>
            <w:del w:id="571" w:author="Author">
              <w:r w:rsidR="00FD76AD" w:rsidRPr="003D4116" w:rsidDel="007702CB">
                <w:rPr>
                  <w:rFonts w:asciiTheme="majorHAnsi" w:hAnsiTheme="majorHAnsi" w:cstheme="majorHAnsi"/>
                  <w:color w:val="644600"/>
                  <w:rPrChange w:id="572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y with</w:delText>
              </w:r>
            </w:del>
            <w:r w:rsidR="00FD76AD" w:rsidRPr="003D4116">
              <w:rPr>
                <w:rFonts w:asciiTheme="majorHAnsi" w:hAnsiTheme="majorHAnsi" w:cstheme="majorHAnsi"/>
                <w:color w:val="644600"/>
                <w:rPrChange w:id="57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a curator-led tour of the g</w:t>
            </w:r>
            <w:r w:rsidRPr="003D4116">
              <w:rPr>
                <w:rFonts w:asciiTheme="majorHAnsi" w:hAnsiTheme="majorHAnsi" w:cstheme="majorHAnsi"/>
                <w:color w:val="644600"/>
                <w:rPrChange w:id="57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allery </w:t>
            </w:r>
            <w:del w:id="575" w:author="Author">
              <w:r w:rsidRPr="003D4116" w:rsidDel="007702CB">
                <w:rPr>
                  <w:rFonts w:asciiTheme="majorHAnsi" w:hAnsiTheme="majorHAnsi" w:cstheme="majorHAnsi"/>
                  <w:color w:val="644600"/>
                  <w:rPrChange w:id="576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followed by</w:delText>
              </w:r>
            </w:del>
            <w:ins w:id="577" w:author="Author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before you have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578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dinner </w:t>
            </w:r>
            <w:del w:id="579" w:author="Author">
              <w:r w:rsidRPr="003D4116" w:rsidDel="00E5132D">
                <w:rPr>
                  <w:rFonts w:asciiTheme="majorHAnsi" w:hAnsiTheme="majorHAnsi" w:cstheme="majorHAnsi"/>
                  <w:color w:val="644600"/>
                  <w:rPrChange w:id="580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in </w:delText>
              </w:r>
            </w:del>
            <w:ins w:id="581" w:author="Author">
              <w:r w:rsidR="00E5132D">
                <w:rPr>
                  <w:rFonts w:asciiTheme="majorHAnsi" w:hAnsiTheme="majorHAnsi" w:cstheme="majorHAnsi"/>
                  <w:color w:val="644600"/>
                </w:rPr>
                <w:t>at</w:t>
              </w:r>
              <w:r w:rsidR="00E5132D" w:rsidRPr="003D4116">
                <w:rPr>
                  <w:rFonts w:asciiTheme="majorHAnsi" w:hAnsiTheme="majorHAnsi" w:cstheme="majorHAnsi"/>
                  <w:color w:val="644600"/>
                  <w:rPrChange w:id="582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58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a local restaurant.</w:t>
            </w:r>
            <w:r w:rsidR="00FD76AD" w:rsidRPr="003D4116">
              <w:rPr>
                <w:rFonts w:asciiTheme="majorHAnsi" w:hAnsiTheme="majorHAnsi" w:cstheme="majorHAnsi"/>
                <w:color w:val="644600"/>
                <w:rPrChange w:id="58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58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1A1A1A"/>
                <w:rPrChange w:id="586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t>Transfer to the hotel.</w:t>
            </w:r>
            <w:r w:rsidR="00FD76AD" w:rsidRPr="003D4116">
              <w:rPr>
                <w:rFonts w:asciiTheme="majorHAnsi" w:hAnsiTheme="majorHAnsi" w:cstheme="majorHAnsi"/>
                <w:color w:val="1A1A1A"/>
                <w:rPrChange w:id="587" w:author="Author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3F691E"/>
                <w:rPrChange w:id="588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</w:p>
        </w:tc>
      </w:tr>
      <w:tr w:rsidR="00A90710" w:rsidRPr="00E57026" w14:paraId="1D1863F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479EFE76" w14:textId="7516C6E4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589" w:author="Author">
                  <w:rPr>
                    <w:rFonts w:asciiTheme="minorHAnsi" w:hAnsiTheme="minorHAnsi"/>
                  </w:rPr>
                </w:rPrChange>
              </w:rPr>
            </w:pPr>
            <w:ins w:id="590" w:author="Author">
              <w:r w:rsidRPr="003D4116">
                <w:rPr>
                  <w:rFonts w:asciiTheme="majorHAnsi" w:hAnsiTheme="majorHAnsi" w:cstheme="majorHAnsi"/>
                  <w:color w:val="B38C09"/>
                  <w:rPrChange w:id="591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592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593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594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595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3D4116">
              <w:rPr>
                <w:rFonts w:asciiTheme="majorHAnsi" w:hAnsiTheme="majorHAnsi" w:cstheme="majorHAnsi"/>
                <w:rPrChange w:id="596" w:author="Author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3994D0BB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597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4BBEA509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598" w:author="Author">
            <w:rPr>
              <w:rFonts w:asciiTheme="minorHAnsi" w:hAnsiTheme="minorHAnsi"/>
            </w:rPr>
          </w:rPrChange>
        </w:rPr>
      </w:pPr>
    </w:p>
    <w:p w14:paraId="6BCE229C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599" w:author="Author">
            <w:rPr>
              <w:rFonts w:asciiTheme="minorHAnsi" w:hAnsiTheme="minorHAnsi"/>
            </w:rPr>
          </w:rPrChange>
        </w:rPr>
      </w:pPr>
    </w:p>
    <w:p w14:paraId="5E129A6E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0" w:author="Author">
            <w:rPr>
              <w:rFonts w:asciiTheme="minorHAnsi" w:hAnsiTheme="minorHAnsi"/>
            </w:rPr>
          </w:rPrChange>
        </w:rPr>
      </w:pPr>
    </w:p>
    <w:p w14:paraId="0ABB4D33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1" w:author="Author">
            <w:rPr>
              <w:rFonts w:asciiTheme="minorHAnsi" w:hAnsiTheme="minorHAnsi"/>
            </w:rPr>
          </w:rPrChange>
        </w:rPr>
      </w:pPr>
    </w:p>
    <w:p w14:paraId="4E8D4BD5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2" w:author="Author">
            <w:rPr>
              <w:rFonts w:asciiTheme="minorHAnsi" w:hAnsiTheme="minorHAnsi"/>
            </w:rPr>
          </w:rPrChange>
        </w:rPr>
      </w:pPr>
    </w:p>
    <w:p w14:paraId="1DA30DF6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3" w:author="Author">
            <w:rPr>
              <w:rFonts w:asciiTheme="minorHAnsi" w:hAnsiTheme="minorHAnsi"/>
            </w:rPr>
          </w:rPrChange>
        </w:rPr>
      </w:pPr>
    </w:p>
    <w:p w14:paraId="135B5935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4" w:author="Author">
            <w:rPr>
              <w:rFonts w:asciiTheme="minorHAnsi" w:hAnsiTheme="minorHAnsi"/>
            </w:rPr>
          </w:rPrChange>
        </w:rPr>
      </w:pPr>
    </w:p>
    <w:p w14:paraId="3279FAA1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5" w:author="Author">
            <w:rPr>
              <w:rFonts w:asciiTheme="minorHAnsi" w:hAnsiTheme="minorHAnsi"/>
            </w:rPr>
          </w:rPrChange>
        </w:rPr>
      </w:pPr>
    </w:p>
    <w:p w14:paraId="0C90CB0F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6" w:author="Author">
            <w:rPr>
              <w:rFonts w:asciiTheme="minorHAnsi" w:hAnsiTheme="minorHAnsi"/>
            </w:rPr>
          </w:rPrChange>
        </w:rPr>
      </w:pPr>
    </w:p>
    <w:p w14:paraId="29CAA663" w14:textId="77777777" w:rsidR="006515FE" w:rsidRPr="003D4116" w:rsidRDefault="006515FE">
      <w:pPr>
        <w:spacing w:after="240"/>
        <w:rPr>
          <w:rFonts w:asciiTheme="majorHAnsi" w:hAnsiTheme="majorHAnsi" w:cstheme="majorHAnsi"/>
          <w:rPrChange w:id="607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08" w:author="Author"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52"/>
        <w:gridCol w:w="2128"/>
        <w:gridCol w:w="1404"/>
        <w:gridCol w:w="3276"/>
        <w:tblGridChange w:id="609">
          <w:tblGrid>
            <w:gridCol w:w="3182"/>
            <w:gridCol w:w="1498"/>
            <w:gridCol w:w="1404"/>
            <w:gridCol w:w="3276"/>
          </w:tblGrid>
        </w:tblGridChange>
      </w:tblGrid>
      <w:tr w:rsidR="00A90710" w:rsidRPr="00E57026" w14:paraId="3BC45D5D" w14:textId="77777777" w:rsidTr="003D4116">
        <w:trPr>
          <w:tblCellSpacing w:w="0" w:type="dxa"/>
          <w:trPrChange w:id="610" w:author="Author">
            <w:trPr>
              <w:tblCellSpacing w:w="0" w:type="dxa"/>
            </w:trPr>
          </w:trPrChange>
        </w:trPr>
        <w:tc>
          <w:tcPr>
            <w:tcW w:w="1363" w:type="pct"/>
            <w:shd w:val="clear" w:color="auto" w:fill="CDCDCD"/>
            <w:hideMark/>
            <w:tcPrChange w:id="611" w:author="Author">
              <w:tcPr>
                <w:tcW w:w="1700" w:type="pct"/>
                <w:shd w:val="clear" w:color="auto" w:fill="CDCDCD"/>
                <w:hideMark/>
              </w:tcPr>
            </w:tcPrChange>
          </w:tcPr>
          <w:p w14:paraId="5E5DF6AF" w14:textId="07606293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612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613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lastRenderedPageBreak/>
              <w:t>14</w:t>
            </w:r>
            <w:ins w:id="614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–</w:t>
              </w:r>
            </w:ins>
            <w:del w:id="615" w:author="Author">
              <w:r w:rsidR="006515FE" w:rsidRPr="003D4116" w:rsidDel="00C459AD">
                <w:rPr>
                  <w:rStyle w:val="Strong"/>
                  <w:rFonts w:asciiTheme="majorHAnsi" w:hAnsiTheme="majorHAnsi" w:cstheme="majorHAnsi"/>
                  <w:rPrChange w:id="616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>-</w:delText>
              </w:r>
            </w:del>
            <w:r w:rsidR="006515FE" w:rsidRPr="003D4116">
              <w:rPr>
                <w:rStyle w:val="Strong"/>
                <w:rFonts w:asciiTheme="majorHAnsi" w:hAnsiTheme="majorHAnsi" w:cstheme="majorHAnsi"/>
                <w:rPrChange w:id="61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15</w:t>
            </w:r>
            <w:r w:rsidRPr="003D4116">
              <w:rPr>
                <w:rStyle w:val="Strong"/>
                <w:rFonts w:asciiTheme="majorHAnsi" w:hAnsiTheme="majorHAnsi" w:cstheme="majorHAnsi"/>
                <w:rPrChange w:id="618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(Thu)</w:t>
            </w:r>
          </w:p>
        </w:tc>
        <w:tc>
          <w:tcPr>
            <w:tcW w:w="1887" w:type="pct"/>
            <w:gridSpan w:val="2"/>
            <w:shd w:val="clear" w:color="auto" w:fill="CDCDCD"/>
            <w:hideMark/>
            <w:tcPrChange w:id="619" w:author="Author">
              <w:tcPr>
                <w:tcW w:w="1550" w:type="pct"/>
                <w:gridSpan w:val="2"/>
                <w:shd w:val="clear" w:color="auto" w:fill="CDCDCD"/>
                <w:hideMark/>
              </w:tcPr>
            </w:tcPrChange>
          </w:tcPr>
          <w:p w14:paraId="55CD85CB" w14:textId="09511CE2" w:rsidR="00A90710" w:rsidRPr="003D4116" w:rsidRDefault="006515FE">
            <w:pPr>
              <w:pStyle w:val="NormalWeb"/>
              <w:jc w:val="center"/>
              <w:rPr>
                <w:rFonts w:asciiTheme="majorHAnsi" w:hAnsiTheme="majorHAnsi" w:cstheme="majorHAnsi"/>
                <w:rPrChange w:id="62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621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Ryokan experience</w:t>
            </w:r>
            <w:ins w:id="622" w:author="Author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7702CB" w:rsidRPr="003D4116">
                <w:rPr>
                  <w:rStyle w:val="Strong"/>
                  <w:rFonts w:asciiTheme="majorHAnsi" w:hAnsiTheme="majorHAnsi"/>
                  <w:color w:val="B38C09"/>
                  <w:rPrChange w:id="623" w:author="Author">
                    <w:rPr>
                      <w:rStyle w:val="Strong"/>
                      <w:color w:val="B38C09"/>
                    </w:rPr>
                  </w:rPrChange>
                </w:rPr>
                <w:t xml:space="preserve"> </w:t>
              </w:r>
            </w:ins>
            <w:del w:id="624" w:author="Author">
              <w:r w:rsidRPr="003D411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25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and </w:delText>
              </w:r>
            </w:del>
            <w:r w:rsidR="00FD76AD" w:rsidRPr="003D4116">
              <w:rPr>
                <w:rStyle w:val="Strong"/>
                <w:rFonts w:asciiTheme="majorHAnsi" w:hAnsiTheme="majorHAnsi" w:cstheme="majorHAnsi"/>
                <w:color w:val="B38C09"/>
                <w:rPrChange w:id="626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Hakone </w:t>
            </w:r>
            <w:ins w:id="627" w:author="Author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d</w:t>
              </w:r>
            </w:ins>
            <w:del w:id="628" w:author="Author">
              <w:r w:rsidR="00FD76AD" w:rsidRPr="003D411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29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D</w:delText>
              </w:r>
            </w:del>
            <w:r w:rsidR="00FD76AD" w:rsidRPr="003D4116">
              <w:rPr>
                <w:rStyle w:val="Strong"/>
                <w:rFonts w:asciiTheme="majorHAnsi" w:hAnsiTheme="majorHAnsi" w:cstheme="majorHAnsi"/>
                <w:color w:val="B38C09"/>
                <w:rPrChange w:id="630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ay </w:t>
            </w:r>
            <w:ins w:id="631" w:author="Author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e</w:t>
              </w:r>
            </w:ins>
            <w:del w:id="632" w:author="Author">
              <w:r w:rsidR="00FD76AD" w:rsidRPr="003D411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33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E</w:delText>
              </w:r>
            </w:del>
            <w:r w:rsidR="00FD76AD" w:rsidRPr="003D4116">
              <w:rPr>
                <w:rStyle w:val="Strong"/>
                <w:rFonts w:asciiTheme="majorHAnsi" w:hAnsiTheme="majorHAnsi" w:cstheme="majorHAnsi"/>
                <w:color w:val="B38C09"/>
                <w:rPrChange w:id="634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xcursion</w:t>
            </w:r>
          </w:p>
        </w:tc>
        <w:tc>
          <w:tcPr>
            <w:tcW w:w="1750" w:type="pct"/>
            <w:shd w:val="clear" w:color="auto" w:fill="CDCDCD"/>
            <w:hideMark/>
            <w:tcPrChange w:id="635" w:author="Author">
              <w:tcPr>
                <w:tcW w:w="1650" w:type="pct"/>
                <w:shd w:val="clear" w:color="auto" w:fill="CDCDCD"/>
                <w:hideMark/>
              </w:tcPr>
            </w:tcPrChange>
          </w:tcPr>
          <w:p w14:paraId="48929E01" w14:textId="41BC1B82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636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63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638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639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640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641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5</w:t>
            </w:r>
          </w:p>
        </w:tc>
      </w:tr>
      <w:tr w:rsidR="00A90710" w:rsidRPr="00E57026" w14:paraId="65CB014C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773E79D2" w14:textId="77777777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BAFB"/>
                <w:rPrChange w:id="642" w:author="Author">
                  <w:rPr>
                    <w:rFonts w:asciiTheme="minorHAnsi" w:hAnsiTheme="minorHAnsi" w:cs="Tahoma"/>
                    <w:color w:val="00BAFB"/>
                  </w:rPr>
                </w:rPrChange>
              </w:rPr>
            </w:pPr>
          </w:p>
          <w:p w14:paraId="32D4609B" w14:textId="326C3B03" w:rsidR="009C15F1" w:rsidRPr="003D4116" w:rsidRDefault="009C15F1" w:rsidP="008877E6">
            <w:pPr>
              <w:pStyle w:val="NormalWeb"/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4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</w:pPr>
            <w:del w:id="644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4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Today, you will travel out to </w:delText>
              </w:r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4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our Ryokan</w:delText>
              </w:r>
            </w:del>
            <w:ins w:id="647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Spend a luxurious two days traveling to your ryokan, or</w:t>
              </w:r>
            </w:ins>
            <w:del w:id="648" w:author="Author"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4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a</w:delText>
              </w:r>
            </w:del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5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traditional Japanese hotel</w:t>
            </w:r>
            <w:ins w:id="651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</w:t>
              </w:r>
            </w:ins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5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653" w:author="Author"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5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following a visit to </w:delText>
              </w:r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5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Hakone</w:delText>
              </w:r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5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the Day after</w:delText>
              </w:r>
            </w:del>
            <w:ins w:id="657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and exploring magnificent Hakone</w:t>
              </w:r>
            </w:ins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5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659" w:author="Author"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6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Hakone is</w:delText>
              </w:r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6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known</w:delText>
              </w:r>
            </w:del>
            <w:ins w:id="662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Known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6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as the scenic</w:t>
            </w:r>
            <w:ins w:id="664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665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6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, nature-filled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6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backyard of Tokyo</w:t>
            </w:r>
            <w:del w:id="668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6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. </w:delText>
              </w:r>
              <w:r w:rsidR="006515FE"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7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It is also</w:delText>
              </w:r>
            </w:del>
            <w:ins w:id="671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Hakone is</w:t>
              </w:r>
            </w:ins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7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7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a </w:t>
            </w:r>
            <w:ins w:id="674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</w:t>
              </w:r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tunning</w:t>
              </w:r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7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nature reserve and hot springs </w:t>
            </w:r>
            <w:del w:id="676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7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haven </w:delText>
              </w:r>
            </w:del>
            <w:ins w:id="678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area</w:t>
              </w:r>
              <w:r w:rsidR="00115EFF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7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del w:id="680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with </w:delText>
              </w:r>
            </w:del>
            <w:ins w:id="682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dotted with</w:t>
              </w:r>
              <w:r w:rsidR="00115EFF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del w:id="684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great </w:delText>
              </w:r>
            </w:del>
            <w:ins w:id="686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fantastic</w:t>
              </w:r>
              <w:r w:rsidR="00115EFF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8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museums</w:t>
            </w:r>
            <w:ins w:id="689" w:author="Author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. It also boasts </w:t>
              </w:r>
            </w:ins>
            <w:del w:id="690" w:author="Author">
              <w:r w:rsidRPr="003D411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as well as the possibility to enjoy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9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one of the </w:t>
            </w:r>
            <w:del w:id="693" w:author="Author">
              <w:r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best </w:delText>
              </w:r>
            </w:del>
            <w:ins w:id="695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most breathtaking</w:t>
              </w:r>
              <w:r w:rsidR="008E42A6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9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v</w:t>
            </w:r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9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iews of sacred Mt. Fuji</w:t>
            </w:r>
            <w:ins w:id="699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that you’ll find </w:t>
              </w:r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anywhere </w:t>
              </w:r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in Japan</w:t>
              </w:r>
            </w:ins>
            <w:r w:rsidR="006515FE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0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701" w:author="Author">
              <w:r w:rsidR="006515FE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We’ll</w:delText>
              </w:r>
              <w:r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v</w:delText>
              </w:r>
            </w:del>
            <w:ins w:id="704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V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0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isit the main sights in the area</w:t>
            </w:r>
            <w:ins w:id="706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0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including </w:t>
            </w:r>
            <w:del w:id="708" w:author="Author">
              <w:r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the </w:delText>
              </w:r>
            </w:del>
            <w:ins w:id="710" w:author="Author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</w:t>
              </w:r>
              <w:r w:rsidR="00E5132D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1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famous </w:t>
            </w:r>
            <w:del w:id="713" w:author="Author">
              <w:r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1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Open-Air Museum,</w:delText>
              </w:r>
            </w:del>
            <w:ins w:id="715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open-air museum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6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r w:rsidR="008877E6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known for </w:t>
            </w:r>
            <w:del w:id="718" w:author="Author"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1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the u</w:delText>
              </w:r>
              <w:r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se of</w:delText>
              </w:r>
            </w:del>
            <w:ins w:id="721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using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2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723" w:author="Author">
              <w:r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natural </w:delText>
              </w:r>
            </w:del>
            <w:ins w:id="725" w:author="Author">
              <w:r w:rsidR="00E5132D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natur</w:t>
              </w:r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 as a</w:t>
              </w:r>
              <w:r w:rsidR="00E5132D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2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backdrop</w:t>
            </w:r>
            <w:del w:id="729" w:author="Author">
              <w:r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3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for its sculptures. </w:t>
            </w:r>
            <w:del w:id="732" w:author="Author"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We’ll c</w:delText>
              </w:r>
            </w:del>
            <w:ins w:id="734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3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onclude the day with a spectacular visit </w:t>
            </w:r>
            <w:del w:id="736" w:author="Author"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ins w:id="738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to</w:t>
              </w:r>
              <w:r w:rsidR="008E42A6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4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the K</w:t>
            </w:r>
            <w:ins w:id="741" w:author="Author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i</w:t>
              </w:r>
            </w:ins>
            <w:del w:id="742" w:author="Author"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</w:delText>
              </w:r>
            </w:del>
            <w:r w:rsidR="008877E6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4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mono Museum and the Atami </w:t>
            </w:r>
            <w:del w:id="745" w:author="Author">
              <w:r w:rsidR="008877E6"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Art </w:delText>
              </w:r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m</w:delText>
              </w:r>
              <w:r w:rsidR="008877E6"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8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useum and </w:delText>
              </w:r>
              <w:r w:rsidR="008877E6" w:rsidRPr="003D411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g</w:delText>
              </w:r>
              <w:r w:rsidR="008877E6" w:rsidRPr="003D411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5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allery</w:delText>
              </w:r>
            </w:del>
            <w:ins w:id="751" w:author="Author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Museum of Art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5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188AE2C4" w14:textId="484D3F59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753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754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755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756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757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758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232A457B" w14:textId="5F998987" w:rsidR="008877E6" w:rsidRPr="003D4116" w:rsidRDefault="00FD76AD" w:rsidP="00731CD9">
            <w:pPr>
              <w:pStyle w:val="NormalWeb"/>
              <w:rPr>
                <w:rFonts w:asciiTheme="majorHAnsi" w:hAnsiTheme="majorHAnsi" w:cstheme="majorHAnsi"/>
                <w:color w:val="000000"/>
                <w:rPrChange w:id="75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rPrChange w:id="76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Transfer to Kyoto Station via </w:t>
            </w:r>
            <w:r w:rsidRPr="003D4116">
              <w:rPr>
                <w:rFonts w:asciiTheme="majorHAnsi" w:hAnsiTheme="majorHAnsi" w:cstheme="majorHAnsi"/>
                <w:color w:val="0044FE"/>
                <w:rPrChange w:id="761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  <w:t>private coach</w:t>
            </w:r>
            <w:r w:rsidRPr="003D4116">
              <w:rPr>
                <w:rFonts w:asciiTheme="majorHAnsi" w:hAnsiTheme="majorHAnsi" w:cstheme="majorHAnsi"/>
                <w:color w:val="000000"/>
                <w:rPrChange w:id="76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r w:rsidRPr="003D4116">
              <w:rPr>
                <w:rFonts w:asciiTheme="majorHAnsi" w:hAnsiTheme="majorHAnsi" w:cstheme="majorHAnsi"/>
                <w:color w:val="000000"/>
                <w:rPrChange w:id="76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 xml:space="preserve">Take a </w:t>
            </w:r>
            <w:r w:rsidRPr="003D4116">
              <w:rPr>
                <w:rFonts w:asciiTheme="majorHAnsi" w:hAnsiTheme="majorHAnsi" w:cstheme="majorHAnsi"/>
                <w:color w:val="0044FE"/>
                <w:rPrChange w:id="764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  <w:t>bullet train</w:t>
            </w:r>
            <w:r w:rsidRPr="003D4116">
              <w:rPr>
                <w:rFonts w:asciiTheme="majorHAnsi" w:hAnsiTheme="majorHAnsi" w:cstheme="majorHAnsi"/>
                <w:color w:val="000000"/>
                <w:rPrChange w:id="76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from Kyoto Station to Odawara Station.</w:t>
            </w:r>
            <w:r w:rsidRPr="003D4116">
              <w:rPr>
                <w:rFonts w:asciiTheme="majorHAnsi" w:hAnsiTheme="majorHAnsi" w:cstheme="majorHAnsi"/>
                <w:color w:val="000000"/>
                <w:rPrChange w:id="76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76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Meet your coach driver at Odawara Station and transfer to the Hakone area</w:t>
            </w:r>
            <w:r w:rsidR="008877E6" w:rsidRPr="003D4116">
              <w:rPr>
                <w:rFonts w:asciiTheme="majorHAnsi" w:hAnsiTheme="majorHAnsi" w:cstheme="majorHAnsi"/>
                <w:color w:val="000000"/>
                <w:rPrChange w:id="76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000000"/>
                <w:rPrChange w:id="76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77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771" w:author="Author">
              <w:r w:rsidR="008877E6" w:rsidRPr="003D4116" w:rsidDel="008E42A6">
                <w:rPr>
                  <w:rFonts w:asciiTheme="majorHAnsi" w:hAnsiTheme="majorHAnsi" w:cstheme="majorHAnsi"/>
                  <w:color w:val="000000"/>
                  <w:rPrChange w:id="77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In these days we are going to spend a full day of “Art and nature”</w:delText>
              </w:r>
              <w:r w:rsidRPr="003D4116" w:rsidDel="008E42A6">
                <w:rPr>
                  <w:rFonts w:asciiTheme="majorHAnsi" w:hAnsiTheme="majorHAnsi" w:cstheme="majorHAnsi"/>
                  <w:color w:val="000000"/>
                  <w:rPrChange w:id="77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:</w:delText>
              </w:r>
            </w:del>
            <w:ins w:id="774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Prepare to experience art and the natural world like you never have before.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77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776" w:author="Author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777" w:author="Author">
              <w:r w:rsidRPr="003D4116" w:rsidDel="00C459AD">
                <w:rPr>
                  <w:rFonts w:asciiTheme="majorHAnsi" w:hAnsiTheme="majorHAnsi" w:cstheme="majorHAnsi"/>
                  <w:color w:val="000000"/>
                  <w:rPrChange w:id="77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77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Hakone Chokokunomori Open-Air Museum</w:t>
            </w:r>
            <w:r w:rsidRPr="003D4116">
              <w:rPr>
                <w:rFonts w:asciiTheme="majorHAnsi" w:hAnsiTheme="majorHAnsi" w:cstheme="majorHAnsi"/>
                <w:color w:val="000000"/>
                <w:rPrChange w:id="78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Built in 1969, th</w:t>
            </w:r>
            <w:ins w:id="781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is</w:t>
              </w:r>
            </w:ins>
            <w:del w:id="782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78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78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Hakone museum was the first in Japan to celebrate art </w:t>
            </w:r>
            <w:ins w:id="78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with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78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in nature. The open-air museum </w:t>
            </w:r>
            <w:del w:id="787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78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addresses itself</w:delText>
              </w:r>
            </w:del>
            <w:ins w:id="789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appeals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79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all</w:t>
            </w:r>
            <w:ins w:id="791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 lovers of</w:t>
              </w:r>
            </w:ins>
            <w:del w:id="792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79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79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art and </w:t>
            </w:r>
            <w:ins w:id="79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the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79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outdoor</w:t>
            </w:r>
            <w:ins w:id="797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79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799" w:author="Author">
              <w:r w:rsidRPr="003D4116" w:rsidDel="00E5132D">
                <w:rPr>
                  <w:rFonts w:asciiTheme="majorHAnsi" w:hAnsiTheme="majorHAnsi" w:cstheme="majorHAnsi"/>
                  <w:color w:val="000000"/>
                  <w:rPrChange w:id="80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lovers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0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by combining </w:t>
            </w:r>
            <w:del w:id="802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0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 two</w:delText>
              </w:r>
            </w:del>
            <w:ins w:id="804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nature and craft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0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in impressive </w:t>
            </w:r>
            <w:del w:id="806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0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art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0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exhibitions.</w:t>
            </w:r>
            <w:del w:id="809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1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ins w:id="811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 Across five exhibitions, the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1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museum </w:t>
            </w:r>
            <w:del w:id="813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1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is filled with</w:delText>
              </w:r>
            </w:del>
            <w:ins w:id="81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presents a huge collection of contemporary modern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1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sculptures </w:t>
            </w:r>
            <w:del w:id="817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1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of contemporary and modern art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1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from Japan and overseas</w:t>
            </w:r>
            <w:del w:id="820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2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spread acro</w:delText>
              </w:r>
              <w:r w:rsidR="008877E6" w:rsidRPr="003D4116" w:rsidDel="008E42A6">
                <w:rPr>
                  <w:rFonts w:asciiTheme="majorHAnsi" w:hAnsiTheme="majorHAnsi" w:cstheme="majorHAnsi"/>
                  <w:color w:val="000000"/>
                  <w:rPrChange w:id="82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ss five different exhibitions as well as</w:delText>
              </w:r>
              <w:r w:rsidRPr="003D4116" w:rsidDel="008E42A6">
                <w:rPr>
                  <w:rFonts w:asciiTheme="majorHAnsi" w:hAnsiTheme="majorHAnsi" w:cstheme="majorHAnsi"/>
                  <w:color w:val="000000"/>
                  <w:rPrChange w:id="82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</w:delText>
              </w:r>
            </w:del>
            <w:ins w:id="824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. The museum’s</w:t>
              </w:r>
            </w:ins>
            <w:del w:id="825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2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2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Picasso pavilio</w:t>
            </w:r>
            <w:ins w:id="828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n </w:t>
              </w:r>
            </w:ins>
            <w:del w:id="829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n (that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3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contains </w:t>
            </w:r>
            <w:del w:id="832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3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itself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3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about 300 </w:t>
            </w:r>
            <w:del w:id="835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3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pieces </w:delText>
              </w:r>
            </w:del>
            <w:ins w:id="837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examples</w:t>
              </w:r>
              <w:r w:rsidR="008E42A6" w:rsidRPr="003D4116">
                <w:rPr>
                  <w:rFonts w:asciiTheme="majorHAnsi" w:hAnsiTheme="majorHAnsi" w:cstheme="majorHAnsi"/>
                  <w:color w:val="000000"/>
                  <w:rPrChange w:id="83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of </w:t>
            </w:r>
            <w:del w:id="840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4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his </w:delText>
              </w:r>
            </w:del>
            <w:ins w:id="842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the master’s</w:t>
              </w:r>
              <w:r w:rsidR="008E42A6" w:rsidRPr="003D4116">
                <w:rPr>
                  <w:rFonts w:asciiTheme="majorHAnsi" w:hAnsiTheme="majorHAnsi" w:cstheme="majorHAnsi"/>
                  <w:color w:val="000000"/>
                  <w:rPrChange w:id="84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4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work</w:t>
            </w:r>
            <w:del w:id="845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4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)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4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848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4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</w:delText>
              </w:r>
            </w:del>
            <w:ins w:id="850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Experience t</w:t>
              </w:r>
              <w:r w:rsidR="008E42A6" w:rsidRPr="003D4116">
                <w:rPr>
                  <w:rFonts w:asciiTheme="majorHAnsi" w:hAnsiTheme="majorHAnsi" w:cstheme="majorHAnsi"/>
                  <w:color w:val="000000"/>
                  <w:rPrChange w:id="85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he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5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iconic “symphonic sculpture” </w:t>
            </w:r>
            <w:del w:id="853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5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takes the form of a glass tour on which one can</w:delText>
              </w:r>
            </w:del>
            <w:ins w:id="85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tour that lets you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5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walk up and appreciate the view of the museum from the observat</w:t>
            </w:r>
            <w:ins w:id="857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ion</w:t>
              </w:r>
            </w:ins>
            <w:del w:id="858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5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ory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6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deck. The museum is also renowned for being impressive in every season, </w:t>
            </w:r>
            <w:ins w:id="861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surrounded as it is by</w:t>
              </w:r>
            </w:ins>
            <w:del w:id="862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6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with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6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86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a</w:t>
              </w:r>
            </w:ins>
            <w:del w:id="866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6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6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variety of Japanese flora </w:t>
            </w:r>
            <w:del w:id="869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7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reflecting on</w:delText>
              </w:r>
            </w:del>
            <w:ins w:id="871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that cast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7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art </w:t>
            </w:r>
            <w:del w:id="873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7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differently during</w:delText>
              </w:r>
            </w:del>
            <w:ins w:id="875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in a different light throughout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7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year. The </w:t>
            </w:r>
            <w:ins w:id="877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one-of-a-kind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87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Open-Air </w:t>
            </w:r>
            <w:ins w:id="879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M</w:t>
              </w:r>
            </w:ins>
            <w:del w:id="880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8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m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88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useum is </w:t>
            </w:r>
            <w:del w:id="883" w:author="Author">
              <w:r w:rsidRPr="003D4116" w:rsidDel="008E42A6">
                <w:rPr>
                  <w:rFonts w:asciiTheme="majorHAnsi" w:hAnsiTheme="majorHAnsi" w:cstheme="majorHAnsi"/>
                  <w:color w:val="000000"/>
                  <w:rPrChange w:id="88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really one of a kind and leaves the viewer with a wi</w:delText>
              </w:r>
              <w:r w:rsidR="008877E6" w:rsidRPr="003D4116" w:rsidDel="008E42A6">
                <w:rPr>
                  <w:rFonts w:asciiTheme="majorHAnsi" w:hAnsiTheme="majorHAnsi" w:cstheme="majorHAnsi"/>
                  <w:color w:val="000000"/>
                  <w:rPrChange w:id="88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de scope to the imagination. </w:delText>
              </w:r>
            </w:del>
            <w:ins w:id="886" w:author="Author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sure to leave you awed and inspired.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rPrChange w:id="88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8877E6" w:rsidRPr="003D4116">
              <w:rPr>
                <w:rFonts w:asciiTheme="majorHAnsi" w:hAnsiTheme="majorHAnsi" w:cstheme="majorHAnsi"/>
                <w:color w:val="000000"/>
                <w:rPrChange w:id="88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889" w:author="Author">
              <w:r w:rsidR="008877E6" w:rsidRPr="003D4116" w:rsidDel="00264498">
                <w:rPr>
                  <w:rFonts w:asciiTheme="majorHAnsi" w:hAnsiTheme="majorHAnsi" w:cstheme="majorHAnsi"/>
                  <w:color w:val="3F691E"/>
                  <w:rPrChange w:id="890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We’ll have</w:delText>
              </w:r>
              <w:r w:rsidRPr="003D4116" w:rsidDel="00264498">
                <w:rPr>
                  <w:rFonts w:asciiTheme="majorHAnsi" w:hAnsiTheme="majorHAnsi" w:cstheme="majorHAnsi"/>
                  <w:color w:val="3F691E"/>
                  <w:rPrChange w:id="891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 lunch</w:delText>
              </w:r>
            </w:del>
            <w:ins w:id="892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3D4116">
              <w:rPr>
                <w:rFonts w:asciiTheme="majorHAnsi" w:hAnsiTheme="majorHAnsi" w:cstheme="majorHAnsi"/>
                <w:color w:val="3F691E"/>
                <w:rPrChange w:id="893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  <w:r w:rsidRPr="003D4116">
              <w:rPr>
                <w:rFonts w:asciiTheme="majorHAnsi" w:hAnsiTheme="majorHAnsi" w:cstheme="majorHAnsi"/>
                <w:color w:val="3F691E"/>
                <w:rPrChange w:id="89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89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8877E6" w:rsidRPr="003D4116">
              <w:rPr>
                <w:rFonts w:asciiTheme="majorHAnsi" w:hAnsiTheme="majorHAnsi" w:cstheme="majorHAnsi"/>
                <w:color w:val="644600"/>
                <w:rPrChange w:id="896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Continue with a mind-blowing visit to the Kimono </w:t>
            </w:r>
            <w:del w:id="897" w:author="Author">
              <w:r w:rsidR="008877E6" w:rsidRPr="003D4116" w:rsidDel="008E42A6">
                <w:rPr>
                  <w:rFonts w:asciiTheme="majorHAnsi" w:hAnsiTheme="majorHAnsi" w:cstheme="majorHAnsi"/>
                  <w:color w:val="644600"/>
                  <w:rPrChange w:id="898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exhibition </w:delText>
              </w:r>
            </w:del>
            <w:ins w:id="899" w:author="Author">
              <w:r w:rsidR="008E42A6" w:rsidRPr="009567F7">
                <w:rPr>
                  <w:rFonts w:asciiTheme="majorHAnsi" w:hAnsiTheme="majorHAnsi" w:cstheme="majorHAnsi"/>
                  <w:color w:val="644600"/>
                </w:rPr>
                <w:t>Museum</w:t>
              </w:r>
              <w:r w:rsidR="008E42A6" w:rsidRPr="003D4116">
                <w:rPr>
                  <w:rFonts w:asciiTheme="majorHAnsi" w:hAnsiTheme="majorHAnsi" w:cstheme="majorHAnsi"/>
                  <w:color w:val="644600"/>
                  <w:rPrChange w:id="900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</w:t>
              </w:r>
            </w:ins>
            <w:r w:rsidR="008877E6" w:rsidRPr="003D4116">
              <w:rPr>
                <w:rFonts w:asciiTheme="majorHAnsi" w:hAnsiTheme="majorHAnsi" w:cstheme="majorHAnsi"/>
                <w:color w:val="644600"/>
                <w:rPrChange w:id="901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and Atami </w:t>
            </w:r>
            <w:r w:rsidRPr="003D4116">
              <w:rPr>
                <w:rFonts w:asciiTheme="majorHAnsi" w:hAnsiTheme="majorHAnsi" w:cstheme="majorHAnsi"/>
                <w:color w:val="644600"/>
                <w:rPrChange w:id="90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Museum of Art</w:t>
            </w:r>
            <w:r w:rsidR="008877E6" w:rsidRPr="003D4116">
              <w:rPr>
                <w:rFonts w:asciiTheme="majorHAnsi" w:hAnsiTheme="majorHAnsi" w:cstheme="majorHAnsi"/>
                <w:color w:val="644600"/>
                <w:rPrChange w:id="90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3D4116">
              <w:rPr>
                <w:rFonts w:asciiTheme="majorHAnsi" w:hAnsiTheme="majorHAnsi" w:cstheme="majorHAnsi"/>
                <w:color w:val="644600"/>
                <w:rPrChange w:id="904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rPrChange w:id="90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del w:id="906" w:author="Author">
              <w:r w:rsidR="00731CD9" w:rsidRPr="003D4116" w:rsidDel="00115EFF">
                <w:rPr>
                  <w:rFonts w:asciiTheme="majorHAnsi" w:hAnsiTheme="majorHAnsi" w:cstheme="majorHAnsi"/>
                  <w:color w:val="000000"/>
                  <w:rPrChange w:id="90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Our </w:delText>
              </w:r>
            </w:del>
            <w:ins w:id="908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Your</w:t>
              </w:r>
              <w:r w:rsidR="00115EFF" w:rsidRPr="003D4116">
                <w:rPr>
                  <w:rFonts w:asciiTheme="majorHAnsi" w:hAnsiTheme="majorHAnsi" w:cstheme="majorHAnsi"/>
                  <w:color w:val="000000"/>
                  <w:rPrChange w:id="90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r</w:t>
              </w:r>
            </w:ins>
            <w:del w:id="910" w:author="Author">
              <w:r w:rsidR="00731CD9" w:rsidRPr="003D4116" w:rsidDel="00115EFF">
                <w:rPr>
                  <w:rFonts w:asciiTheme="majorHAnsi" w:hAnsiTheme="majorHAnsi" w:cstheme="majorHAnsi"/>
                  <w:color w:val="000000"/>
                  <w:rPrChange w:id="91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91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yokan </w:t>
            </w:r>
            <w:del w:id="913" w:author="Author">
              <w:r w:rsidR="00731CD9" w:rsidRPr="003D4116" w:rsidDel="00115EFF">
                <w:rPr>
                  <w:rFonts w:asciiTheme="majorHAnsi" w:hAnsiTheme="majorHAnsi" w:cstheme="majorHAnsi"/>
                  <w:color w:val="000000"/>
                  <w:rPrChange w:id="91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is</w:delText>
              </w:r>
              <w:r w:rsidR="008877E6" w:rsidRPr="003D4116" w:rsidDel="00115EFF">
                <w:rPr>
                  <w:rFonts w:asciiTheme="majorHAnsi" w:hAnsiTheme="majorHAnsi" w:cstheme="majorHAnsi"/>
                  <w:color w:val="000000"/>
                  <w:rPrChange w:id="91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ins w:id="916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lies nestled among stunning nature in the</w:t>
              </w:r>
              <w:r w:rsidR="00115EFF" w:rsidRPr="003D4116">
                <w:rPr>
                  <w:rFonts w:asciiTheme="majorHAnsi" w:hAnsiTheme="majorHAnsi" w:cstheme="majorHAnsi"/>
                  <w:color w:val="000000"/>
                  <w:rPrChange w:id="91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rPrChange w:id="91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Hamamatsu area</w:t>
            </w:r>
            <w:del w:id="919" w:author="Author">
              <w:r w:rsidR="00731CD9" w:rsidRPr="003D4116" w:rsidDel="00115EFF">
                <w:rPr>
                  <w:rFonts w:asciiTheme="majorHAnsi" w:hAnsiTheme="majorHAnsi" w:cstheme="majorHAnsi"/>
                  <w:color w:val="000000"/>
                  <w:rPrChange w:id="92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surrounded by beautiful nature</w:delText>
              </w:r>
              <w:r w:rsidR="008877E6" w:rsidRPr="003D4116" w:rsidDel="00115EFF">
                <w:rPr>
                  <w:rFonts w:asciiTheme="majorHAnsi" w:hAnsiTheme="majorHAnsi" w:cstheme="majorHAnsi"/>
                  <w:color w:val="000000"/>
                  <w:rPrChange w:id="92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</w:delText>
              </w:r>
            </w:del>
            <w:ins w:id="922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</w:p>
          <w:p w14:paraId="27B85614" w14:textId="0B4EE9DA" w:rsidR="00A90710" w:rsidRPr="003D4116" w:rsidRDefault="00731CD9" w:rsidP="00731CD9">
            <w:pPr>
              <w:pStyle w:val="NormalWeb"/>
              <w:rPr>
                <w:rFonts w:asciiTheme="majorHAnsi" w:hAnsiTheme="majorHAnsi" w:cstheme="majorHAnsi"/>
                <w:rPrChange w:id="923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rPrChange w:id="92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evening</w:t>
            </w:r>
            <w:ins w:id="925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del w:id="926" w:author="Author">
              <w:r w:rsidRPr="003D4116" w:rsidDel="00115EFF">
                <w:rPr>
                  <w:rFonts w:asciiTheme="majorHAnsi" w:hAnsiTheme="majorHAnsi" w:cstheme="majorHAnsi"/>
                  <w:color w:val="000000"/>
                  <w:rPrChange w:id="92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92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929" w:author="Author">
              <w:r w:rsidRPr="003D4116" w:rsidDel="00115EFF">
                <w:rPr>
                  <w:rFonts w:asciiTheme="majorHAnsi" w:hAnsiTheme="majorHAnsi" w:cstheme="majorHAnsi"/>
                  <w:color w:val="000000"/>
                  <w:rPrChange w:id="9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</w:delText>
              </w:r>
              <w:r w:rsidR="008877E6" w:rsidRPr="003D4116" w:rsidDel="00115EFF">
                <w:rPr>
                  <w:rFonts w:asciiTheme="majorHAnsi" w:hAnsiTheme="majorHAnsi" w:cstheme="majorHAnsi"/>
                  <w:color w:val="000000"/>
                  <w:rPrChange w:id="93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e’ll all dress up with our</w:delText>
              </w:r>
            </w:del>
            <w:ins w:id="932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dress in your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rPrChange w:id="93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934" w:author="Author">
              <w:r w:rsidR="008877E6" w:rsidRPr="003D4116" w:rsidDel="00115EFF">
                <w:rPr>
                  <w:rFonts w:asciiTheme="majorHAnsi" w:hAnsiTheme="majorHAnsi" w:cstheme="majorHAnsi"/>
                  <w:color w:val="000000"/>
                  <w:rPrChange w:id="93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traditional </w:delText>
              </w:r>
              <w:r w:rsidR="008877E6" w:rsidRPr="003D4116" w:rsidDel="00115EFF">
                <w:rPr>
                  <w:rFonts w:asciiTheme="majorHAnsi" w:hAnsiTheme="majorHAnsi" w:cstheme="majorHAnsi"/>
                  <w:i/>
                  <w:color w:val="000000"/>
                  <w:rPrChange w:id="93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“Yukata”</w:delText>
              </w:r>
            </w:del>
            <w:ins w:id="937" w:author="Author">
              <w:r w:rsidR="00115EFF" w:rsidRPr="003D4116">
                <w:rPr>
                  <w:rFonts w:asciiTheme="majorHAnsi" w:hAnsiTheme="majorHAnsi" w:cstheme="majorHAnsi"/>
                  <w:i/>
                  <w:color w:val="000000"/>
                  <w:rPrChange w:id="938" w:author="Author">
                    <w:rPr>
                      <w:rFonts w:asciiTheme="majorHAnsi" w:hAnsiTheme="majorHAnsi" w:cstheme="majorHAnsi"/>
                      <w:color w:val="000000"/>
                    </w:rPr>
                  </w:rPrChange>
                </w:rPr>
                <w:t>yukata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rPrChange w:id="9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940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(light kimono) </w:t>
              </w:r>
            </w:ins>
            <w:del w:id="941" w:author="Author">
              <w:r w:rsidR="008877E6" w:rsidRPr="003D4116" w:rsidDel="00115EFF">
                <w:rPr>
                  <w:rFonts w:asciiTheme="majorHAnsi" w:hAnsiTheme="majorHAnsi" w:cstheme="majorHAnsi"/>
                  <w:color w:val="000000"/>
                  <w:rPrChange w:id="94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for our Kaiseki traditional dinner</w:delText>
              </w:r>
              <w:r w:rsidRPr="003D4116" w:rsidDel="00115EFF">
                <w:rPr>
                  <w:rFonts w:asciiTheme="majorHAnsi" w:hAnsiTheme="majorHAnsi" w:cstheme="majorHAnsi"/>
                  <w:color w:val="000000"/>
                  <w:rPrChange w:id="94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ins w:id="944" w:author="Author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for a traditional </w:t>
              </w:r>
              <w:r w:rsidR="00115EFF" w:rsidRPr="003D4116">
                <w:rPr>
                  <w:rFonts w:asciiTheme="majorHAnsi" w:hAnsiTheme="majorHAnsi" w:cstheme="majorHAnsi"/>
                  <w:i/>
                  <w:color w:val="000000"/>
                  <w:rPrChange w:id="945" w:author="Author">
                    <w:rPr>
                      <w:rFonts w:asciiTheme="majorHAnsi" w:hAnsiTheme="majorHAnsi" w:cstheme="majorHAnsi"/>
                      <w:color w:val="000000"/>
                    </w:rPr>
                  </w:rPrChange>
                </w:rPr>
                <w:t>kaiseki</w:t>
              </w:r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 dinner at the ryokan</w:t>
              </w:r>
            </w:ins>
            <w:r w:rsidR="008877E6" w:rsidRPr="003D4116">
              <w:rPr>
                <w:rFonts w:asciiTheme="majorHAnsi" w:hAnsiTheme="majorHAnsi" w:cstheme="majorHAnsi"/>
                <w:color w:val="000000"/>
                <w:rPrChange w:id="94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94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94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3F691E"/>
                <w:rPrChange w:id="949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Enjoy a </w:t>
            </w:r>
            <w:del w:id="950" w:author="Author">
              <w:r w:rsidR="00FD76AD" w:rsidRPr="003D4116" w:rsidDel="00115EFF">
                <w:rPr>
                  <w:rFonts w:asciiTheme="majorHAnsi" w:hAnsiTheme="majorHAnsi" w:cstheme="majorHAnsi"/>
                  <w:color w:val="3F691E"/>
                  <w:rPrChange w:id="951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traditional Japanese </w:delText>
              </w:r>
            </w:del>
            <w:r w:rsidR="00FD76AD" w:rsidRPr="003D4116">
              <w:rPr>
                <w:rFonts w:asciiTheme="majorHAnsi" w:hAnsiTheme="majorHAnsi" w:cstheme="majorHAnsi"/>
                <w:color w:val="3F691E"/>
                <w:rPrChange w:id="952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performance of</w:t>
            </w:r>
            <w:ins w:id="953" w:author="Author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 xml:space="preserve"> Japanese</w:t>
              </w:r>
            </w:ins>
            <w:r w:rsidR="00FD76AD" w:rsidRPr="003D4116">
              <w:rPr>
                <w:rFonts w:asciiTheme="majorHAnsi" w:hAnsiTheme="majorHAnsi" w:cstheme="majorHAnsi"/>
                <w:color w:val="3F691E"/>
                <w:rPrChange w:id="95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</w:t>
            </w:r>
            <w:ins w:id="955" w:author="Author">
              <w:r w:rsidR="00115EFF" w:rsidRPr="003D4116">
                <w:rPr>
                  <w:rFonts w:asciiTheme="majorHAnsi" w:hAnsiTheme="majorHAnsi" w:cstheme="majorHAnsi"/>
                  <w:i/>
                  <w:color w:val="3F691E"/>
                  <w:rPrChange w:id="956" w:author="Author">
                    <w:rPr>
                      <w:rFonts w:asciiTheme="majorHAnsi" w:hAnsiTheme="majorHAnsi" w:cstheme="majorHAnsi"/>
                      <w:color w:val="3F691E"/>
                    </w:rPr>
                  </w:rPrChange>
                </w:rPr>
                <w:t>t</w:t>
              </w:r>
            </w:ins>
            <w:del w:id="957" w:author="Author">
              <w:r w:rsidR="00FD76AD" w:rsidRPr="003D4116" w:rsidDel="00115EFF">
                <w:rPr>
                  <w:rFonts w:asciiTheme="majorHAnsi" w:hAnsiTheme="majorHAnsi" w:cstheme="majorHAnsi"/>
                  <w:i/>
                  <w:color w:val="3F691E"/>
                  <w:rPrChange w:id="958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T</w:delText>
              </w:r>
            </w:del>
            <w:r w:rsidR="00FD76AD" w:rsidRPr="003D4116">
              <w:rPr>
                <w:rFonts w:asciiTheme="majorHAnsi" w:hAnsiTheme="majorHAnsi" w:cstheme="majorHAnsi"/>
                <w:i/>
                <w:color w:val="3F691E"/>
                <w:rPrChange w:id="959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aiko</w:t>
            </w:r>
            <w:r w:rsidR="00FD76AD" w:rsidRPr="003D4116">
              <w:rPr>
                <w:rFonts w:asciiTheme="majorHAnsi" w:hAnsiTheme="majorHAnsi" w:cstheme="majorHAnsi"/>
                <w:color w:val="3F691E"/>
                <w:rPrChange w:id="960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</w:t>
            </w:r>
            <w:del w:id="961" w:author="Author">
              <w:r w:rsidR="00FD76AD" w:rsidRPr="003D4116" w:rsidDel="00115EFF">
                <w:rPr>
                  <w:rFonts w:asciiTheme="majorHAnsi" w:hAnsiTheme="majorHAnsi" w:cstheme="majorHAnsi"/>
                  <w:color w:val="3F691E"/>
                  <w:rPrChange w:id="962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(Japanese </w:delText>
              </w:r>
            </w:del>
            <w:r w:rsidR="00FD76AD" w:rsidRPr="003D4116">
              <w:rPr>
                <w:rFonts w:asciiTheme="majorHAnsi" w:hAnsiTheme="majorHAnsi" w:cstheme="majorHAnsi"/>
                <w:color w:val="3F691E"/>
                <w:rPrChange w:id="963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drum</w:t>
            </w:r>
            <w:ins w:id="964" w:author="Author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>s</w:t>
              </w:r>
            </w:ins>
            <w:del w:id="965" w:author="Author">
              <w:r w:rsidR="00FD76AD" w:rsidRPr="003D4116" w:rsidDel="00115EFF">
                <w:rPr>
                  <w:rFonts w:asciiTheme="majorHAnsi" w:hAnsiTheme="majorHAnsi" w:cstheme="majorHAnsi"/>
                  <w:color w:val="3F691E"/>
                  <w:rPrChange w:id="966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)</w:delText>
              </w:r>
            </w:del>
            <w:r w:rsidR="00FD76AD" w:rsidRPr="003D4116">
              <w:rPr>
                <w:rFonts w:asciiTheme="majorHAnsi" w:hAnsiTheme="majorHAnsi" w:cstheme="majorHAnsi"/>
                <w:color w:val="3F691E"/>
                <w:rPrChange w:id="967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while you</w:t>
            </w:r>
            <w:ins w:id="968" w:author="Author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 xml:space="preserve"> savor your dinner</w:t>
              </w:r>
            </w:ins>
            <w:del w:id="969" w:author="Author">
              <w:r w:rsidR="00FD76AD" w:rsidRPr="003D4116" w:rsidDel="00115EFF">
                <w:rPr>
                  <w:rFonts w:asciiTheme="majorHAnsi" w:hAnsiTheme="majorHAnsi" w:cstheme="majorHAnsi"/>
                  <w:color w:val="3F691E"/>
                  <w:rPrChange w:id="970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 dine, at your accommodation</w:delText>
              </w:r>
              <w:r w:rsidRPr="003D4116" w:rsidDel="00115EFF">
                <w:rPr>
                  <w:rFonts w:asciiTheme="majorHAnsi" w:hAnsiTheme="majorHAnsi" w:cstheme="majorHAnsi"/>
                  <w:color w:val="3F691E"/>
                  <w:rPrChange w:id="971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.</w:delText>
              </w:r>
            </w:del>
            <w:ins w:id="972" w:author="Author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</w:p>
        </w:tc>
      </w:tr>
      <w:tr w:rsidR="00A90710" w:rsidRPr="00E57026" w14:paraId="0CB39C2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7FDBE1D" w14:textId="54A0B3A2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973" w:author="Author">
                  <w:rPr>
                    <w:rFonts w:asciiTheme="minorHAnsi" w:hAnsiTheme="minorHAnsi"/>
                  </w:rPr>
                </w:rPrChange>
              </w:rPr>
            </w:pPr>
            <w:ins w:id="974" w:author="Author">
              <w:r w:rsidRPr="003D4116">
                <w:rPr>
                  <w:rFonts w:asciiTheme="majorHAnsi" w:hAnsiTheme="majorHAnsi" w:cstheme="majorHAnsi"/>
                  <w:color w:val="B38C09"/>
                  <w:rPrChange w:id="975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976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977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978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979" w:author="Author">
                  <w:rPr>
                    <w:rFonts w:asciiTheme="minorHAnsi" w:hAnsiTheme="minorHAnsi"/>
                  </w:rPr>
                </w:rPrChange>
              </w:rPr>
              <w:t xml:space="preserve"> Katsuragi </w:t>
            </w:r>
            <w:ins w:id="980" w:author="Author">
              <w:r w:rsidR="00CF4195" w:rsidRPr="009567F7">
                <w:rPr>
                  <w:rFonts w:asciiTheme="majorHAnsi" w:hAnsiTheme="majorHAnsi" w:cstheme="majorHAnsi"/>
                </w:rPr>
                <w:t xml:space="preserve">Hotel </w:t>
              </w:r>
            </w:ins>
            <w:r w:rsidR="00FD76AD" w:rsidRPr="003D4116">
              <w:rPr>
                <w:rFonts w:asciiTheme="majorHAnsi" w:hAnsiTheme="majorHAnsi" w:cstheme="majorHAnsi"/>
                <w:rPrChange w:id="981" w:author="Author">
                  <w:rPr>
                    <w:rFonts w:asciiTheme="minorHAnsi" w:hAnsiTheme="minorHAnsi" w:cs="Tahoma"/>
                  </w:rPr>
                </w:rPrChange>
              </w:rPr>
              <w:t>Kitanomaru</w:t>
            </w:r>
          </w:p>
        </w:tc>
        <w:tc>
          <w:tcPr>
            <w:tcW w:w="2500" w:type="pct"/>
            <w:gridSpan w:val="2"/>
            <w:hideMark/>
          </w:tcPr>
          <w:p w14:paraId="1C7341E4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982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179385D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983" w:author="Author">
            <w:rPr>
              <w:rFonts w:asciiTheme="minorHAnsi" w:hAnsiTheme="minorHAnsi"/>
            </w:rPr>
          </w:rPrChange>
        </w:rPr>
      </w:pPr>
    </w:p>
    <w:tbl>
      <w:tblPr>
        <w:tblW w:w="54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348"/>
        <w:gridCol w:w="1403"/>
        <w:gridCol w:w="3277"/>
      </w:tblGrid>
      <w:tr w:rsidR="00A90710" w:rsidRPr="00E57026" w14:paraId="6A0CF43D" w14:textId="77777777" w:rsidTr="00782F4D">
        <w:trPr>
          <w:tblCellSpacing w:w="0" w:type="dxa"/>
        </w:trPr>
        <w:tc>
          <w:tcPr>
            <w:tcW w:w="1558" w:type="pct"/>
            <w:shd w:val="clear" w:color="auto" w:fill="CDCDCD"/>
            <w:hideMark/>
          </w:tcPr>
          <w:p w14:paraId="02741F3B" w14:textId="77777777" w:rsidR="00A90710" w:rsidRPr="003D4116" w:rsidRDefault="00FD76AD" w:rsidP="00731CD9">
            <w:pPr>
              <w:pStyle w:val="NormalWeb"/>
              <w:rPr>
                <w:rFonts w:asciiTheme="majorHAnsi" w:hAnsiTheme="majorHAnsi" w:cstheme="majorHAnsi"/>
                <w:rPrChange w:id="984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985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731CD9" w:rsidRPr="003D4116">
              <w:rPr>
                <w:rStyle w:val="Strong"/>
                <w:rFonts w:asciiTheme="majorHAnsi" w:hAnsiTheme="majorHAnsi" w:cstheme="majorHAnsi"/>
                <w:rPrChange w:id="986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6</w:t>
            </w:r>
            <w:r w:rsidRPr="003D4116">
              <w:rPr>
                <w:rStyle w:val="Strong"/>
                <w:rFonts w:asciiTheme="majorHAnsi" w:hAnsiTheme="majorHAnsi" w:cstheme="majorHAnsi"/>
                <w:rPrChange w:id="98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(Fri)</w:t>
            </w:r>
          </w:p>
        </w:tc>
        <w:tc>
          <w:tcPr>
            <w:tcW w:w="1837" w:type="pct"/>
            <w:gridSpan w:val="2"/>
            <w:shd w:val="clear" w:color="auto" w:fill="CDCDCD"/>
            <w:hideMark/>
          </w:tcPr>
          <w:p w14:paraId="3BDECCF0" w14:textId="3784C662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988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989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The </w:t>
            </w:r>
            <w:ins w:id="990" w:author="Author">
              <w:r w:rsidR="008E42A6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e</w:t>
              </w:r>
            </w:ins>
            <w:del w:id="991" w:author="Author">
              <w:r w:rsidRPr="003D4116" w:rsidDel="008E42A6">
                <w:rPr>
                  <w:rStyle w:val="Strong"/>
                  <w:rFonts w:asciiTheme="majorHAnsi" w:hAnsiTheme="majorHAnsi" w:cstheme="majorHAnsi"/>
                  <w:color w:val="B38C09"/>
                  <w:rPrChange w:id="992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E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993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merging </w:t>
            </w:r>
            <w:ins w:id="994" w:author="Author">
              <w:r w:rsidR="008E42A6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n</w:t>
              </w:r>
            </w:ins>
            <w:del w:id="995" w:author="Author">
              <w:r w:rsidRPr="003D4116" w:rsidDel="008E42A6">
                <w:rPr>
                  <w:rStyle w:val="Strong"/>
                  <w:rFonts w:asciiTheme="majorHAnsi" w:hAnsiTheme="majorHAnsi" w:cstheme="majorHAnsi"/>
                  <w:color w:val="B38C09"/>
                  <w:rPrChange w:id="996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N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997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eighborhoods of Tokyo</w:t>
            </w:r>
          </w:p>
        </w:tc>
        <w:tc>
          <w:tcPr>
            <w:tcW w:w="1604" w:type="pct"/>
            <w:shd w:val="clear" w:color="auto" w:fill="CDCDCD"/>
            <w:hideMark/>
          </w:tcPr>
          <w:p w14:paraId="6D68D6FF" w14:textId="644FFED8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998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999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000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001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1002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1003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6</w:t>
            </w:r>
          </w:p>
        </w:tc>
      </w:tr>
      <w:tr w:rsidR="00731CD9" w:rsidRPr="00E57026" w14:paraId="0578E2EB" w14:textId="77777777" w:rsidTr="00782F4D">
        <w:trPr>
          <w:tblCellSpacing w:w="0" w:type="dxa"/>
        </w:trPr>
        <w:tc>
          <w:tcPr>
            <w:tcW w:w="5000" w:type="pct"/>
            <w:gridSpan w:val="4"/>
            <w:hideMark/>
          </w:tcPr>
          <w:p w14:paraId="0E02AEE4" w14:textId="77777777" w:rsidR="00731CD9" w:rsidRPr="003D4116" w:rsidRDefault="00731CD9" w:rsidP="00CB3466">
            <w:pPr>
              <w:pStyle w:val="NormalWeb"/>
              <w:rPr>
                <w:rFonts w:asciiTheme="majorHAnsi" w:hAnsiTheme="majorHAnsi" w:cstheme="majorHAnsi"/>
                <w:color w:val="0044FE"/>
                <w:rPrChange w:id="1004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17FC156E" w14:textId="3AC7149F" w:rsidR="00731CD9" w:rsidRPr="003D4116" w:rsidRDefault="00731CD9" w:rsidP="00CB3466">
            <w:pPr>
              <w:pStyle w:val="NormalWeb"/>
              <w:rPr>
                <w:rFonts w:asciiTheme="majorHAnsi" w:hAnsiTheme="majorHAnsi" w:cstheme="majorHAnsi"/>
                <w:color w:val="0044FE"/>
                <w:rPrChange w:id="1005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del w:id="1006" w:author="Author">
              <w:r w:rsidRPr="003D4116" w:rsidDel="00CB346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0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Today you will</w:delText>
              </w:r>
            </w:del>
            <w:ins w:id="1008" w:author="Author">
              <w:r w:rsidR="00CB346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Get ready to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0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010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1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explore </w:delText>
              </w:r>
            </w:del>
            <w:ins w:id="1012" w:author="Author">
              <w:r w:rsidR="00E43DD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1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exp</w:t>
              </w:r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erience</w:t>
              </w:r>
              <w:r w:rsidR="00E43DD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1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1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Tokyo, the </w:t>
            </w:r>
            <w:ins w:id="1016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true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1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heart of modern Japan. </w:t>
            </w:r>
            <w:del w:id="1018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1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spend</w:delText>
              </w:r>
            </w:del>
            <w:ins w:id="1020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Spend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2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the day discovering the main sights</w:t>
            </w:r>
            <w:ins w:id="1022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of this sprawling metropolis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2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, from</w:t>
            </w:r>
            <w:ins w:id="1024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its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2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historic neighborhoods and ancient temples to </w:t>
            </w:r>
            <w:del w:id="1026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2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modern </w:delText>
              </w:r>
            </w:del>
            <w:ins w:id="1028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contemporary</w:t>
              </w:r>
              <w:r w:rsidR="00E43DD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2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3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pop</w:t>
            </w:r>
            <w:ins w:id="1031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1032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3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-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3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culture and electronic wonders</w:t>
            </w:r>
            <w:del w:id="1035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3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getting a thorough introduction of the city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3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1038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3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learn</w:delText>
              </w:r>
            </w:del>
            <w:ins w:id="1040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Learn</w:t>
              </w:r>
            </w:ins>
            <w:del w:id="1041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4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more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4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about the city’s </w:t>
            </w:r>
            <w:ins w:id="1044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storied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4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history at various museums and special areas. </w:t>
            </w:r>
            <w:del w:id="1046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4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Explor</w:delText>
              </w:r>
            </w:del>
            <w:ins w:id="1048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Make sure to also explore</w:t>
              </w:r>
            </w:ins>
            <w:del w:id="1049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5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ing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5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052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5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Tokyo </w:delText>
              </w:r>
            </w:del>
            <w:ins w:id="1054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streets</w:t>
              </w:r>
              <w:r w:rsidR="00E43DD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5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56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at night</w:t>
            </w:r>
            <w:del w:id="1057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58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will reveal yet another fantastic side of the city, </w:delText>
              </w:r>
            </w:del>
            <w:ins w:id="1059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, when a forest of </w:t>
              </w:r>
            </w:ins>
            <w:del w:id="1060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6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with the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62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neon signs </w:t>
            </w:r>
            <w:del w:id="1063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64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brightening </w:delText>
              </w:r>
            </w:del>
            <w:ins w:id="1065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lights up</w:t>
              </w:r>
              <w:r w:rsidR="00E43DDA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6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6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the sky </w:t>
            </w:r>
            <w:del w:id="1068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6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along with</w:delText>
              </w:r>
            </w:del>
            <w:ins w:id="1070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above as you explore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7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thousands of lively restaurants and bars</w:t>
            </w:r>
            <w:del w:id="1072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7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and</w:delText>
              </w:r>
            </w:del>
            <w:ins w:id="1074" w:author="Author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in Tokyo’s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7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colorful entertainment districts</w:t>
            </w:r>
            <w:del w:id="1076" w:author="Author">
              <w:r w:rsidRPr="003D411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7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waiting for you to explore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7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3CCEE412" w14:textId="56840DED" w:rsidR="00731CD9" w:rsidRPr="003D4116" w:rsidRDefault="00731CD9" w:rsidP="00CB3466">
            <w:pPr>
              <w:pStyle w:val="NormalWeb"/>
              <w:rPr>
                <w:rFonts w:asciiTheme="majorHAnsi" w:hAnsiTheme="majorHAnsi" w:cstheme="majorHAnsi"/>
                <w:color w:val="FF2712"/>
                <w:rPrChange w:id="1079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1080" w:author="Author">
              <w:r w:rsidRPr="003D4116" w:rsidDel="004F001A">
                <w:rPr>
                  <w:rFonts w:asciiTheme="majorHAnsi" w:hAnsiTheme="majorHAnsi" w:cstheme="majorHAnsi"/>
                  <w:color w:val="FF2712"/>
                  <w:rPrChange w:id="1081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1082" w:author="Author">
              <w:r w:rsidR="004F001A" w:rsidRPr="003D4116">
                <w:rPr>
                  <w:rFonts w:asciiTheme="majorHAnsi" w:hAnsiTheme="majorHAnsi" w:cstheme="majorHAnsi"/>
                  <w:color w:val="FF2712"/>
                  <w:rPrChange w:id="1083" w:author="Author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3D4116">
              <w:rPr>
                <w:rFonts w:asciiTheme="majorHAnsi" w:hAnsiTheme="majorHAnsi" w:cstheme="majorHAnsi"/>
                <w:color w:val="FF2712"/>
                <w:rPrChange w:id="1084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68104879" w14:textId="7C169AD3" w:rsidR="00731CD9" w:rsidRPr="003D4116" w:rsidRDefault="00731CD9" w:rsidP="00731CD9">
            <w:pPr>
              <w:pStyle w:val="NormalWeb"/>
              <w:rPr>
                <w:rFonts w:asciiTheme="majorHAnsi" w:hAnsiTheme="majorHAnsi" w:cstheme="majorHAnsi"/>
                <w:color w:val="000000"/>
                <w:rPrChange w:id="108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rPrChange w:id="108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morning</w:t>
            </w:r>
            <w:ins w:id="1087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08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transfer to Tokyo (</w:t>
            </w:r>
            <w:del w:id="1089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09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approx.</w:delText>
              </w:r>
            </w:del>
            <w:ins w:id="1091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a drive of about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09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3.5 hour</w:t>
            </w:r>
            <w:ins w:id="1093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del w:id="1094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09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drive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09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).</w:t>
            </w:r>
            <w:r w:rsidRPr="003D4116">
              <w:rPr>
                <w:rFonts w:asciiTheme="majorHAnsi" w:hAnsiTheme="majorHAnsi" w:cstheme="majorHAnsi"/>
                <w:color w:val="000000"/>
                <w:rPrChange w:id="109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 xml:space="preserve">Enjoy </w:t>
            </w:r>
            <w:del w:id="1098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09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beautiful </w:delText>
              </w:r>
            </w:del>
            <w:ins w:id="1100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stunning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10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mountain scenery on the way.</w:t>
            </w:r>
            <w:r w:rsidRPr="003D4116">
              <w:rPr>
                <w:rFonts w:asciiTheme="majorHAnsi" w:hAnsiTheme="majorHAnsi" w:cstheme="majorHAnsi"/>
                <w:color w:val="000000"/>
                <w:rPrChange w:id="110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110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3F691E"/>
                <w:rPrChange w:id="110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Arrival in Tokyo, </w:t>
            </w:r>
            <w:del w:id="1105" w:author="Author">
              <w:r w:rsidRPr="003D4116" w:rsidDel="00264498">
                <w:rPr>
                  <w:rFonts w:asciiTheme="majorHAnsi" w:hAnsiTheme="majorHAnsi" w:cstheme="majorHAnsi"/>
                  <w:color w:val="3F691E"/>
                  <w:rPrChange w:id="1106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enjoy </w:delText>
              </w:r>
            </w:del>
            <w:r w:rsidRPr="003D4116">
              <w:rPr>
                <w:rFonts w:asciiTheme="majorHAnsi" w:hAnsiTheme="majorHAnsi" w:cstheme="majorHAnsi"/>
                <w:color w:val="3F691E"/>
                <w:rPrChange w:id="1107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lunch at a local restaurant.</w:t>
            </w:r>
            <w:r w:rsidRPr="003D4116">
              <w:rPr>
                <w:rFonts w:asciiTheme="majorHAnsi" w:hAnsiTheme="majorHAnsi" w:cstheme="majorHAnsi"/>
                <w:color w:val="000000"/>
                <w:rPrChange w:id="110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110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After lunch, visit:</w:t>
            </w:r>
            <w:r w:rsidRPr="003D4116">
              <w:rPr>
                <w:rFonts w:asciiTheme="majorHAnsi" w:hAnsiTheme="majorHAnsi" w:cstheme="majorHAnsi"/>
                <w:color w:val="000000"/>
                <w:rPrChange w:id="111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111" w:author="Author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112" w:author="Author">
              <w:r w:rsidRPr="003D4116" w:rsidDel="00C459AD">
                <w:rPr>
                  <w:rFonts w:asciiTheme="majorHAnsi" w:hAnsiTheme="majorHAnsi" w:cstheme="majorHAnsi"/>
                  <w:color w:val="000000"/>
                  <w:rPrChange w:id="111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1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Daikanyama</w:t>
            </w:r>
            <w:r w:rsidRPr="003D4116">
              <w:rPr>
                <w:rFonts w:asciiTheme="majorHAnsi" w:hAnsiTheme="majorHAnsi" w:cstheme="majorHAnsi"/>
                <w:color w:val="000000"/>
                <w:rPrChange w:id="111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116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1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This area,</w:delText>
              </w:r>
              <w:r w:rsidRPr="003D4116" w:rsidDel="00E5132D">
                <w:rPr>
                  <w:rFonts w:asciiTheme="majorHAnsi" w:hAnsiTheme="majorHAnsi" w:cstheme="majorHAnsi"/>
                  <w:color w:val="000000"/>
                  <w:rPrChange w:id="111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1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Daikanyama</w:t>
            </w:r>
            <w:del w:id="1120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2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is known to be Japan’s Brooklyn</w:delText>
              </w:r>
            </w:del>
            <w:ins w:id="1122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is the Brooklyn of Japan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12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124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2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It’s one of those places, hidden</w:delText>
              </w:r>
            </w:del>
            <w:ins w:id="1126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Hidden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12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from the hustle and bustle of the capital</w:t>
            </w:r>
            <w:ins w:id="1128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, </w:t>
              </w:r>
              <w:r w:rsidR="00E5132D">
                <w:rPr>
                  <w:rFonts w:asciiTheme="majorHAnsi" w:hAnsiTheme="majorHAnsi" w:cstheme="majorHAnsi"/>
                  <w:color w:val="000000"/>
                </w:rPr>
                <w:t>the area</w:t>
              </w:r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is an oasis of tree-lined streets where you can relax and recover</w:t>
              </w:r>
            </w:ins>
            <w:del w:id="1129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a place to rejuvenate in, walking through its tree lined streets of relaxed vibes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3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132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3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Here you’ll find</w:delText>
              </w:r>
            </w:del>
            <w:ins w:id="1134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Discover a uniquely Japanese blend of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13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modernity and comfort </w:t>
            </w:r>
            <w:del w:id="1136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3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blend together and a row</w:delText>
              </w:r>
            </w:del>
            <w:ins w:id="1138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in the rows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1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hip café</w:t>
            </w:r>
            <w:del w:id="1140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4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’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4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s, beautiful boutiques, high</w:t>
            </w:r>
            <w:ins w:id="1143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-</w:t>
              </w:r>
            </w:ins>
            <w:del w:id="1144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4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4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end fashion shops</w:t>
            </w:r>
            <w:ins w:id="1147" w:author="Author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. Daikanyama is also the place to be if you want to embark on an unexpected</w:t>
              </w:r>
            </w:ins>
            <w:del w:id="1148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4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the perfect places for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5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culinary adventure</w:t>
            </w:r>
            <w:del w:id="1151" w:author="Author">
              <w:r w:rsidRPr="003D4116" w:rsidDel="005A655F">
                <w:rPr>
                  <w:rFonts w:asciiTheme="majorHAnsi" w:hAnsiTheme="majorHAnsi" w:cstheme="majorHAnsi"/>
                  <w:color w:val="000000"/>
                  <w:rPrChange w:id="115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15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</w:p>
          <w:p w14:paraId="53B9442A" w14:textId="1BD803DD" w:rsidR="00731CD9" w:rsidRPr="003D4116" w:rsidRDefault="00C459AD" w:rsidP="00731CD9">
            <w:pPr>
              <w:pStyle w:val="NormalWeb"/>
              <w:rPr>
                <w:rFonts w:asciiTheme="majorHAnsi" w:hAnsiTheme="majorHAnsi" w:cstheme="majorHAnsi"/>
                <w:rPrChange w:id="1154" w:author="Author">
                  <w:rPr>
                    <w:rFonts w:asciiTheme="minorHAnsi" w:hAnsiTheme="minorHAnsi"/>
                  </w:rPr>
                </w:rPrChange>
              </w:rPr>
            </w:pPr>
            <w:ins w:id="1155" w:author="Author">
              <w:r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156" w:author="Author">
              <w:r w:rsidR="00731CD9" w:rsidRPr="003D4116" w:rsidDel="00C459AD">
                <w:rPr>
                  <w:rFonts w:asciiTheme="majorHAnsi" w:hAnsiTheme="majorHAnsi" w:cstheme="majorHAnsi"/>
                  <w:color w:val="000000"/>
                  <w:rPrChange w:id="115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15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Shimokitazawa</w:t>
            </w:r>
            <w:r w:rsidR="00731CD9" w:rsidRPr="003D4116">
              <w:rPr>
                <w:rFonts w:asciiTheme="majorHAnsi" w:hAnsiTheme="majorHAnsi" w:cstheme="majorHAnsi"/>
                <w:color w:val="000000"/>
                <w:rPrChange w:id="115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160" w:author="Author">
              <w:r w:rsidR="00731CD9" w:rsidRPr="003D4116" w:rsidDel="00496785">
                <w:rPr>
                  <w:rFonts w:asciiTheme="majorHAnsi" w:hAnsiTheme="majorHAnsi" w:cstheme="majorHAnsi"/>
                  <w:color w:val="000000"/>
                  <w:rPrChange w:id="116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Between the happening districts of</w:delText>
              </w:r>
            </w:del>
            <w:ins w:id="1162" w:author="Author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>Crammed between the entertainment districts of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6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Shibuya and Shinjuku, </w:t>
            </w:r>
            <w:del w:id="1164" w:author="Author">
              <w:r w:rsidR="00731CD9" w:rsidRPr="003D4116" w:rsidDel="00496785">
                <w:rPr>
                  <w:rFonts w:asciiTheme="majorHAnsi" w:hAnsiTheme="majorHAnsi" w:cstheme="majorHAnsi"/>
                  <w:color w:val="000000"/>
                  <w:rPrChange w:id="116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are these</w:delText>
              </w:r>
            </w:del>
            <w:ins w:id="1166" w:author="Author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>Shimokitazawa is a warren</w:t>
              </w:r>
            </w:ins>
            <w:del w:id="1167" w:author="Author">
              <w:r w:rsidR="00731CD9" w:rsidRPr="003D4116" w:rsidDel="00496785">
                <w:rPr>
                  <w:rFonts w:asciiTheme="majorHAnsi" w:hAnsiTheme="majorHAnsi" w:cstheme="majorHAnsi"/>
                  <w:color w:val="000000"/>
                  <w:rPrChange w:id="116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set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16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little streets</w:t>
            </w:r>
            <w:del w:id="1170" w:author="Author">
              <w:r w:rsidR="00731CD9" w:rsidRPr="003D4116" w:rsidDel="00496785">
                <w:rPr>
                  <w:rFonts w:asciiTheme="majorHAnsi" w:hAnsiTheme="majorHAnsi" w:cstheme="majorHAnsi"/>
                  <w:color w:val="000000"/>
                  <w:rPrChange w:id="117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which have</w:delText>
              </w:r>
            </w:del>
            <w:ins w:id="1172" w:author="Author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 xml:space="preserve"> that</w:t>
              </w:r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ha</w:t>
              </w:r>
              <w:r w:rsidR="00E5132D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7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been described as bohemian, hippy, artsy</w:t>
            </w:r>
            <w:ins w:id="1174" w:author="Author">
              <w:r w:rsidRPr="003D4116">
                <w:rPr>
                  <w:rFonts w:asciiTheme="majorHAnsi" w:hAnsiTheme="majorHAnsi"/>
                  <w:rPrChange w:id="1175" w:author="Author">
                    <w:rPr/>
                  </w:rPrChange>
                </w:rPr>
                <w:t>—</w:t>
              </w:r>
            </w:ins>
            <w:del w:id="1176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7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17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even hipster. Once upon a time</w:t>
            </w:r>
            <w:ins w:id="117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8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this area </w:t>
            </w:r>
            <w:del w:id="1181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8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used to be</w:delText>
              </w:r>
            </w:del>
            <w:ins w:id="1183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was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8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 farming village</w:t>
            </w:r>
            <w:del w:id="1185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8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then later a dense residential area. Today, Shimokitazawa has become a</w:delText>
              </w:r>
            </w:del>
            <w:ins w:id="118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. The village morphed first into a residential area, then today’s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8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thriving music and arts community. </w:t>
            </w:r>
            <w:del w:id="1189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9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By morning walk through the</w:delText>
              </w:r>
            </w:del>
            <w:ins w:id="1191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Take a morning to nose through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19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vintage shops, </w:t>
            </w:r>
            <w:del w:id="1193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9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19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cozy book</w:t>
            </w:r>
            <w:del w:id="1196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19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19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stores,</w:t>
            </w:r>
            <w:del w:id="1199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0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ins w:id="1201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and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0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trendy café</w:t>
            </w:r>
            <w:del w:id="1203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0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’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20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s</w:t>
            </w:r>
            <w:del w:id="1206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0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; </w:delText>
              </w:r>
            </w:del>
            <w:ins w:id="1208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. In the evening,</w:t>
              </w:r>
              <w:r w:rsidR="00E77995" w:rsidRPr="003D4116">
                <w:rPr>
                  <w:rFonts w:asciiTheme="majorHAnsi" w:hAnsiTheme="majorHAnsi" w:cstheme="majorHAnsi"/>
                  <w:color w:val="000000"/>
                  <w:rPrChange w:id="120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del w:id="1210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1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by night walk toward s its southern area which has plenty of</w:delText>
              </w:r>
            </w:del>
            <w:ins w:id="1212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explore the plentiful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1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craft</w:t>
            </w:r>
            <w:del w:id="1214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1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y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21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bars, </w:t>
            </w:r>
            <w:commentRangeStart w:id="1217"/>
            <w:r w:rsidR="00731CD9" w:rsidRPr="003D4116">
              <w:rPr>
                <w:rFonts w:asciiTheme="majorHAnsi" w:hAnsiTheme="majorHAnsi" w:cstheme="majorHAnsi"/>
                <w:color w:val="000000"/>
                <w:rPrChange w:id="121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live houses</w:t>
            </w:r>
            <w:commentRangeEnd w:id="1217"/>
            <w:r w:rsidR="008A6A6B">
              <w:rPr>
                <w:rStyle w:val="CommentReference"/>
              </w:rPr>
              <w:commentReference w:id="1217"/>
            </w:r>
            <w:ins w:id="121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2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theat</w:t>
            </w:r>
            <w:ins w:id="1221" w:author="Author">
              <w:r w:rsidR="00A8475B" w:rsidRPr="009567F7">
                <w:rPr>
                  <w:rFonts w:asciiTheme="majorHAnsi" w:hAnsiTheme="majorHAnsi" w:cstheme="majorHAnsi"/>
                  <w:color w:val="000000"/>
                </w:rPr>
                <w:t>ers</w:t>
              </w:r>
            </w:ins>
            <w:del w:id="1222" w:author="Author">
              <w:r w:rsidR="00731CD9" w:rsidRPr="003D4116" w:rsidDel="00A8475B">
                <w:rPr>
                  <w:rFonts w:asciiTheme="majorHAnsi" w:hAnsiTheme="majorHAnsi" w:cstheme="majorHAnsi"/>
                  <w:color w:val="000000"/>
                  <w:rPrChange w:id="122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res</w:delText>
              </w:r>
            </w:del>
            <w:ins w:id="1224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at the southern end of Shimokitazawa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2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Barely </w:t>
            </w:r>
            <w:del w:id="1226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2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pas</w:delText>
              </w:r>
            </w:del>
            <w:ins w:id="1228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accessible</w:t>
              </w:r>
            </w:ins>
            <w:del w:id="1229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sable </w:delText>
              </w:r>
            </w:del>
            <w:ins w:id="1231" w:author="Author">
              <w:r w:rsidR="00E77995" w:rsidRPr="003D4116">
                <w:rPr>
                  <w:rFonts w:asciiTheme="majorHAnsi" w:hAnsiTheme="majorHAnsi" w:cstheme="majorHAnsi"/>
                  <w:color w:val="000000"/>
                  <w:rPrChange w:id="123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3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by car</w:t>
            </w:r>
            <w:del w:id="1234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3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23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, this unique neighborhood </w:t>
            </w:r>
            <w:del w:id="1237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3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has </w:delText>
              </w:r>
            </w:del>
            <w:ins w:id="123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is home to</w:t>
              </w:r>
              <w:r w:rsidR="00E77995" w:rsidRPr="003D4116">
                <w:rPr>
                  <w:rFonts w:asciiTheme="majorHAnsi" w:hAnsiTheme="majorHAnsi" w:cstheme="majorHAnsi"/>
                  <w:color w:val="000000"/>
                  <w:rPrChange w:id="124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4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the coolest thrift shops and second-hand vintage stores in </w:t>
            </w:r>
            <w:ins w:id="1242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all of 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4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Tokyo</w:t>
            </w:r>
            <w:ins w:id="1244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  <w:r w:rsidR="00731CD9" w:rsidRPr="003D4116">
              <w:rPr>
                <w:rFonts w:asciiTheme="majorHAnsi" w:hAnsiTheme="majorHAnsi" w:cstheme="majorHAnsi"/>
                <w:color w:val="000000"/>
                <w:rPrChange w:id="124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1246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For those who want some truly</w:t>
              </w:r>
            </w:ins>
            <w:del w:id="1247" w:author="Author">
              <w:r w:rsidR="00731CD9" w:rsidRPr="003D4116" w:rsidDel="00E77995">
                <w:rPr>
                  <w:rFonts w:asciiTheme="majorHAnsi" w:hAnsiTheme="majorHAnsi" w:cstheme="majorHAnsi"/>
                  <w:color w:val="000000"/>
                  <w:rPrChange w:id="124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to walk and wander into, leaving with some very</w:delText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24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unique shopping. </w:t>
            </w:r>
            <w:r w:rsidR="00731CD9" w:rsidRPr="003D4116">
              <w:rPr>
                <w:rFonts w:asciiTheme="majorHAnsi" w:hAnsiTheme="majorHAnsi" w:cstheme="majorHAnsi"/>
                <w:color w:val="000000"/>
                <w:rPrChange w:id="125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251" w:author="Author">
              <w:r w:rsidR="00731CD9" w:rsidRPr="003D4116" w:rsidDel="00E77995">
                <w:rPr>
                  <w:rFonts w:asciiTheme="majorHAnsi" w:hAnsiTheme="majorHAnsi" w:cstheme="majorHAnsi"/>
                  <w:color w:val="3F691E"/>
                  <w:rPrChange w:id="1252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br/>
              </w:r>
            </w:del>
            <w:r w:rsidR="00731CD9" w:rsidRPr="003D4116">
              <w:rPr>
                <w:rFonts w:asciiTheme="majorHAnsi" w:hAnsiTheme="majorHAnsi" w:cstheme="majorHAnsi"/>
                <w:color w:val="000000"/>
                <w:rPrChange w:id="125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 (end of bus service).</w:t>
            </w:r>
            <w:r w:rsidR="00731CD9" w:rsidRPr="003D4116">
              <w:rPr>
                <w:rFonts w:asciiTheme="majorHAnsi" w:hAnsiTheme="majorHAnsi" w:cstheme="majorHAnsi"/>
                <w:color w:val="000000"/>
                <w:rPrChange w:id="125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731CD9" w:rsidRPr="003D4116">
              <w:rPr>
                <w:rFonts w:asciiTheme="majorHAnsi" w:hAnsiTheme="majorHAnsi" w:cstheme="majorHAnsi"/>
                <w:color w:val="000000"/>
                <w:rPrChange w:id="125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256" w:author="Author">
              <w:r w:rsidR="00731CD9" w:rsidRPr="003D4116" w:rsidDel="00264498">
                <w:rPr>
                  <w:rFonts w:asciiTheme="majorHAnsi" w:hAnsiTheme="majorHAnsi" w:cstheme="majorHAnsi"/>
                  <w:color w:val="3F691E"/>
                  <w:rPrChange w:id="1257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dinner</w:delText>
              </w:r>
            </w:del>
            <w:ins w:id="1258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Dinner</w:t>
              </w:r>
            </w:ins>
            <w:r w:rsidR="00731CD9" w:rsidRPr="003D4116">
              <w:rPr>
                <w:rFonts w:asciiTheme="majorHAnsi" w:hAnsiTheme="majorHAnsi" w:cstheme="majorHAnsi"/>
                <w:color w:val="3F691E"/>
                <w:rPrChange w:id="1259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</w:p>
        </w:tc>
      </w:tr>
      <w:tr w:rsidR="00A90710" w:rsidRPr="00E57026" w14:paraId="26CD0BA7" w14:textId="77777777" w:rsidTr="00782F4D">
        <w:trPr>
          <w:tblCellSpacing w:w="0" w:type="dxa"/>
        </w:trPr>
        <w:tc>
          <w:tcPr>
            <w:tcW w:w="2708" w:type="pct"/>
            <w:gridSpan w:val="2"/>
            <w:hideMark/>
          </w:tcPr>
          <w:p w14:paraId="09A5F4D1" w14:textId="5A3307A5" w:rsidR="00A90710" w:rsidRPr="003D4116" w:rsidRDefault="00D451FB" w:rsidP="00782F4D">
            <w:pPr>
              <w:pStyle w:val="NormalWeb"/>
              <w:rPr>
                <w:rFonts w:asciiTheme="majorHAnsi" w:hAnsiTheme="majorHAnsi" w:cstheme="majorHAnsi"/>
                <w:rPrChange w:id="1260" w:author="Author">
                  <w:rPr>
                    <w:rFonts w:asciiTheme="minorHAnsi" w:hAnsiTheme="minorHAnsi"/>
                  </w:rPr>
                </w:rPrChange>
              </w:rPr>
            </w:pPr>
            <w:ins w:id="1261" w:author="Author">
              <w:r w:rsidRPr="003D4116">
                <w:rPr>
                  <w:rFonts w:asciiTheme="majorHAnsi" w:hAnsiTheme="majorHAnsi" w:cstheme="majorHAnsi"/>
                  <w:color w:val="B38C09"/>
                  <w:rPrChange w:id="1262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1263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1264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1265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1266" w:author="Author">
                  <w:rPr>
                    <w:rFonts w:asciiTheme="minorHAnsi" w:hAnsiTheme="minorHAnsi"/>
                  </w:rPr>
                </w:rPrChange>
              </w:rPr>
              <w:t xml:space="preserve"> Conrad Tokyo</w:t>
            </w:r>
            <w:del w:id="1267" w:author="Author">
              <w:r w:rsidR="00782F4D" w:rsidRPr="003D4116" w:rsidDel="00CF4195">
                <w:rPr>
                  <w:rFonts w:asciiTheme="majorHAnsi" w:hAnsiTheme="majorHAnsi" w:cstheme="majorHAnsi"/>
                  <w:rPrChange w:id="1268" w:author="Author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3D4116" w:rsidDel="00CF4195">
                <w:rPr>
                  <w:rFonts w:asciiTheme="majorHAnsi" w:hAnsiTheme="majorHAnsi" w:cstheme="majorHAnsi"/>
                  <w:rPrChange w:id="1269" w:author="Author">
                    <w:rPr>
                      <w:rFonts w:asciiTheme="minorHAnsi" w:hAnsiTheme="minorHAnsi" w:cs="Tahoma"/>
                    </w:rPr>
                  </w:rPrChange>
                </w:rPr>
                <w:delText>Palace</w:delText>
              </w:r>
              <w:r w:rsidR="00782F4D" w:rsidRPr="003D4116" w:rsidDel="00CF4195">
                <w:rPr>
                  <w:rFonts w:asciiTheme="majorHAnsi" w:hAnsiTheme="majorHAnsi" w:cstheme="majorHAnsi"/>
                  <w:rPrChange w:id="1270" w:author="Author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3D4116" w:rsidDel="00CF4195">
                <w:rPr>
                  <w:rFonts w:asciiTheme="majorHAnsi" w:hAnsiTheme="majorHAnsi" w:cstheme="majorHAnsi"/>
                  <w:rPrChange w:id="1271" w:author="Author">
                    <w:rPr>
                      <w:rFonts w:asciiTheme="minorHAnsi" w:hAnsiTheme="minorHAnsi" w:cs="Tahoma"/>
                    </w:rPr>
                  </w:rPrChange>
                </w:rPr>
                <w:delText>Hotel Tokyo</w:delText>
              </w:r>
            </w:del>
          </w:p>
        </w:tc>
        <w:tc>
          <w:tcPr>
            <w:tcW w:w="2292" w:type="pct"/>
            <w:gridSpan w:val="2"/>
            <w:hideMark/>
          </w:tcPr>
          <w:p w14:paraId="3EADA62E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1272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2344D073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1273" w:author="Author">
            <w:rPr>
              <w:rFonts w:asciiTheme="minorHAnsi" w:hAnsiTheme="minorHAnsi"/>
            </w:rPr>
          </w:rPrChange>
        </w:rPr>
      </w:pPr>
    </w:p>
    <w:p w14:paraId="21FD89E5" w14:textId="77777777" w:rsidR="00782F4D" w:rsidRPr="003D4116" w:rsidRDefault="00782F4D">
      <w:pPr>
        <w:spacing w:after="240"/>
        <w:rPr>
          <w:rFonts w:asciiTheme="majorHAnsi" w:hAnsiTheme="majorHAnsi" w:cstheme="majorHAnsi"/>
          <w:rPrChange w:id="1274" w:author="Author">
            <w:rPr>
              <w:rFonts w:asciiTheme="minorHAnsi" w:hAnsiTheme="minorHAnsi"/>
            </w:rPr>
          </w:rPrChange>
        </w:rPr>
      </w:pPr>
    </w:p>
    <w:p w14:paraId="169FDFEC" w14:textId="77777777" w:rsidR="00782F4D" w:rsidRPr="003D4116" w:rsidRDefault="00782F4D">
      <w:pPr>
        <w:spacing w:after="240"/>
        <w:rPr>
          <w:rFonts w:asciiTheme="majorHAnsi" w:hAnsiTheme="majorHAnsi" w:cstheme="majorHAnsi"/>
          <w:rPrChange w:id="1275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26659CE6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0E5E3063" w14:textId="77777777" w:rsidR="00A90710" w:rsidRPr="003D4116" w:rsidRDefault="00FD76AD" w:rsidP="00731CD9">
            <w:pPr>
              <w:pStyle w:val="NormalWeb"/>
              <w:rPr>
                <w:rFonts w:asciiTheme="majorHAnsi" w:hAnsiTheme="majorHAnsi" w:cstheme="majorHAnsi"/>
                <w:rPrChange w:id="1276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27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731CD9" w:rsidRPr="003D4116">
              <w:rPr>
                <w:rStyle w:val="Strong"/>
                <w:rFonts w:asciiTheme="majorHAnsi" w:hAnsiTheme="majorHAnsi" w:cstheme="majorHAnsi"/>
                <w:rPrChange w:id="1278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7</w:t>
            </w:r>
            <w:r w:rsidRPr="003D4116">
              <w:rPr>
                <w:rStyle w:val="Strong"/>
                <w:rFonts w:asciiTheme="majorHAnsi" w:hAnsiTheme="majorHAnsi" w:cstheme="majorHAnsi"/>
                <w:rPrChange w:id="1279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(Sat)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4E72FCA9" w14:textId="115EC954" w:rsidR="00A90710" w:rsidRPr="003D4116" w:rsidRDefault="00E77995">
            <w:pPr>
              <w:pStyle w:val="NormalWeb"/>
              <w:jc w:val="center"/>
              <w:rPr>
                <w:rFonts w:asciiTheme="majorHAnsi" w:hAnsiTheme="majorHAnsi" w:cstheme="majorHAnsi"/>
                <w:rPrChange w:id="1280" w:author="Author">
                  <w:rPr>
                    <w:rFonts w:asciiTheme="minorHAnsi" w:hAnsiTheme="minorHAnsi"/>
                  </w:rPr>
                </w:rPrChange>
              </w:rPr>
            </w:pPr>
            <w:ins w:id="1281" w:author="Author">
              <w:r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A</w:t>
              </w:r>
              <w:r w:rsidRPr="003D4116">
                <w:rPr>
                  <w:rStyle w:val="Strong"/>
                  <w:rFonts w:asciiTheme="majorHAnsi" w:hAnsiTheme="majorHAnsi"/>
                  <w:color w:val="B38C09"/>
                  <w:rPrChange w:id="1282" w:author="Author">
                    <w:rPr>
                      <w:rStyle w:val="Strong"/>
                      <w:color w:val="B38C09"/>
                    </w:rPr>
                  </w:rPrChange>
                </w:rPr>
                <w:t xml:space="preserve">rtful </w:t>
              </w:r>
            </w:ins>
            <w:r w:rsidR="00FD76AD" w:rsidRPr="003D4116">
              <w:rPr>
                <w:rStyle w:val="Strong"/>
                <w:rFonts w:asciiTheme="majorHAnsi" w:hAnsiTheme="majorHAnsi" w:cstheme="majorHAnsi"/>
                <w:color w:val="B38C09"/>
                <w:rPrChange w:id="1283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Tokyo</w:t>
            </w:r>
            <w:del w:id="1284" w:author="Author">
              <w:r w:rsidR="00FD76AD" w:rsidRPr="003D4116" w:rsidDel="00E77995">
                <w:rPr>
                  <w:rStyle w:val="Strong"/>
                  <w:rFonts w:asciiTheme="majorHAnsi" w:hAnsiTheme="majorHAnsi" w:cstheme="majorHAnsi"/>
                  <w:color w:val="B38C09"/>
                  <w:rPrChange w:id="1285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Art</w:delText>
              </w:r>
            </w:del>
          </w:p>
        </w:tc>
        <w:tc>
          <w:tcPr>
            <w:tcW w:w="1650" w:type="pct"/>
            <w:shd w:val="clear" w:color="auto" w:fill="CDCDCD"/>
            <w:hideMark/>
          </w:tcPr>
          <w:p w14:paraId="2C53D02A" w14:textId="075AC9A5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286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28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288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289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1290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1291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7</w:t>
            </w:r>
          </w:p>
        </w:tc>
      </w:tr>
      <w:tr w:rsidR="00A90710" w:rsidRPr="00E57026" w14:paraId="0FEA7AED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2340DB87" w14:textId="77777777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292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</w:p>
          <w:p w14:paraId="0A3297D2" w14:textId="6682C787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293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29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lastRenderedPageBreak/>
              <w:t>This day is for art lovers</w:t>
            </w:r>
            <w:ins w:id="1295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.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296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297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298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and we will take you to some of the</w:delText>
              </w:r>
            </w:del>
            <w:ins w:id="1299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See some of the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0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leading modern and contemporary </w:t>
            </w:r>
            <w:del w:id="1301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0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art museums</w:delText>
              </w:r>
            </w:del>
            <w:ins w:id="1303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museums and art locations scattered about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0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305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0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07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Tokyo, </w:t>
            </w:r>
            <w:del w:id="1308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09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and places of art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1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renowned </w:t>
            </w:r>
            <w:del w:id="1311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1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even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1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throughout Japan</w:t>
            </w:r>
            <w:ins w:id="1314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and beyond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1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1316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1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have</w:delText>
              </w:r>
            </w:del>
            <w:ins w:id="1318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Get ready for </w:t>
              </w:r>
            </w:ins>
            <w:del w:id="1319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2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21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close encounters with traditional art, modern design, and contemporary art in one of the </w:t>
            </w:r>
            <w:del w:id="1322" w:author="Author">
              <w:r w:rsidRPr="003D411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23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biggest artistic centers of the world</w:delText>
              </w:r>
            </w:del>
            <w:ins w:id="1324" w:author="Author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beating hearts of the art world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2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5813BA69" w14:textId="5B3077D0" w:rsidR="005B66AF" w:rsidRPr="009567F7" w:rsidRDefault="00731CD9" w:rsidP="00EF314A">
            <w:pPr>
              <w:pStyle w:val="NormalWeb"/>
              <w:rPr>
                <w:ins w:id="1326" w:author="Author"/>
                <w:rFonts w:asciiTheme="majorHAnsi" w:hAnsiTheme="majorHAnsi" w:cstheme="majorHAnsi"/>
                <w:color w:val="000000"/>
              </w:rPr>
            </w:pPr>
            <w:del w:id="1327" w:author="Author">
              <w:r w:rsidRPr="003D4116" w:rsidDel="00E77995">
                <w:rPr>
                  <w:rFonts w:asciiTheme="majorHAnsi" w:hAnsiTheme="majorHAnsi" w:cstheme="majorHAnsi"/>
                  <w:color w:val="000000"/>
                  <w:rPrChange w:id="132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We start the</w:delText>
              </w:r>
            </w:del>
            <w:ins w:id="132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Start your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33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day</w:t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133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1332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by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33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join</w:t>
            </w:r>
            <w:r w:rsidRPr="003D4116">
              <w:rPr>
                <w:rFonts w:asciiTheme="majorHAnsi" w:hAnsiTheme="majorHAnsi" w:cstheme="majorHAnsi"/>
                <w:color w:val="000000"/>
                <w:rPrChange w:id="133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ing</w:t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133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 art specialist guide</w:t>
            </w:r>
            <w:ins w:id="1336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’s </w:t>
              </w:r>
            </w:ins>
            <w:del w:id="1337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33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3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tour </w:t>
            </w:r>
            <w:ins w:id="1340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of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34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some of Tokyo’s famous art museums and galleries, </w:t>
            </w:r>
            <w:del w:id="1342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34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such as</w:delText>
              </w:r>
            </w:del>
            <w:ins w:id="1344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including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34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134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347" w:author="Author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348" w:author="Author">
              <w:r w:rsidR="00FD76AD" w:rsidRPr="003D4116" w:rsidDel="00C459AD">
                <w:rPr>
                  <w:rFonts w:asciiTheme="majorHAnsi" w:hAnsiTheme="majorHAnsi" w:cstheme="majorHAnsi"/>
                  <w:color w:val="000000"/>
                  <w:rPrChange w:id="134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35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Museums and </w:t>
            </w:r>
            <w:ins w:id="1351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g</w:t>
              </w:r>
            </w:ins>
            <w:del w:id="1352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35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G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35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alleries in </w:t>
            </w:r>
            <w:ins w:id="1355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the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35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Roppongi</w:t>
            </w:r>
            <w:ins w:id="135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area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35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359" w:author="Author">
              <w:r w:rsidR="00C459AD" w:rsidRPr="009567F7">
                <w:rPr>
                  <w:rFonts w:asciiTheme="majorHAnsi" w:hAnsiTheme="majorHAnsi" w:cstheme="majorHAnsi"/>
                  <w:color w:val="644600"/>
                </w:rPr>
                <w:t>—</w:t>
              </w:r>
            </w:ins>
            <w:del w:id="1360" w:author="Author">
              <w:r w:rsidR="00FD76AD" w:rsidRPr="003D4116" w:rsidDel="00C459AD">
                <w:rPr>
                  <w:rFonts w:asciiTheme="majorHAnsi" w:hAnsiTheme="majorHAnsi" w:cstheme="majorHAnsi"/>
                  <w:color w:val="644600"/>
                  <w:rPrChange w:id="1361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– </w:delText>
              </w:r>
            </w:del>
            <w:ins w:id="1362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A c</w:t>
              </w:r>
            </w:ins>
            <w:del w:id="1363" w:author="Author">
              <w:r w:rsidR="00FD76AD" w:rsidRPr="003D4116" w:rsidDel="00E77995">
                <w:rPr>
                  <w:rFonts w:asciiTheme="majorHAnsi" w:hAnsiTheme="majorHAnsi" w:cstheme="majorHAnsi"/>
                  <w:color w:val="644600"/>
                  <w:rPrChange w:id="1364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C</w:delText>
              </w:r>
            </w:del>
            <w:r w:rsidR="00FD76AD" w:rsidRPr="003D4116">
              <w:rPr>
                <w:rFonts w:asciiTheme="majorHAnsi" w:hAnsiTheme="majorHAnsi" w:cstheme="majorHAnsi"/>
                <w:color w:val="644600"/>
                <w:rPrChange w:id="136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>urator-led visit to</w:t>
            </w:r>
            <w:ins w:id="1366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 xml:space="preserve"> the Mori Museum,</w:t>
              </w:r>
            </w:ins>
            <w:r w:rsidR="00FD76AD" w:rsidRPr="003D4116">
              <w:rPr>
                <w:rFonts w:asciiTheme="majorHAnsi" w:hAnsiTheme="majorHAnsi" w:cstheme="majorHAnsi"/>
                <w:color w:val="644600"/>
                <w:rPrChange w:id="1367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one of the most important museums in Tokyo</w:t>
            </w:r>
            <w:del w:id="1368" w:author="Author">
              <w:r w:rsidR="00FD76AD" w:rsidRPr="003D4116" w:rsidDel="00E77995">
                <w:rPr>
                  <w:rFonts w:asciiTheme="majorHAnsi" w:hAnsiTheme="majorHAnsi" w:cstheme="majorHAnsi"/>
                  <w:color w:val="644600"/>
                  <w:rPrChange w:id="1369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 Mori Museum</w:delText>
              </w:r>
            </w:del>
            <w:r w:rsidR="00FD76AD" w:rsidRPr="003D4116">
              <w:rPr>
                <w:rFonts w:asciiTheme="majorHAnsi" w:hAnsiTheme="majorHAnsi" w:cstheme="majorHAnsi"/>
                <w:color w:val="644600"/>
                <w:rPrChange w:id="137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, including </w:t>
            </w:r>
            <w:ins w:id="1371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 xml:space="preserve">a </w:t>
              </w:r>
            </w:ins>
            <w:r w:rsidR="00FD76AD" w:rsidRPr="003D4116">
              <w:rPr>
                <w:rFonts w:asciiTheme="majorHAnsi" w:hAnsiTheme="majorHAnsi" w:cstheme="majorHAnsi"/>
                <w:color w:val="644600"/>
                <w:rPrChange w:id="137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special reception </w:t>
            </w:r>
            <w:ins w:id="1373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at</w:t>
              </w:r>
            </w:ins>
            <w:del w:id="1374" w:author="Author">
              <w:r w:rsidR="00FD76AD" w:rsidRPr="003D4116" w:rsidDel="00E77995">
                <w:rPr>
                  <w:rFonts w:asciiTheme="majorHAnsi" w:hAnsiTheme="majorHAnsi" w:cstheme="majorHAnsi"/>
                  <w:color w:val="644600"/>
                  <w:rPrChange w:id="1375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in</w:delText>
              </w:r>
            </w:del>
            <w:r w:rsidR="00FD76AD" w:rsidRPr="003D4116">
              <w:rPr>
                <w:rFonts w:asciiTheme="majorHAnsi" w:hAnsiTheme="majorHAnsi" w:cstheme="majorHAnsi"/>
                <w:color w:val="644600"/>
                <w:rPrChange w:id="1376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ins w:id="1377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the museum’s</w:t>
              </w:r>
            </w:ins>
            <w:del w:id="1378" w:author="Author">
              <w:r w:rsidR="00FD76AD" w:rsidRPr="003D4116" w:rsidDel="00E77995">
                <w:rPr>
                  <w:rFonts w:asciiTheme="majorHAnsi" w:hAnsiTheme="majorHAnsi" w:cstheme="majorHAnsi"/>
                  <w:color w:val="644600"/>
                  <w:rPrChange w:id="1379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a</w:delText>
              </w:r>
            </w:del>
            <w:r w:rsidR="00FD76AD" w:rsidRPr="003D4116">
              <w:rPr>
                <w:rFonts w:asciiTheme="majorHAnsi" w:hAnsiTheme="majorHAnsi" w:cstheme="majorHAnsi"/>
                <w:color w:val="644600"/>
                <w:rPrChange w:id="1380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members-only </w:t>
            </w:r>
            <w:del w:id="1381" w:author="Author">
              <w:r w:rsidR="00FD76AD" w:rsidRPr="003D4116" w:rsidDel="00E77995">
                <w:rPr>
                  <w:rFonts w:asciiTheme="majorHAnsi" w:hAnsiTheme="majorHAnsi" w:cstheme="majorHAnsi"/>
                  <w:color w:val="644600"/>
                  <w:rPrChange w:id="1382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club at the Mori</w:delText>
              </w:r>
              <w:r w:rsidR="00EF314A" w:rsidRPr="003D4116" w:rsidDel="00E77995">
                <w:rPr>
                  <w:rFonts w:asciiTheme="majorHAnsi" w:hAnsiTheme="majorHAnsi" w:cstheme="majorHAnsi"/>
                  <w:color w:val="644600"/>
                  <w:rPrChange w:id="1383" w:author="Author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</w:delText>
              </w:r>
            </w:del>
            <w:ins w:id="1384" w:author="Author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club.</w:t>
              </w:r>
            </w:ins>
            <w:r w:rsidR="00FD76AD" w:rsidRPr="003D4116">
              <w:rPr>
                <w:rFonts w:asciiTheme="majorHAnsi" w:hAnsiTheme="majorHAnsi" w:cstheme="majorHAnsi"/>
                <w:color w:val="644600"/>
                <w:rPrChange w:id="1385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138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387" w:author="Author">
              <w:r w:rsidR="00FD76AD" w:rsidRPr="003D4116" w:rsidDel="00264498">
                <w:rPr>
                  <w:rFonts w:asciiTheme="majorHAnsi" w:hAnsiTheme="majorHAnsi" w:cstheme="majorHAnsi"/>
                  <w:color w:val="3F691E"/>
                  <w:rPrChange w:id="1388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1389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="00FD76AD" w:rsidRPr="003D4116">
              <w:rPr>
                <w:rFonts w:asciiTheme="majorHAnsi" w:hAnsiTheme="majorHAnsi" w:cstheme="majorHAnsi"/>
                <w:color w:val="3F691E"/>
                <w:rPrChange w:id="1390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</w:t>
            </w:r>
            <w:r w:rsidR="00EF314A" w:rsidRPr="003D4116">
              <w:rPr>
                <w:rFonts w:asciiTheme="majorHAnsi" w:hAnsiTheme="majorHAnsi" w:cstheme="majorHAnsi"/>
                <w:color w:val="3F691E"/>
                <w:rPrChange w:id="1391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>.</w:t>
            </w:r>
            <w:r w:rsidR="00FD76AD" w:rsidRPr="003D4116">
              <w:rPr>
                <w:rFonts w:asciiTheme="majorHAnsi" w:hAnsiTheme="majorHAnsi" w:cstheme="majorHAnsi"/>
                <w:color w:val="644600"/>
                <w:rPrChange w:id="139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3D4116">
              <w:rPr>
                <w:rFonts w:asciiTheme="majorHAnsi" w:hAnsiTheme="majorHAnsi" w:cstheme="majorHAnsi"/>
                <w:color w:val="644600"/>
                <w:rPrChange w:id="1393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ins w:id="1394" w:author="Author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395" w:author="Author">
              <w:r w:rsidR="00FD76AD" w:rsidRPr="003D4116" w:rsidDel="00C459AD">
                <w:rPr>
                  <w:rFonts w:asciiTheme="majorHAnsi" w:hAnsiTheme="majorHAnsi" w:cstheme="majorHAnsi"/>
                  <w:color w:val="000000"/>
                  <w:rPrChange w:id="139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39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21 21 Design Sight </w:t>
            </w:r>
            <w:r w:rsidR="00FD76AD" w:rsidRPr="003D4116">
              <w:rPr>
                <w:rFonts w:asciiTheme="majorHAnsi" w:hAnsiTheme="majorHAnsi" w:cstheme="majorHAnsi"/>
                <w:color w:val="000000"/>
                <w:rPrChange w:id="139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39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Over the last decade, the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0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Roppongi </w:t>
            </w:r>
            <w:del w:id="1401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0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has been sprawling with art scenes in the last decade</w:delText>
              </w:r>
            </w:del>
            <w:ins w:id="1403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area has morphed into a sprawling art scene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0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405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0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Art enthusiasts e</w:delText>
              </w:r>
            </w:del>
            <w:ins w:id="140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E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0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xplore the area to discover </w:t>
            </w:r>
            <w:ins w:id="140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small</w:t>
              </w:r>
            </w:ins>
            <w:del w:id="1410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1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little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1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large artistic spaces</w:t>
            </w:r>
            <w:ins w:id="1413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 for example,</w:t>
              </w:r>
            </w:ins>
            <w:del w:id="1414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1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1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21 21 Design </w:t>
            </w:r>
            <w:del w:id="1417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1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shift</w:delText>
              </w:r>
            </w:del>
            <w:ins w:id="1419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Sight</w:t>
              </w:r>
            </w:ins>
            <w:del w:id="1420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2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is one of them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2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423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2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Architecturally shaped </w:delText>
              </w:r>
            </w:del>
            <w:ins w:id="1425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Shaped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2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to resemble long</w:t>
            </w:r>
            <w:ins w:id="142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2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irregular glassy triangles</w:t>
            </w:r>
            <w:del w:id="1429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3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 Designed</w:delText>
              </w:r>
            </w:del>
            <w:ins w:id="1431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 21 21 Design Sight was designed by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3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433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3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by </w:delText>
              </w:r>
            </w:del>
            <w:ins w:id="1435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architect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3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Tada</w:t>
            </w:r>
            <w:ins w:id="143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o</w:t>
              </w:r>
            </w:ins>
            <w:del w:id="1438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3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4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</w:t>
            </w:r>
            <w:ins w:id="1441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d</w:t>
              </w:r>
            </w:ins>
            <w:del w:id="1442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4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4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 </w:t>
            </w:r>
            <w:del w:id="1445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4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an architect and</w:delText>
              </w:r>
            </w:del>
            <w:ins w:id="1447" w:author="Author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and fashion designer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4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Issey Miyake</w:t>
            </w:r>
            <w:del w:id="1449" w:author="Author">
              <w:r w:rsidR="00FD76AD" w:rsidRPr="003D4116" w:rsidDel="00E77995">
                <w:rPr>
                  <w:rFonts w:asciiTheme="majorHAnsi" w:hAnsiTheme="majorHAnsi" w:cstheme="majorHAnsi"/>
                  <w:color w:val="000000"/>
                  <w:rPrChange w:id="145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 fashion designer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5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Set in </w:t>
            </w:r>
            <w:del w:id="1452" w:author="Author">
              <w:r w:rsidR="00FD76AD" w:rsidRPr="003D4116" w:rsidDel="002C066F">
                <w:rPr>
                  <w:rFonts w:asciiTheme="majorHAnsi" w:hAnsiTheme="majorHAnsi" w:cstheme="majorHAnsi"/>
                  <w:color w:val="000000"/>
                  <w:rPrChange w:id="145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 grass in the midst of</w:delText>
              </w:r>
            </w:del>
            <w:ins w:id="1454" w:author="Author">
              <w:r w:rsidR="002C066F" w:rsidRPr="009567F7">
                <w:rPr>
                  <w:rFonts w:asciiTheme="majorHAnsi" w:hAnsiTheme="majorHAnsi" w:cstheme="majorHAnsi"/>
                  <w:color w:val="000000"/>
                </w:rPr>
                <w:t>grass amid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5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Tokyo’s urban </w:t>
            </w:r>
            <w:del w:id="1456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5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sky rising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5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jungle, this museum was built </w:t>
            </w:r>
            <w:del w:id="1459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6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with the vision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6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to redirect </w:t>
            </w:r>
            <w:ins w:id="1462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people’s</w:t>
              </w:r>
            </w:ins>
            <w:del w:id="1463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6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6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eyes to </w:t>
            </w:r>
            <w:del w:id="1466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6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commonality</w:delText>
              </w:r>
            </w:del>
            <w:ins w:id="1468" w:author="Author">
              <w:r w:rsidR="005B66AF" w:rsidRPr="003D4116">
                <w:rPr>
                  <w:rFonts w:asciiTheme="majorHAnsi" w:hAnsiTheme="majorHAnsi" w:cstheme="majorHAnsi"/>
                  <w:color w:val="000000"/>
                  <w:rPrChange w:id="146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>common</w:t>
              </w:r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spaces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7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. The structure incorporates lots of sunlight</w:t>
            </w:r>
            <w:del w:id="1471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7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7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gallery spaces</w:t>
            </w:r>
            <w:del w:id="1474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7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7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</w:t>
            </w:r>
            <w:ins w:id="1477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hat</w:t>
              </w:r>
            </w:ins>
            <w:del w:id="1478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7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8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481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8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treat the</w:delText>
              </w:r>
            </w:del>
            <w:ins w:id="1483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treat visitors</w:t>
              </w:r>
            </w:ins>
            <w:del w:id="1484" w:author="Author">
              <w:r w:rsidR="00FD76AD" w:rsidRPr="003D4116" w:rsidDel="00E5132D">
                <w:rPr>
                  <w:rFonts w:asciiTheme="majorHAnsi" w:hAnsiTheme="majorHAnsi" w:cstheme="majorHAnsi"/>
                  <w:color w:val="000000"/>
                  <w:rPrChange w:id="148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eyes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8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</w:t>
            </w:r>
            <w:del w:id="1487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8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several 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8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retrospectives</w:t>
            </w:r>
            <w:del w:id="1490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9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illustrating</w:delText>
              </w:r>
            </w:del>
            <w:ins w:id="1492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of objects and events from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49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everyday life</w:t>
            </w:r>
            <w:del w:id="1494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9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things and events</w:delText>
              </w:r>
            </w:del>
            <w:r w:rsidR="00FD76AD" w:rsidRPr="003D4116">
              <w:rPr>
                <w:rFonts w:asciiTheme="majorHAnsi" w:hAnsiTheme="majorHAnsi" w:cstheme="majorHAnsi"/>
                <w:color w:val="000000"/>
                <w:rPrChange w:id="149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497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49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Celebrating the joy of</w:delText>
              </w:r>
            </w:del>
            <w:ins w:id="149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To celebrate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50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</w:t>
            </w:r>
            <w:del w:id="1501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50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littler </w:delText>
              </w:r>
            </w:del>
            <w:ins w:id="1503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smaller</w:t>
              </w:r>
              <w:r w:rsidR="005B66AF" w:rsidRPr="003D4116">
                <w:rPr>
                  <w:rFonts w:asciiTheme="majorHAnsi" w:hAnsiTheme="majorHAnsi" w:cstheme="majorHAnsi"/>
                  <w:color w:val="000000"/>
                  <w:rPrChange w:id="150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FD76AD" w:rsidRPr="003D4116">
              <w:rPr>
                <w:rFonts w:asciiTheme="majorHAnsi" w:hAnsiTheme="majorHAnsi" w:cstheme="majorHAnsi"/>
                <w:color w:val="000000"/>
                <w:rPrChange w:id="150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things in life, visit this unique </w:t>
            </w:r>
            <w:del w:id="1506" w:author="Author"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50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museum 21 21 Design Shift, in Roppongi. </w:delText>
              </w:r>
              <w:r w:rsidR="00FD76AD" w:rsidRPr="003D4116" w:rsidDel="005B66AF">
                <w:rPr>
                  <w:rFonts w:asciiTheme="majorHAnsi" w:hAnsiTheme="majorHAnsi" w:cstheme="majorHAnsi"/>
                  <w:color w:val="000000"/>
                  <w:rPrChange w:id="150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br/>
              </w:r>
            </w:del>
            <w:ins w:id="150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museum.</w:t>
              </w:r>
            </w:ins>
          </w:p>
          <w:p w14:paraId="51F71B98" w14:textId="2F024719" w:rsidR="00A90710" w:rsidRPr="003D4116" w:rsidRDefault="00FD76AD" w:rsidP="00EF314A">
            <w:pPr>
              <w:pStyle w:val="NormalWeb"/>
              <w:rPr>
                <w:rFonts w:asciiTheme="majorHAnsi" w:hAnsiTheme="majorHAnsi" w:cstheme="majorHAnsi"/>
                <w:rPrChange w:id="151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rPrChange w:id="151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512" w:author="Author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513" w:author="Author">
              <w:r w:rsidRPr="003D4116" w:rsidDel="00C459AD">
                <w:rPr>
                  <w:rFonts w:asciiTheme="majorHAnsi" w:hAnsiTheme="majorHAnsi" w:cstheme="majorHAnsi"/>
                  <w:color w:val="000000"/>
                  <w:rPrChange w:id="151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1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The National Art Center</w:t>
            </w:r>
            <w:r w:rsidRPr="003D4116">
              <w:rPr>
                <w:rFonts w:asciiTheme="majorHAnsi" w:hAnsiTheme="majorHAnsi" w:cstheme="majorHAnsi"/>
                <w:color w:val="000000"/>
                <w:rPrChange w:id="151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517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Within</w:t>
              </w:r>
            </w:ins>
            <w:del w:id="1518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19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Amidst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2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</w:t>
            </w:r>
            <w:ins w:id="152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tangle of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2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high-rise</w:t>
            </w:r>
            <w:ins w:id="1523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s </w:t>
              </w:r>
            </w:ins>
            <w:del w:id="1524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2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scale of urban heights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2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known as Roppongi hills</w:t>
            </w:r>
            <w:del w:id="1527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2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are</w:delText>
              </w:r>
            </w:del>
            <w:ins w:id="152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lie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3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three landmark museums </w:t>
            </w:r>
            <w:ins w:id="153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that </w:t>
              </w:r>
            </w:ins>
            <w:del w:id="1532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33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trace </w:delText>
              </w:r>
            </w:del>
            <w:ins w:id="1534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form</w:t>
              </w:r>
              <w:r w:rsidR="005B66AF" w:rsidRPr="003D4116">
                <w:rPr>
                  <w:rFonts w:asciiTheme="majorHAnsi" w:hAnsiTheme="majorHAnsi" w:cstheme="majorHAnsi"/>
                  <w:color w:val="000000"/>
                  <w:rPrChange w:id="153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3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the core of Roppongi’s artistic endeavor</w:t>
            </w:r>
            <w:del w:id="1537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3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materializing as</w:delText>
              </w:r>
            </w:del>
            <w:ins w:id="153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. These</w:t>
              </w:r>
            </w:ins>
            <w:del w:id="1540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4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Tokyo’s Art Triangle. These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4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brilliant</w:t>
            </w:r>
            <w:del w:id="1543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4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skyrise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4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546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4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buildings</w:delText>
              </w:r>
            </w:del>
            <w:ins w:id="1548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buildings, reaching for the sky at </w:t>
              </w:r>
            </w:ins>
            <w:del w:id="1549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5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, each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51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over </w:t>
            </w:r>
            <w:ins w:id="1552" w:author="Author">
              <w:r w:rsidR="00A8475B" w:rsidRPr="009567F7">
                <w:rPr>
                  <w:rFonts w:asciiTheme="majorHAnsi" w:hAnsiTheme="majorHAnsi" w:cstheme="majorHAnsi"/>
                  <w:color w:val="000000"/>
                </w:rPr>
                <w:t>fifty</w:t>
              </w:r>
            </w:ins>
            <w:del w:id="1553" w:author="Author">
              <w:r w:rsidRPr="003D4116" w:rsidDel="00A8475B">
                <w:rPr>
                  <w:rFonts w:asciiTheme="majorHAnsi" w:hAnsiTheme="majorHAnsi" w:cstheme="majorHAnsi"/>
                  <w:color w:val="000000"/>
                  <w:rPrChange w:id="155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50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5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floors each, </w:t>
            </w:r>
            <w:ins w:id="1556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form Tokyo’s Art Triangle. </w:t>
              </w:r>
            </w:ins>
            <w:del w:id="1557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5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are a</w:delText>
              </w:r>
            </w:del>
            <w:ins w:id="155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They are the result of a</w:t>
              </w:r>
            </w:ins>
            <w:del w:id="1560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61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combined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6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creative project </w:t>
            </w:r>
            <w:del w:id="1563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6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of the minds</w:delText>
              </w:r>
            </w:del>
            <w:ins w:id="1565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by multiple</w:t>
              </w:r>
            </w:ins>
            <w:del w:id="1566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6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of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6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young architects</w:t>
            </w:r>
            <w:del w:id="1569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7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built</w:delText>
              </w:r>
            </w:del>
            <w:ins w:id="157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who set out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7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create a commun</w:t>
            </w:r>
            <w:del w:id="1573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7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ity and </w:delText>
              </w:r>
            </w:del>
            <w:ins w:id="1575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al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7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space </w:t>
            </w:r>
            <w:del w:id="1577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7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to cater to</w:delText>
              </w:r>
            </w:del>
            <w:ins w:id="157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for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8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work, life, play, hobbies</w:t>
            </w:r>
            <w:ins w:id="158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8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shopping. </w:t>
            </w:r>
            <w:r w:rsidRPr="003D4116">
              <w:rPr>
                <w:rFonts w:asciiTheme="majorHAnsi" w:hAnsiTheme="majorHAnsi" w:cstheme="majorHAnsi"/>
                <w:color w:val="000000"/>
                <w:rPrChange w:id="158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The second of the</w:t>
            </w:r>
            <w:del w:id="1584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85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586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museums is the National Art Center</w:t>
            </w:r>
            <w:del w:id="1587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88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 A vast exhibition space, one</w:delText>
              </w:r>
            </w:del>
            <w:ins w:id="158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, one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9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the largest </w:t>
            </w:r>
            <w:ins w:id="159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exhibition spaces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9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in Japan. Unique in concept, its </w:t>
            </w:r>
            <w:ins w:id="1593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rising glass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9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curtain walls </w:t>
            </w:r>
            <w:del w:id="1595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59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made of glass, rising to the sky, themed to</w:delText>
              </w:r>
            </w:del>
            <w:ins w:id="1597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were made to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59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resemble a forest. </w:t>
            </w:r>
            <w:del w:id="1599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00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Hence 50 </w:delText>
              </w:r>
            </w:del>
            <w:ins w:id="1601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Fifty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602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different species of trees are incorporated into this glassy museum. It is an “empty museum”</w:t>
            </w:r>
            <w:del w:id="1603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0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60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606" w:author="Author">
              <w:r w:rsidRPr="003D4116" w:rsidDel="00E5132D">
                <w:rPr>
                  <w:rFonts w:asciiTheme="majorHAnsi" w:hAnsiTheme="majorHAnsi" w:cstheme="majorHAnsi"/>
                  <w:color w:val="000000"/>
                  <w:rPrChange w:id="160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 unique concept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60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that features impermanent, revolving exhibitions which come and go through</w:t>
            </w:r>
            <w:ins w:id="1609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out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61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year. </w:t>
            </w:r>
            <w:del w:id="1611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1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 </w:delText>
              </w:r>
            </w:del>
            <w:ins w:id="1613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This</w:t>
              </w:r>
              <w:r w:rsidR="005B66AF" w:rsidRPr="003D4116">
                <w:rPr>
                  <w:rFonts w:asciiTheme="majorHAnsi" w:hAnsiTheme="majorHAnsi" w:cstheme="majorHAnsi"/>
                  <w:color w:val="000000"/>
                  <w:rPrChange w:id="1614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61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whimsical space</w:t>
            </w:r>
            <w:del w:id="1616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17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and a</w:delText>
              </w:r>
            </w:del>
            <w:ins w:id="1618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is a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61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must</w:t>
            </w:r>
            <w:ins w:id="1620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-</w:t>
              </w:r>
            </w:ins>
            <w:del w:id="1621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22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62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visit for any art</w:t>
            </w:r>
            <w:ins w:id="1624" w:author="Author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l</w:t>
              </w:r>
            </w:ins>
            <w:del w:id="1625" w:author="Author">
              <w:r w:rsidRPr="003D4116" w:rsidDel="005B66AF">
                <w:rPr>
                  <w:rFonts w:asciiTheme="majorHAnsi" w:hAnsiTheme="majorHAnsi" w:cstheme="majorHAnsi"/>
                  <w:color w:val="000000"/>
                  <w:rPrChange w:id="1626" w:author="Author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-l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rPrChange w:id="162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over. </w:t>
            </w:r>
            <w:r w:rsidRPr="003D4116">
              <w:rPr>
                <w:rFonts w:asciiTheme="majorHAnsi" w:hAnsiTheme="majorHAnsi" w:cstheme="majorHAnsi"/>
                <w:color w:val="000000"/>
                <w:rPrChange w:id="162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162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i/>
                <w:iCs/>
                <w:rPrChange w:id="1630" w:author="Author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 xml:space="preserve">Sightseeing will </w:t>
            </w:r>
            <w:del w:id="1631" w:author="Author">
              <w:r w:rsidRPr="003D4116" w:rsidDel="005B66AF">
                <w:rPr>
                  <w:rFonts w:asciiTheme="majorHAnsi" w:hAnsiTheme="majorHAnsi" w:cstheme="majorHAnsi"/>
                  <w:i/>
                  <w:iCs/>
                  <w:rPrChange w:id="1632" w:author="Author">
                    <w:rPr>
                      <w:rFonts w:asciiTheme="minorHAnsi" w:hAnsiTheme="minorHAnsi" w:cs="Tahoma"/>
                      <w:i/>
                      <w:iCs/>
                    </w:rPr>
                  </w:rPrChange>
                </w:rPr>
                <w:delText xml:space="preserve">be adjusted to </w:delText>
              </w:r>
            </w:del>
            <w:ins w:id="1633" w:author="Author">
              <w:r w:rsidR="005B66AF" w:rsidRPr="009567F7">
                <w:rPr>
                  <w:rFonts w:asciiTheme="majorHAnsi" w:hAnsiTheme="majorHAnsi" w:cstheme="majorHAnsi"/>
                  <w:i/>
                  <w:iCs/>
                </w:rPr>
                <w:t xml:space="preserve">depend on the </w:t>
              </w:r>
            </w:ins>
            <w:r w:rsidRPr="003D4116">
              <w:rPr>
                <w:rFonts w:asciiTheme="majorHAnsi" w:hAnsiTheme="majorHAnsi" w:cstheme="majorHAnsi"/>
                <w:i/>
                <w:iCs/>
                <w:rPrChange w:id="1634" w:author="Author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>exhibitions</w:t>
            </w:r>
            <w:ins w:id="1635" w:author="Author">
              <w:r w:rsidR="005B66AF" w:rsidRPr="009567F7">
                <w:rPr>
                  <w:rFonts w:asciiTheme="majorHAnsi" w:hAnsiTheme="majorHAnsi" w:cstheme="majorHAnsi"/>
                  <w:i/>
                  <w:iCs/>
                </w:rPr>
                <w:t xml:space="preserve"> available</w:t>
              </w:r>
            </w:ins>
            <w:r w:rsidRPr="003D4116">
              <w:rPr>
                <w:rFonts w:asciiTheme="majorHAnsi" w:hAnsiTheme="majorHAnsi" w:cstheme="majorHAnsi"/>
                <w:i/>
                <w:iCs/>
                <w:rPrChange w:id="1636" w:author="Author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 xml:space="preserve"> on this day.</w:t>
            </w:r>
            <w:r w:rsidRPr="003D4116">
              <w:rPr>
                <w:rFonts w:asciiTheme="majorHAnsi" w:hAnsiTheme="majorHAnsi" w:cstheme="majorHAnsi"/>
                <w:i/>
                <w:iCs/>
                <w:rPrChange w:id="1637" w:author="Author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163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 (end of bus service).</w:t>
            </w:r>
            <w:r w:rsidRPr="003D4116">
              <w:rPr>
                <w:rFonts w:asciiTheme="majorHAnsi" w:hAnsiTheme="majorHAnsi" w:cstheme="majorHAnsi"/>
                <w:color w:val="000000"/>
                <w:rPrChange w:id="16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164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641" w:author="Author">
              <w:r w:rsidRPr="003D4116" w:rsidDel="00264498">
                <w:rPr>
                  <w:rFonts w:asciiTheme="majorHAnsi" w:hAnsiTheme="majorHAnsi" w:cstheme="majorHAnsi"/>
                  <w:color w:val="3F691E"/>
                  <w:rPrChange w:id="1642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dinner</w:delText>
              </w:r>
            </w:del>
            <w:ins w:id="1643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Dinner</w:t>
              </w:r>
            </w:ins>
            <w:r w:rsidRPr="003D4116">
              <w:rPr>
                <w:rFonts w:asciiTheme="majorHAnsi" w:hAnsiTheme="majorHAnsi" w:cstheme="majorHAnsi"/>
                <w:color w:val="3F691E"/>
                <w:rPrChange w:id="164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 (subject to confirmation).</w:t>
            </w:r>
          </w:p>
        </w:tc>
      </w:tr>
      <w:tr w:rsidR="00A90710" w:rsidRPr="00E57026" w14:paraId="3BE3914B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17A8E5F" w14:textId="25C45847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1645" w:author="Author">
                  <w:rPr>
                    <w:rFonts w:asciiTheme="minorHAnsi" w:hAnsiTheme="minorHAnsi"/>
                  </w:rPr>
                </w:rPrChange>
              </w:rPr>
            </w:pPr>
            <w:ins w:id="1646" w:author="Author">
              <w:r w:rsidRPr="003D4116">
                <w:rPr>
                  <w:rFonts w:asciiTheme="majorHAnsi" w:hAnsiTheme="majorHAnsi" w:cstheme="majorHAnsi"/>
                  <w:color w:val="B38C09"/>
                  <w:rPrChange w:id="1647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1648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1649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1650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1651" w:author="Author">
                  <w:rPr>
                    <w:rFonts w:asciiTheme="minorHAnsi" w:hAnsiTheme="minorHAnsi"/>
                  </w:rPr>
                </w:rPrChange>
              </w:rPr>
              <w:t xml:space="preserve"> Conrad Tokyo</w:t>
            </w:r>
          </w:p>
        </w:tc>
        <w:tc>
          <w:tcPr>
            <w:tcW w:w="2500" w:type="pct"/>
            <w:gridSpan w:val="2"/>
            <w:hideMark/>
          </w:tcPr>
          <w:p w14:paraId="45B495CC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1652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2449D073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1653" w:author="Author">
            <w:rPr>
              <w:rFonts w:asciiTheme="minorHAnsi" w:hAnsiTheme="minorHAnsi"/>
            </w:rPr>
          </w:rPrChange>
        </w:rPr>
      </w:pPr>
    </w:p>
    <w:tbl>
      <w:tblPr>
        <w:tblW w:w="55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488"/>
        <w:gridCol w:w="1403"/>
        <w:gridCol w:w="3277"/>
      </w:tblGrid>
      <w:tr w:rsidR="00A90710" w:rsidRPr="00E57026" w14:paraId="51DD0E8B" w14:textId="77777777" w:rsidTr="00782F4D">
        <w:trPr>
          <w:tblCellSpacing w:w="0" w:type="dxa"/>
        </w:trPr>
        <w:tc>
          <w:tcPr>
            <w:tcW w:w="1537" w:type="pct"/>
            <w:shd w:val="clear" w:color="auto" w:fill="CDCDCD"/>
            <w:hideMark/>
          </w:tcPr>
          <w:p w14:paraId="3ECE9C53" w14:textId="77777777" w:rsidR="00A90710" w:rsidRPr="003D4116" w:rsidRDefault="00FD76AD" w:rsidP="00EF314A">
            <w:pPr>
              <w:pStyle w:val="NormalWeb"/>
              <w:rPr>
                <w:rFonts w:asciiTheme="majorHAnsi" w:hAnsiTheme="majorHAnsi" w:cstheme="majorHAnsi"/>
                <w:rPrChange w:id="1654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655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EF314A" w:rsidRPr="003D4116">
              <w:rPr>
                <w:rStyle w:val="Strong"/>
                <w:rFonts w:asciiTheme="majorHAnsi" w:hAnsiTheme="majorHAnsi" w:cstheme="majorHAnsi"/>
                <w:rPrChange w:id="1656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8</w:t>
            </w:r>
            <w:r w:rsidRPr="003D4116">
              <w:rPr>
                <w:rStyle w:val="Strong"/>
                <w:rFonts w:asciiTheme="majorHAnsi" w:hAnsiTheme="majorHAnsi" w:cstheme="majorHAnsi"/>
                <w:rPrChange w:id="1657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(Sun)</w:t>
            </w:r>
          </w:p>
        </w:tc>
        <w:tc>
          <w:tcPr>
            <w:tcW w:w="1880" w:type="pct"/>
            <w:gridSpan w:val="2"/>
            <w:shd w:val="clear" w:color="auto" w:fill="CDCDCD"/>
            <w:hideMark/>
          </w:tcPr>
          <w:p w14:paraId="1750001C" w14:textId="13AB47AA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1658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59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Architecture </w:t>
            </w:r>
            <w:ins w:id="1660" w:author="Author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t</w:t>
              </w:r>
            </w:ins>
            <w:del w:id="1661" w:author="Author">
              <w:r w:rsidRPr="003D411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662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63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our</w:t>
            </w:r>
            <w:ins w:id="1664" w:author="Author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5B66AF" w:rsidRPr="003D4116">
                <w:rPr>
                  <w:rStyle w:val="Strong"/>
                  <w:rFonts w:asciiTheme="majorHAnsi" w:hAnsiTheme="majorHAnsi"/>
                  <w:color w:val="B38C09"/>
                  <w:rPrChange w:id="1665" w:author="Author">
                    <w:rPr>
                      <w:rStyle w:val="Strong"/>
                      <w:color w:val="B38C09"/>
                    </w:rPr>
                  </w:rPrChange>
                </w:rPr>
                <w:t xml:space="preserve"> g</w:t>
              </w:r>
            </w:ins>
            <w:del w:id="1666" w:author="Author">
              <w:r w:rsidRPr="003D411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667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+ G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68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arden </w:t>
            </w:r>
            <w:ins w:id="1669" w:author="Author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p</w:t>
              </w:r>
            </w:ins>
            <w:del w:id="1670" w:author="Author">
              <w:r w:rsidRPr="003D411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671" w:author="Author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P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1672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erformance</w:t>
            </w:r>
          </w:p>
        </w:tc>
        <w:tc>
          <w:tcPr>
            <w:tcW w:w="1583" w:type="pct"/>
            <w:shd w:val="clear" w:color="auto" w:fill="CDCDCD"/>
            <w:hideMark/>
          </w:tcPr>
          <w:p w14:paraId="7320F17C" w14:textId="4C592478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673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1674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675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676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1677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1678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8</w:t>
            </w:r>
          </w:p>
        </w:tc>
      </w:tr>
      <w:tr w:rsidR="00A90710" w:rsidRPr="00E57026" w14:paraId="118B15E2" w14:textId="77777777" w:rsidTr="00782F4D">
        <w:trPr>
          <w:tblCellSpacing w:w="0" w:type="dxa"/>
        </w:trPr>
        <w:tc>
          <w:tcPr>
            <w:tcW w:w="5000" w:type="pct"/>
            <w:gridSpan w:val="4"/>
            <w:hideMark/>
          </w:tcPr>
          <w:p w14:paraId="2883C4F0" w14:textId="77777777" w:rsidR="009C15F1" w:rsidRPr="003D411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679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</w:p>
          <w:p w14:paraId="6226E7E1" w14:textId="231910D6" w:rsidR="009C15F1" w:rsidRPr="003D4116" w:rsidRDefault="009C15F1" w:rsidP="00EF314A">
            <w:pPr>
              <w:pStyle w:val="NormalWeb"/>
              <w:rPr>
                <w:rFonts w:asciiTheme="majorHAnsi" w:hAnsiTheme="majorHAnsi" w:cstheme="majorHAnsi"/>
                <w:color w:val="FF2712"/>
                <w:rPrChange w:id="1680" w:author="Author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1681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68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This day, with your</w:delText>
              </w:r>
            </w:del>
            <w:ins w:id="1683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Today, an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8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architect guide will </w:t>
            </w:r>
            <w:del w:id="1685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686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focus on</w:delText>
              </w:r>
            </w:del>
            <w:ins w:id="1687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peel back the glitter and glamor of Tokyo to reveal the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8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architecture </w:t>
            </w:r>
            <w:del w:id="1689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690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and </w:delText>
              </w:r>
            </w:del>
            <w:ins w:id="1691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that forms the backbone</w:t>
              </w:r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of</w:t>
              </w:r>
              <w:r w:rsidR="00695B32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69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9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the city. Observe the constructed environment, hear </w:t>
            </w:r>
            <w:r w:rsidR="00EF314A"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9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about</w:t>
            </w:r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95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696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69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the main events that formed</w:delText>
              </w:r>
            </w:del>
            <w:ins w:id="1698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history and happenings that shaped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699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it, </w:t>
            </w:r>
            <w:del w:id="1700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01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and come to</w:delText>
              </w:r>
            </w:del>
            <w:ins w:id="1702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and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03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appreciate how cultural phenomena and historical </w:t>
            </w:r>
            <w:del w:id="1704" w:author="Author">
              <w:r w:rsidRPr="003D411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05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affairs </w:delText>
              </w:r>
            </w:del>
            <w:ins w:id="1706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events</w:t>
              </w:r>
              <w:r w:rsidR="00695B32" w:rsidRPr="003D411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07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08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have imbued </w:t>
            </w:r>
            <w:ins w:id="1709" w:author="Author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Tokyo’s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10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buildings and urban sites with meaning. </w:t>
            </w:r>
            <w:del w:id="1711" w:author="Author">
              <w:r w:rsidRPr="003D4116" w:rsidDel="0073449C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12" w:author="Author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Allow yourself to be given rich information, and practical tools for a broader understanding of</w:delText>
              </w:r>
            </w:del>
            <w:ins w:id="1713" w:author="Author">
              <w:r w:rsidR="0073449C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This day will give you the tools and knowledge to truly understand what made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14" w:author="Author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Tokyo.</w:t>
            </w:r>
          </w:p>
          <w:p w14:paraId="21A7E852" w14:textId="59DDC313" w:rsidR="00500832" w:rsidRPr="009567F7" w:rsidRDefault="00FD76AD" w:rsidP="00FE2E6F">
            <w:pPr>
              <w:pStyle w:val="NormalWeb"/>
              <w:rPr>
                <w:ins w:id="1715" w:author="Author"/>
                <w:rFonts w:asciiTheme="majorHAnsi" w:hAnsiTheme="majorHAnsi" w:cstheme="majorHAnsi"/>
                <w:color w:val="000000"/>
                <w:spacing w:val="30"/>
              </w:rPr>
              <w:pPrChange w:id="1716" w:author="Author">
                <w:pPr>
                  <w:pStyle w:val="NormalWeb"/>
                </w:pPr>
              </w:pPrChange>
            </w:pPr>
            <w:r w:rsidRPr="003D4116">
              <w:rPr>
                <w:rFonts w:asciiTheme="majorHAnsi" w:hAnsiTheme="majorHAnsi" w:cstheme="majorHAnsi"/>
                <w:color w:val="000000"/>
                <w:rPrChange w:id="1717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morning</w:t>
            </w:r>
            <w:ins w:id="1718" w:author="Author">
              <w:r w:rsidR="0073449C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rPrChange w:id="171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visit:</w:t>
            </w:r>
            <w:r w:rsidRPr="003D4116">
              <w:rPr>
                <w:rFonts w:asciiTheme="majorHAnsi" w:hAnsiTheme="majorHAnsi" w:cstheme="majorHAnsi"/>
                <w:color w:val="000000"/>
                <w:rPrChange w:id="1720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721" w:author="Author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1722" w:author="Author">
              <w:r w:rsidRPr="003D4116" w:rsidDel="00C459AD">
                <w:rPr>
                  <w:rFonts w:asciiTheme="majorHAnsi" w:hAnsiTheme="majorHAnsi" w:cstheme="majorHAnsi"/>
                  <w:color w:val="000000"/>
                  <w:spacing w:val="30"/>
                  <w:rPrChange w:id="172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2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Meiji Shrine &amp; Park for weddings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2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172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2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Densely forested, cut with a</w:delText>
              </w:r>
            </w:del>
            <w:ins w:id="172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2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winding walking path </w:t>
            </w:r>
            <w:del w:id="173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3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leading up</w:delText>
              </w:r>
            </w:del>
            <w:ins w:id="173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cuts through dense forest until it reaches</w:t>
              </w:r>
            </w:ins>
            <w:del w:id="173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3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to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3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 hundred-meter-high </w:t>
            </w:r>
            <w:r w:rsidRPr="003D4116">
              <w:rPr>
                <w:rFonts w:asciiTheme="majorHAnsi" w:hAnsiTheme="majorHAnsi" w:cstheme="majorHAnsi"/>
                <w:i/>
                <w:color w:val="000000"/>
                <w:spacing w:val="30"/>
                <w:rPrChange w:id="173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torii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3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gate made of thousand-year-old cypress trees. This is the grand Meiji Shrine, located </w:t>
            </w:r>
            <w:del w:id="1738" w:author="Author">
              <w:r w:rsidRPr="003D4116" w:rsidDel="001A5DB2">
                <w:rPr>
                  <w:rFonts w:asciiTheme="majorHAnsi" w:hAnsiTheme="majorHAnsi" w:cstheme="majorHAnsi"/>
                  <w:color w:val="000000"/>
                  <w:spacing w:val="30"/>
                  <w:rPrChange w:id="173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in the midst of</w:delText>
              </w:r>
            </w:del>
            <w:ins w:id="1740" w:author="Author"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amid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4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Tokyo’s hustle </w:t>
            </w:r>
            <w:del w:id="1742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4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bustle urban jungle</w:delText>
              </w:r>
            </w:del>
            <w:ins w:id="1744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and bustle. Dedicated</w:t>
              </w:r>
            </w:ins>
            <w:del w:id="174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4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dedicated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4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 the souls of Emperor Mutsuhito and Empress Shoken</w:t>
            </w:r>
            <w:ins w:id="174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 this is</w:t>
              </w:r>
            </w:ins>
            <w:del w:id="1749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5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.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5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Japan’s most famous Shinto shrine. Th</w:t>
            </w:r>
            <w:ins w:id="175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</w:t>
              </w:r>
            </w:ins>
            <w:del w:id="175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5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5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grand shrin</w:t>
            </w:r>
            <w:ins w:id="1756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e,</w:t>
              </w:r>
            </w:ins>
            <w:del w:id="1757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5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e is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5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built </w:t>
            </w:r>
            <w:del w:id="176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6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purely </w:delText>
              </w:r>
            </w:del>
            <w:ins w:id="176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entirely out of</w:t>
              </w:r>
            </w:ins>
            <w:del w:id="176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6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of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6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copper and cypress, </w:t>
            </w:r>
            <w:ins w:id="1766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is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6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an oasis </w:t>
            </w:r>
            <w:del w:id="1768" w:author="Author">
              <w:r w:rsidRPr="003D4116" w:rsidDel="001A5DB2">
                <w:rPr>
                  <w:rFonts w:asciiTheme="majorHAnsi" w:hAnsiTheme="majorHAnsi" w:cstheme="majorHAnsi"/>
                  <w:color w:val="000000"/>
                  <w:spacing w:val="30"/>
                  <w:rPrChange w:id="176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in the midst of</w:delText>
              </w:r>
            </w:del>
            <w:ins w:id="1770" w:author="Author"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amid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7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77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 clamor of the city</w:t>
              </w:r>
            </w:ins>
            <w:del w:id="177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7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Tokyo’s rushing spirit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7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The shrine </w:t>
            </w:r>
            <w:del w:id="177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7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itself has had</w:delText>
              </w:r>
            </w:del>
            <w:ins w:id="177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has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7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 tumultuous history</w:t>
            </w:r>
            <w:ins w:id="1780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:</w:t>
              </w:r>
            </w:ins>
            <w:del w:id="1781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8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8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1784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8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where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8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it was destroyed </w:t>
            </w:r>
            <w:del w:id="1787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8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by the second world war, but</w:delText>
              </w:r>
            </w:del>
            <w:ins w:id="1789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during World War</w:t>
              </w:r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 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II but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9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rebuilt </w:t>
            </w:r>
            <w:del w:id="1791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79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to resonate</w:delText>
              </w:r>
            </w:del>
            <w:ins w:id="1793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according</w:t>
              </w:r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to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9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its original design </w:t>
            </w:r>
            <w:del w:id="1795" w:author="Author">
              <w:r w:rsidRPr="003D4116" w:rsidDel="005820A1">
                <w:rPr>
                  <w:rFonts w:asciiTheme="majorHAnsi" w:hAnsiTheme="majorHAnsi" w:cstheme="majorHAnsi"/>
                  <w:color w:val="000000"/>
                  <w:spacing w:val="30"/>
                  <w:rPrChange w:id="179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by </w:delText>
              </w:r>
            </w:del>
            <w:ins w:id="1797" w:author="Author">
              <w:r w:rsidR="005820A1">
                <w:rPr>
                  <w:rFonts w:asciiTheme="majorHAnsi" w:hAnsiTheme="majorHAnsi" w:cstheme="majorHAnsi"/>
                  <w:color w:val="000000"/>
                  <w:spacing w:val="30"/>
                </w:rPr>
                <w:t>in</w:t>
              </w:r>
              <w:r w:rsidR="005820A1" w:rsidRPr="003D4116">
                <w:rPr>
                  <w:rFonts w:asciiTheme="majorHAnsi" w:hAnsiTheme="majorHAnsi" w:cstheme="majorHAnsi"/>
                  <w:color w:val="000000"/>
                  <w:spacing w:val="30"/>
                  <w:rPrChange w:id="179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79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1958</w:t>
            </w:r>
            <w:del w:id="180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0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shortly thereafter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0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180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0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Highly populated by</w:delText>
              </w:r>
            </w:del>
            <w:ins w:id="1805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 shrine is bursting with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0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tourists</w:t>
            </w:r>
            <w:ins w:id="1807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and</w:t>
              </w:r>
            </w:ins>
            <w:del w:id="1808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0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1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people </w:t>
            </w:r>
            <w:ins w:id="1811" w:author="Author">
              <w:r w:rsidR="005820A1">
                <w:rPr>
                  <w:rFonts w:asciiTheme="majorHAnsi" w:hAnsiTheme="majorHAnsi" w:cstheme="majorHAnsi"/>
                  <w:color w:val="000000"/>
                  <w:spacing w:val="30"/>
                </w:rPr>
                <w:t>at</w:t>
              </w:r>
            </w:ins>
            <w:del w:id="1812" w:author="Author">
              <w:r w:rsidRPr="003D4116" w:rsidDel="005820A1">
                <w:rPr>
                  <w:rFonts w:asciiTheme="majorHAnsi" w:hAnsiTheme="majorHAnsi" w:cstheme="majorHAnsi"/>
                  <w:color w:val="000000"/>
                  <w:spacing w:val="30"/>
                  <w:rPrChange w:id="181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in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1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prayer</w:t>
            </w:r>
            <w:ins w:id="1815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not just</w:t>
              </w:r>
            </w:ins>
            <w:del w:id="181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1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1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during festivals</w:t>
            </w:r>
            <w:ins w:id="1819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or</w:t>
              </w:r>
            </w:ins>
            <w:del w:id="182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2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2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823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on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2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New Year’s Day</w:t>
            </w:r>
            <w:del w:id="182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2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spring and fall, and even</w:delText>
              </w:r>
            </w:del>
            <w:ins w:id="1827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 but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2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all year round</w:t>
            </w:r>
            <w:del w:id="1829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3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goes to show</w:delText>
              </w:r>
            </w:del>
            <w:ins w:id="1831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. It is a visible illustration of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3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the respect and admiration </w:t>
            </w:r>
            <w:ins w:id="1833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Japanese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3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people </w:t>
            </w:r>
            <w:del w:id="183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3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have </w:delText>
              </w:r>
            </w:del>
            <w:ins w:id="1837" w:author="Author">
              <w:r w:rsidR="00500832" w:rsidRPr="003D4116">
                <w:rPr>
                  <w:rFonts w:asciiTheme="majorHAnsi" w:hAnsiTheme="majorHAnsi" w:cstheme="majorHAnsi"/>
                  <w:color w:val="000000"/>
                  <w:spacing w:val="30"/>
                  <w:rPrChange w:id="183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>h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old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3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for </w:t>
            </w:r>
            <w:del w:id="184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4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this monumental shrine, and Japan’s chrysanthemum lineage</w:delText>
              </w:r>
            </w:del>
            <w:ins w:id="184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the imperial Chrysanthemum </w:t>
              </w:r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>T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hrone that the shrine represents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4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Surrounding Meiji </w:t>
            </w:r>
            <w:ins w:id="1844" w:author="Author">
              <w:r w:rsidR="00A8475B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Shrine</w:t>
              </w:r>
            </w:ins>
            <w:del w:id="1845" w:author="Author">
              <w:r w:rsidRPr="003D4116" w:rsidDel="00A8475B">
                <w:rPr>
                  <w:rFonts w:asciiTheme="majorHAnsi" w:hAnsiTheme="majorHAnsi" w:cstheme="majorHAnsi"/>
                  <w:color w:val="000000"/>
                  <w:spacing w:val="30"/>
                  <w:rPrChange w:id="184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shrine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4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is a grassy green </w:t>
            </w:r>
            <w:del w:id="1848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4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landscape </w:delText>
              </w:r>
            </w:del>
            <w:ins w:id="1850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space</w:t>
              </w:r>
              <w:r w:rsidR="00500832" w:rsidRPr="003D4116">
                <w:rPr>
                  <w:rFonts w:asciiTheme="majorHAnsi" w:hAnsiTheme="majorHAnsi" w:cstheme="majorHAnsi"/>
                  <w:color w:val="000000"/>
                  <w:spacing w:val="30"/>
                  <w:rPrChange w:id="185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5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filled with a hundred and fifty species of iris flowers, </w:t>
            </w:r>
            <w:ins w:id="1853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a garden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5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said to have been designed by the Emperor himself for his Empress. </w:t>
            </w:r>
            <w:del w:id="1855" w:author="Author">
              <w:r w:rsidRPr="003D4116" w:rsidDel="009567F7">
                <w:rPr>
                  <w:rFonts w:asciiTheme="majorHAnsi" w:hAnsiTheme="majorHAnsi" w:cstheme="majorHAnsi"/>
                  <w:color w:val="000000"/>
                  <w:spacing w:val="30"/>
                  <w:rPrChange w:id="185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365</w:delText>
              </w:r>
            </w:del>
            <w:ins w:id="1857" w:author="Author"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>Three hundred and sixty-five</w:t>
              </w:r>
              <w:r w:rsidR="009567F7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species of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5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859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tree</w:t>
              </w:r>
            </w:ins>
            <w:del w:id="186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6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tree specie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6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 safeguard this sacred shrine, and in</w:t>
            </w:r>
            <w:del w:id="1863" w:author="Author">
              <w:r w:rsidRPr="003D4116" w:rsidDel="009567F7">
                <w:rPr>
                  <w:rFonts w:asciiTheme="majorHAnsi" w:hAnsiTheme="majorHAnsi" w:cstheme="majorHAnsi"/>
                  <w:color w:val="000000"/>
                  <w:spacing w:val="30"/>
                  <w:rPrChange w:id="186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the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6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winter, it is visited by flocks of mandarin ducks. </w:t>
            </w:r>
            <w:del w:id="186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6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Prettiest in June, a favorable visit, with a</w:delText>
              </w:r>
            </w:del>
            <w:ins w:id="186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</w:t>
              </w:r>
            </w:ins>
            <w:del w:id="1869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7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surprising burst of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7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1872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7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flora and fauna in Tokyo. </w:delText>
              </w:r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7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br/>
              </w:r>
            </w:del>
            <w:ins w:id="1875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flowers and animals are </w:t>
              </w:r>
              <w:r w:rsidR="00FE2E6F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particularly 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abundant in June</w:t>
              </w:r>
              <w:del w:id="1876" w:author="Author">
                <w:r w:rsidR="00500832" w:rsidRPr="009567F7" w:rsidDel="00FE2E6F">
                  <w:rPr>
                    <w:rFonts w:asciiTheme="majorHAnsi" w:hAnsiTheme="majorHAnsi" w:cstheme="majorHAnsi"/>
                    <w:color w:val="000000"/>
                    <w:spacing w:val="30"/>
                  </w:rPr>
                  <w:delText xml:space="preserve"> in particular</w:delText>
                </w:r>
              </w:del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.</w:t>
              </w:r>
            </w:ins>
          </w:p>
          <w:p w14:paraId="099A8187" w14:textId="24FAF50D" w:rsidR="00EF314A" w:rsidRPr="003D4116" w:rsidDel="003249BC" w:rsidRDefault="00FD76AD">
            <w:pPr>
              <w:pStyle w:val="NormalWeb"/>
              <w:rPr>
                <w:del w:id="1877" w:author="Author"/>
                <w:rFonts w:asciiTheme="majorHAnsi" w:hAnsiTheme="majorHAnsi" w:cstheme="majorHAnsi"/>
                <w:color w:val="000000"/>
                <w:spacing w:val="30"/>
                <w:rPrChange w:id="1878" w:author="Author">
                  <w:rPr>
                    <w:del w:id="1879" w:author="Author"/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8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1881" w:author="Author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1882" w:author="Author">
              <w:r w:rsidRPr="003D4116" w:rsidDel="00C459AD">
                <w:rPr>
                  <w:rFonts w:asciiTheme="majorHAnsi" w:hAnsiTheme="majorHAnsi" w:cstheme="majorHAnsi"/>
                  <w:color w:val="000000"/>
                  <w:spacing w:val="30"/>
                  <w:rPrChange w:id="188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8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Harajuku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8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  <w:t xml:space="preserve">Tokyo’s zenith of </w:t>
            </w:r>
            <w:del w:id="188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8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young colors and attitude</w:delText>
              </w:r>
            </w:del>
            <w:ins w:id="188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youth fashion and culture,</w:t>
              </w:r>
            </w:ins>
            <w:del w:id="1889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9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9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Haraju</w:t>
            </w:r>
            <w:ins w:id="189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ku is an outdoor catwalk for </w:t>
              </w:r>
            </w:ins>
            <w:del w:id="1893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9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ku is the cat-walk street of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9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fashionistas. </w:t>
            </w:r>
            <w:del w:id="189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89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Built with </w:delText>
              </w:r>
            </w:del>
            <w:ins w:id="189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The area’s combination of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89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contemporary architecture, boutiques, cool caf</w:t>
            </w:r>
            <w:ins w:id="1900" w:author="Author">
              <w:r w:rsidR="00A8475B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és</w:t>
              </w:r>
            </w:ins>
            <w:del w:id="1901" w:author="Author">
              <w:r w:rsidRPr="003D4116" w:rsidDel="00A8475B">
                <w:rPr>
                  <w:rFonts w:asciiTheme="majorHAnsi" w:hAnsiTheme="majorHAnsi" w:cstheme="majorHAnsi"/>
                  <w:color w:val="000000"/>
                  <w:spacing w:val="30"/>
                  <w:rPrChange w:id="190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es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0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, extreme teenage culture,</w:t>
            </w:r>
            <w:ins w:id="1904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and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0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fast food </w:t>
            </w:r>
            <w:del w:id="1906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0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 beats to a whole other street rhythm</w:delText>
              </w:r>
            </w:del>
            <w:ins w:id="1908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is unique within the city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0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Situated between Tokyo’s busiest </w:t>
            </w:r>
            <w:del w:id="1910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1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districts of</w:delText>
              </w:r>
            </w:del>
            <w:ins w:id="1912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districts,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1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Shinjuku and Shibuya, </w:t>
            </w:r>
            <w:ins w:id="1914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Harajuku</w:t>
              </w:r>
            </w:ins>
            <w:del w:id="191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1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1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draws thousands </w:t>
            </w:r>
            <w:del w:id="1918" w:author="Author">
              <w:r w:rsidRPr="003D4116" w:rsidDel="009567F7">
                <w:rPr>
                  <w:rFonts w:asciiTheme="majorHAnsi" w:hAnsiTheme="majorHAnsi" w:cstheme="majorHAnsi"/>
                  <w:color w:val="000000"/>
                  <w:spacing w:val="30"/>
                  <w:rPrChange w:id="191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of people </w:delText>
              </w:r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2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there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2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every day. </w:t>
            </w:r>
            <w:del w:id="1922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2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Each visit explores </w:delText>
              </w:r>
            </w:del>
            <w:ins w:id="1924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Explore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2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a whole </w:t>
            </w:r>
            <w:ins w:id="1926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new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2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world of </w:t>
            </w:r>
            <w:del w:id="1928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2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never seen before new age ‘</w:delText>
              </w:r>
            </w:del>
            <w:ins w:id="1930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“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3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kawaii</w:t>
            </w:r>
            <w:del w:id="1932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3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’,</w:delText>
              </w:r>
            </w:del>
            <w:ins w:id="1934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” (cute) fashion and</w:t>
              </w:r>
            </w:ins>
            <w:del w:id="193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3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with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3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energetic </w:t>
            </w:r>
            <w:del w:id="1938" w:author="Author">
              <w:r w:rsidRPr="003D4116" w:rsidDel="009567F7">
                <w:rPr>
                  <w:rFonts w:asciiTheme="majorHAnsi" w:hAnsiTheme="majorHAnsi" w:cstheme="majorHAnsi"/>
                  <w:color w:val="000000"/>
                  <w:spacing w:val="30"/>
                  <w:rPrChange w:id="193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youngsters </w:delText>
              </w:r>
            </w:del>
            <w:ins w:id="1940" w:author="Author">
              <w:r w:rsidR="009567F7" w:rsidRPr="003D4116">
                <w:rPr>
                  <w:rFonts w:asciiTheme="majorHAnsi" w:hAnsiTheme="majorHAnsi" w:cstheme="majorHAnsi"/>
                  <w:color w:val="000000"/>
                  <w:spacing w:val="30"/>
                  <w:rPrChange w:id="194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>young</w:t>
              </w:r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people</w:t>
              </w:r>
              <w:r w:rsidR="009567F7" w:rsidRPr="003D4116">
                <w:rPr>
                  <w:rFonts w:asciiTheme="majorHAnsi" w:hAnsiTheme="majorHAnsi" w:cstheme="majorHAnsi"/>
                  <w:color w:val="000000"/>
                  <w:spacing w:val="30"/>
                  <w:rPrChange w:id="194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4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in cosplay costumes. </w:t>
            </w:r>
            <w:del w:id="1944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4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Harajuku’s </w:delText>
              </w:r>
            </w:del>
            <w:ins w:id="1946" w:author="Author">
              <w:r w:rsidR="00662D18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Head to </w:t>
              </w:r>
            </w:ins>
            <w:del w:id="1947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4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symbol,</w:delText>
              </w:r>
            </w:del>
            <w:ins w:id="1949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400-meter long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5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Takeshita </w:t>
            </w:r>
            <w:ins w:id="1951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</w:t>
              </w:r>
            </w:ins>
            <w:del w:id="1952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5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5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treet</w:t>
            </w:r>
            <w:del w:id="1955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5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400 meters long,</w:delText>
              </w:r>
            </w:del>
            <w:ins w:id="1957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</w:t>
              </w:r>
              <w:r w:rsidR="00662D18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to discover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the heart</w:t>
              </w:r>
            </w:ins>
            <w:del w:id="1958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5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is the epitome and essence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6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of this hip-hop pop-popping </w:t>
            </w:r>
            <w:del w:id="1961" w:author="Author">
              <w:r w:rsidRPr="003D4116" w:rsidDel="00500832">
                <w:rPr>
                  <w:rFonts w:asciiTheme="majorHAnsi" w:hAnsiTheme="majorHAnsi" w:cstheme="majorHAnsi"/>
                  <w:color w:val="000000"/>
                  <w:spacing w:val="30"/>
                  <w:rPrChange w:id="196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place</w:delText>
              </w:r>
            </w:del>
            <w:ins w:id="1963" w:author="Author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area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6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1965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6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br/>
              </w:r>
            </w:del>
          </w:p>
          <w:p w14:paraId="0767C2E8" w14:textId="77777777" w:rsidR="00EF314A" w:rsidRPr="003D4116" w:rsidDel="003249BC" w:rsidRDefault="00EF314A">
            <w:pPr>
              <w:pStyle w:val="NormalWeb"/>
              <w:rPr>
                <w:del w:id="1967" w:author="Author"/>
                <w:rFonts w:asciiTheme="majorHAnsi" w:hAnsiTheme="majorHAnsi" w:cstheme="majorHAnsi"/>
                <w:color w:val="000000"/>
                <w:spacing w:val="30"/>
                <w:rPrChange w:id="1968" w:author="Author">
                  <w:rPr>
                    <w:del w:id="1969" w:author="Author"/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</w:p>
          <w:p w14:paraId="32ACEDDD" w14:textId="77777777" w:rsidR="00F15C17" w:rsidRPr="003D4116" w:rsidRDefault="00F15C17">
            <w:pPr>
              <w:pStyle w:val="NormalWeb"/>
              <w:rPr>
                <w:rFonts w:asciiTheme="majorHAnsi" w:hAnsiTheme="majorHAnsi" w:cstheme="majorHAnsi"/>
                <w:color w:val="000000"/>
                <w:spacing w:val="30"/>
                <w:rPrChange w:id="197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</w:p>
          <w:p w14:paraId="2F2DF7E0" w14:textId="7F0E762E" w:rsidR="00A90710" w:rsidRPr="003D4116" w:rsidRDefault="00FD76AD" w:rsidP="00EF314A">
            <w:pPr>
              <w:pStyle w:val="NormalWeb"/>
              <w:rPr>
                <w:rFonts w:asciiTheme="majorHAnsi" w:hAnsiTheme="majorHAnsi" w:cstheme="majorHAnsi"/>
                <w:rPrChange w:id="1971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7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1973" w:author="Author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1974" w:author="Author">
              <w:r w:rsidRPr="003D4116" w:rsidDel="00C459AD">
                <w:rPr>
                  <w:rFonts w:asciiTheme="majorHAnsi" w:hAnsiTheme="majorHAnsi" w:cstheme="majorHAnsi"/>
                  <w:color w:val="000000"/>
                  <w:spacing w:val="30"/>
                  <w:rPrChange w:id="197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7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Omotesando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7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1978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7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A fresh new breather</w:delText>
              </w:r>
            </w:del>
            <w:ins w:id="1980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Omotesando gives you space to breathe away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8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from Tokyo’s otherwise high-powered energetic streets</w:t>
            </w:r>
            <w:del w:id="1982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8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Omotesando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8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1985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8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Near </w:delText>
              </w:r>
            </w:del>
            <w:ins w:id="1987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Located close to</w:t>
              </w:r>
              <w:r w:rsidR="003249BC" w:rsidRPr="003D4116">
                <w:rPr>
                  <w:rFonts w:asciiTheme="majorHAnsi" w:hAnsiTheme="majorHAnsi" w:cstheme="majorHAnsi"/>
                  <w:color w:val="000000"/>
                  <w:spacing w:val="30"/>
                  <w:rPrChange w:id="198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8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both Harajuku and Shibuya, </w:t>
            </w:r>
            <w:del w:id="1990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9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this </w:delText>
              </w:r>
            </w:del>
            <w:ins w:id="1992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Omotesando is a</w:t>
              </w:r>
            </w:ins>
            <w:del w:id="1993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9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high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1995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tree-lined street </w:t>
            </w:r>
            <w:del w:id="1996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199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which </w:delText>
              </w:r>
            </w:del>
            <w:ins w:id="1998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that</w:t>
              </w:r>
              <w:r w:rsidR="003249BC" w:rsidRPr="003D4116">
                <w:rPr>
                  <w:rFonts w:asciiTheme="majorHAnsi" w:hAnsiTheme="majorHAnsi" w:cstheme="majorHAnsi"/>
                  <w:color w:val="000000"/>
                  <w:spacing w:val="30"/>
                  <w:rPrChange w:id="199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0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leads up to Meiji Shrine</w:t>
            </w:r>
            <w:del w:id="2001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0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and</w:delText>
              </w:r>
            </w:del>
            <w:ins w:id="2003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. It is also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0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known as the older, wealthier version of Harajuku. It targets </w:t>
            </w:r>
            <w:del w:id="2005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0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elder </w:delText>
              </w:r>
            </w:del>
            <w:ins w:id="2007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older</w:t>
              </w:r>
              <w:r w:rsidR="003249BC" w:rsidRPr="003D4116">
                <w:rPr>
                  <w:rFonts w:asciiTheme="majorHAnsi" w:hAnsiTheme="majorHAnsi" w:cstheme="majorHAnsi"/>
                  <w:color w:val="000000"/>
                  <w:spacing w:val="30"/>
                  <w:rPrChange w:id="200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09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fashionistas</w:t>
            </w:r>
            <w:del w:id="2010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1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and its conscious architecture has invited in natural elements,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1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with boutiques and shops </w:t>
            </w:r>
            <w:del w:id="2013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14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being abundant in nature</w:delText>
              </w:r>
            </w:del>
            <w:ins w:id="2015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embedded in a dizzying mixture of architectural and natural elements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1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2017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1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 also</w:delText>
              </w:r>
            </w:del>
            <w:ins w:id="2019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Omotesando also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2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has a distinctive brand of youthful fashion</w:t>
            </w:r>
            <w:del w:id="2021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2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too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2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A 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2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lastRenderedPageBreak/>
              <w:t xml:space="preserve">pleasant, photogenic, </w:t>
            </w:r>
            <w:ins w:id="2025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and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2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wide street </w:t>
            </w:r>
            <w:del w:id="2027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28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to spend time</w:delText>
              </w:r>
            </w:del>
            <w:ins w:id="2029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where you can while away an afternoon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30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window</w:t>
            </w:r>
            <w:ins w:id="2031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-</w:t>
              </w:r>
            </w:ins>
            <w:del w:id="2032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33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3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shopping, strolling, eating and drinking</w:t>
            </w:r>
            <w:ins w:id="2035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36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and treating yourself to some retail therapy. 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3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2038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2039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2040" w:author="Author">
              <w:r w:rsidRPr="003D4116" w:rsidDel="00264498">
                <w:rPr>
                  <w:rFonts w:asciiTheme="majorHAnsi" w:hAnsiTheme="majorHAnsi" w:cstheme="majorHAnsi"/>
                  <w:color w:val="3F691E"/>
                  <w:rPrChange w:id="2041" w:author="Author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2042" w:author="Author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3D4116">
              <w:rPr>
                <w:rFonts w:asciiTheme="majorHAnsi" w:hAnsiTheme="majorHAnsi" w:cstheme="majorHAnsi"/>
                <w:color w:val="3F691E"/>
                <w:rPrChange w:id="2043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  <w:r w:rsidRPr="003D4116">
              <w:rPr>
                <w:rFonts w:asciiTheme="majorHAnsi" w:hAnsiTheme="majorHAnsi" w:cstheme="majorHAnsi"/>
                <w:color w:val="3F691E"/>
                <w:rPrChange w:id="2044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3F691E"/>
                <w:rPrChange w:id="2045" w:author="Author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644600"/>
                <w:spacing w:val="30"/>
                <w:rPrChange w:id="2046" w:author="Author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t xml:space="preserve">The afternoon will be dedicated to a tour </w:t>
            </w:r>
            <w:del w:id="2047" w:author="Author">
              <w:r w:rsidRPr="003D4116" w:rsidDel="003249BC">
                <w:rPr>
                  <w:rFonts w:asciiTheme="majorHAnsi" w:hAnsiTheme="majorHAnsi" w:cstheme="majorHAnsi"/>
                  <w:color w:val="644600"/>
                  <w:spacing w:val="30"/>
                  <w:rPrChange w:id="2048" w:author="Author">
                    <w:rPr>
                      <w:rFonts w:asciiTheme="minorHAnsi" w:hAnsiTheme="minorHAnsi" w:cs="Tahoma"/>
                      <w:color w:val="644600"/>
                      <w:spacing w:val="30"/>
                    </w:rPr>
                  </w:rPrChange>
                </w:rPr>
                <w:delText xml:space="preserve">with </w:delText>
              </w:r>
            </w:del>
            <w:ins w:id="2049" w:author="Author">
              <w:r w:rsidR="003249BC" w:rsidRPr="009567F7">
                <w:rPr>
                  <w:rFonts w:asciiTheme="majorHAnsi" w:hAnsiTheme="majorHAnsi" w:cstheme="majorHAnsi"/>
                  <w:color w:val="644600"/>
                  <w:spacing w:val="30"/>
                </w:rPr>
                <w:t>led by</w:t>
              </w:r>
              <w:r w:rsidR="003249BC" w:rsidRPr="003D4116">
                <w:rPr>
                  <w:rFonts w:asciiTheme="majorHAnsi" w:hAnsiTheme="majorHAnsi" w:cstheme="majorHAnsi"/>
                  <w:color w:val="644600"/>
                  <w:spacing w:val="30"/>
                  <w:rPrChange w:id="2050" w:author="Author">
                    <w:rPr>
                      <w:rFonts w:asciiTheme="minorHAnsi" w:hAnsiTheme="minorHAnsi" w:cs="Tahoma"/>
                      <w:color w:val="644600"/>
                      <w:spacing w:val="30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color w:val="644600"/>
                <w:spacing w:val="30"/>
                <w:rPrChange w:id="2051" w:author="Author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t xml:space="preserve">an architect. The tour will focus on architecture and the city. </w:t>
            </w:r>
            <w:r w:rsidRPr="003D4116">
              <w:rPr>
                <w:rFonts w:asciiTheme="majorHAnsi" w:hAnsiTheme="majorHAnsi" w:cstheme="majorHAnsi"/>
                <w:color w:val="644600"/>
                <w:spacing w:val="30"/>
                <w:rPrChange w:id="2052" w:author="Author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5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2054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5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Walk along and visit</w:delText>
              </w:r>
            </w:del>
            <w:ins w:id="2056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Visit about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5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2058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59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approximately 20</w:delText>
              </w:r>
            </w:del>
            <w:ins w:id="2060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twenty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61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destinations</w:t>
            </w:r>
            <w:ins w:id="2062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6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2064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6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such as</w:delText>
              </w:r>
            </w:del>
            <w:ins w:id="2066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including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67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:</w:t>
            </w:r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6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2069" w:author="Author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2070" w:author="Author">
              <w:r w:rsidRPr="003D4116" w:rsidDel="00C459AD">
                <w:rPr>
                  <w:rFonts w:asciiTheme="majorHAnsi" w:hAnsiTheme="majorHAnsi" w:cstheme="majorHAnsi"/>
                  <w:color w:val="000000"/>
                  <w:spacing w:val="30"/>
                  <w:rPrChange w:id="207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72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Nihonbashi, the Bridge of Japan, where the </w:t>
            </w:r>
            <w:ins w:id="2073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city of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74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Tokyo </w:t>
            </w:r>
            <w:del w:id="2075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76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City began</w:delText>
              </w:r>
            </w:del>
            <w:ins w:id="2077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originated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7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2079" w:author="Author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2080" w:author="Author">
              <w:r w:rsidRPr="003D4116" w:rsidDel="00C459AD">
                <w:rPr>
                  <w:rFonts w:asciiTheme="majorHAnsi" w:hAnsiTheme="majorHAnsi" w:cstheme="majorHAnsi"/>
                  <w:color w:val="000000"/>
                  <w:spacing w:val="30"/>
                  <w:rPrChange w:id="2081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82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Including </w:delText>
              </w:r>
            </w:del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83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Shiodome, where construction for the 2020 Olympic </w:t>
            </w:r>
            <w:del w:id="2084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85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games </w:delText>
              </w:r>
            </w:del>
            <w:ins w:id="2086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G</w:t>
              </w:r>
              <w:r w:rsidR="003249BC" w:rsidRPr="003D4116">
                <w:rPr>
                  <w:rFonts w:asciiTheme="majorHAnsi" w:hAnsiTheme="majorHAnsi" w:cstheme="majorHAnsi"/>
                  <w:color w:val="000000"/>
                  <w:spacing w:val="30"/>
                  <w:rPrChange w:id="2087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ames </w:t>
              </w:r>
            </w:ins>
            <w:r w:rsidRPr="003D4116">
              <w:rPr>
                <w:rFonts w:asciiTheme="majorHAnsi" w:hAnsiTheme="majorHAnsi" w:cstheme="majorHAnsi"/>
                <w:color w:val="000000"/>
                <w:spacing w:val="30"/>
                <w:rPrChange w:id="2088" w:author="Author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is currently </w:t>
            </w:r>
            <w:del w:id="2089" w:author="Author">
              <w:r w:rsidRPr="003D4116" w:rsidDel="003249BC">
                <w:rPr>
                  <w:rFonts w:asciiTheme="majorHAnsi" w:hAnsiTheme="majorHAnsi" w:cstheme="majorHAnsi"/>
                  <w:color w:val="000000"/>
                  <w:spacing w:val="30"/>
                  <w:rPrChange w:id="2090" w:author="Author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visible</w:delText>
              </w:r>
            </w:del>
            <w:ins w:id="2091" w:author="Author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underway</w:t>
              </w:r>
            </w:ins>
            <w:r w:rsidRPr="003D4116">
              <w:rPr>
                <w:rFonts w:asciiTheme="majorHAnsi" w:hAnsiTheme="majorHAnsi" w:cstheme="majorHAnsi"/>
                <w:color w:val="644600"/>
                <w:rPrChange w:id="2092" w:author="Author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2093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accommodation.</w:t>
            </w:r>
            <w:r w:rsidRPr="003D4116">
              <w:rPr>
                <w:rFonts w:asciiTheme="majorHAnsi" w:hAnsiTheme="majorHAnsi" w:cstheme="majorHAnsi"/>
                <w:color w:val="000000"/>
                <w:rPrChange w:id="2094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3D4116">
              <w:rPr>
                <w:rFonts w:asciiTheme="majorHAnsi" w:hAnsiTheme="majorHAnsi" w:cstheme="majorHAnsi"/>
                <w:color w:val="000000"/>
                <w:rPrChange w:id="2095" w:author="Author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</w:p>
        </w:tc>
      </w:tr>
      <w:tr w:rsidR="00A90710" w:rsidRPr="00E57026" w14:paraId="2818A679" w14:textId="77777777" w:rsidTr="00782F4D">
        <w:trPr>
          <w:tblCellSpacing w:w="0" w:type="dxa"/>
        </w:trPr>
        <w:tc>
          <w:tcPr>
            <w:tcW w:w="2739" w:type="pct"/>
            <w:gridSpan w:val="2"/>
            <w:hideMark/>
          </w:tcPr>
          <w:p w14:paraId="1FD339D9" w14:textId="72B92898" w:rsidR="00A90710" w:rsidRPr="003D4116" w:rsidRDefault="00D451FB">
            <w:pPr>
              <w:pStyle w:val="NormalWeb"/>
              <w:rPr>
                <w:rFonts w:asciiTheme="majorHAnsi" w:hAnsiTheme="majorHAnsi" w:cstheme="majorHAnsi"/>
                <w:rPrChange w:id="2096" w:author="Author">
                  <w:rPr>
                    <w:rFonts w:asciiTheme="minorHAnsi" w:hAnsiTheme="minorHAnsi"/>
                  </w:rPr>
                </w:rPrChange>
              </w:rPr>
            </w:pPr>
            <w:ins w:id="2097" w:author="Author">
              <w:r w:rsidRPr="003D4116">
                <w:rPr>
                  <w:rFonts w:asciiTheme="majorHAnsi" w:hAnsiTheme="majorHAnsi" w:cstheme="majorHAnsi"/>
                  <w:color w:val="B38C09"/>
                  <w:rPrChange w:id="2098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2099" w:author="Author">
              <w:r w:rsidR="00FD76AD" w:rsidRPr="003D4116" w:rsidDel="00FC0CF1">
                <w:rPr>
                  <w:rFonts w:asciiTheme="majorHAnsi" w:hAnsiTheme="majorHAnsi" w:cstheme="majorHAnsi"/>
                  <w:color w:val="B38C09"/>
                  <w:rPrChange w:id="2100" w:author="Author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3D4116">
              <w:rPr>
                <w:rFonts w:asciiTheme="majorHAnsi" w:hAnsiTheme="majorHAnsi" w:cstheme="majorHAnsi"/>
                <w:color w:val="B38C09"/>
                <w:rPrChange w:id="2101" w:author="Author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3D4116">
              <w:rPr>
                <w:rFonts w:asciiTheme="majorHAnsi" w:hAnsiTheme="majorHAnsi" w:cstheme="majorHAnsi"/>
                <w:rPrChange w:id="2102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3D4116">
              <w:rPr>
                <w:rFonts w:asciiTheme="majorHAnsi" w:hAnsiTheme="majorHAnsi" w:cstheme="majorHAnsi"/>
                <w:rPrChange w:id="2103" w:author="Author">
                  <w:rPr>
                    <w:rFonts w:asciiTheme="minorHAnsi" w:hAnsiTheme="minorHAnsi" w:cs="Tahoma"/>
                  </w:rPr>
                </w:rPrChange>
              </w:rPr>
              <w:t>Conrad Tokyo</w:t>
            </w:r>
            <w:del w:id="2104" w:author="Author">
              <w:r w:rsidR="00782F4D" w:rsidRPr="003D4116" w:rsidDel="00CF4195">
                <w:rPr>
                  <w:rFonts w:asciiTheme="majorHAnsi" w:hAnsiTheme="majorHAnsi" w:cstheme="majorHAnsi"/>
                  <w:rPrChange w:id="2105" w:author="Author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3D4116" w:rsidDel="00CF4195">
                <w:rPr>
                  <w:rFonts w:asciiTheme="majorHAnsi" w:hAnsiTheme="majorHAnsi" w:cstheme="majorHAnsi"/>
                  <w:rPrChange w:id="2106" w:author="Author">
                    <w:rPr>
                      <w:rFonts w:asciiTheme="minorHAnsi" w:hAnsiTheme="minorHAnsi" w:cs="Tahoma"/>
                    </w:rPr>
                  </w:rPrChange>
                </w:rPr>
                <w:delText>Palace Hotel Tokyo</w:delText>
              </w:r>
            </w:del>
          </w:p>
        </w:tc>
        <w:tc>
          <w:tcPr>
            <w:tcW w:w="2261" w:type="pct"/>
            <w:gridSpan w:val="2"/>
            <w:hideMark/>
          </w:tcPr>
          <w:p w14:paraId="055EFCE6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PrChange w:id="2107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54B73C28" w14:textId="77777777" w:rsidR="00A90710" w:rsidRPr="003D4116" w:rsidRDefault="00A90710">
      <w:pPr>
        <w:spacing w:after="240"/>
        <w:rPr>
          <w:rFonts w:asciiTheme="majorHAnsi" w:hAnsiTheme="majorHAnsi" w:cstheme="majorHAnsi"/>
          <w:rPrChange w:id="2108" w:author="Author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11CF8517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148BC052" w14:textId="77777777" w:rsidR="00A90710" w:rsidRPr="003D4116" w:rsidRDefault="00FD76AD">
            <w:pPr>
              <w:pStyle w:val="NormalWeb"/>
              <w:rPr>
                <w:rFonts w:asciiTheme="majorHAnsi" w:hAnsiTheme="majorHAnsi" w:cstheme="majorHAnsi"/>
                <w:rPrChange w:id="2109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2110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18/11/2019 (Mon)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505DD1F2" w14:textId="77777777" w:rsidR="00A90710" w:rsidRPr="003D411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2111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color w:val="B38C09"/>
                <w:rPrChange w:id="2112" w:author="Author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Departure</w:t>
            </w:r>
          </w:p>
        </w:tc>
        <w:tc>
          <w:tcPr>
            <w:tcW w:w="1650" w:type="pct"/>
            <w:shd w:val="clear" w:color="auto" w:fill="CDCDCD"/>
            <w:hideMark/>
          </w:tcPr>
          <w:p w14:paraId="3A4C07AF" w14:textId="105546DD" w:rsidR="00A90710" w:rsidRPr="003D411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2113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Style w:val="Strong"/>
                <w:rFonts w:asciiTheme="majorHAnsi" w:hAnsiTheme="majorHAnsi" w:cstheme="majorHAnsi"/>
                <w:rPrChange w:id="2114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2115" w:author="Author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2116" w:author="Author">
              <w:r w:rsidR="004C6B31" w:rsidRPr="003D4116" w:rsidDel="00C459AD">
                <w:rPr>
                  <w:rStyle w:val="Strong"/>
                  <w:rFonts w:asciiTheme="majorHAnsi" w:hAnsiTheme="majorHAnsi" w:cstheme="majorHAnsi"/>
                  <w:rPrChange w:id="2117" w:author="Author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3D4116">
              <w:rPr>
                <w:rStyle w:val="Strong"/>
                <w:rFonts w:asciiTheme="majorHAnsi" w:hAnsiTheme="majorHAnsi" w:cstheme="majorHAnsi"/>
                <w:rPrChange w:id="2118" w:author="Author">
                  <w:rPr>
                    <w:rStyle w:val="Strong"/>
                    <w:rFonts w:asciiTheme="minorHAnsi" w:hAnsiTheme="minorHAnsi" w:cs="Tahoma"/>
                  </w:rPr>
                </w:rPrChange>
              </w:rPr>
              <w:t>9</w:t>
            </w:r>
          </w:p>
        </w:tc>
      </w:tr>
      <w:tr w:rsidR="00A90710" w:rsidRPr="00E57026" w14:paraId="6B9591F0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613185E4" w14:textId="77777777" w:rsidR="009C15F1" w:rsidRPr="003D411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2119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43EA610E" w14:textId="7E971CEA" w:rsidR="009C15F1" w:rsidRPr="003D4116" w:rsidRDefault="009C15F1" w:rsidP="009C15F1">
            <w:pPr>
              <w:autoSpaceDE w:val="0"/>
              <w:autoSpaceDN w:val="0"/>
              <w:adjustRightInd w:val="0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120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r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121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A coach will transfer you to Narita Airport for your </w:t>
            </w:r>
            <w:del w:id="2122" w:author="Author">
              <w:r w:rsidRPr="003D4116" w:rsidDel="00264498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123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departing </w:delText>
              </w:r>
            </w:del>
            <w:r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124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flight home.</w:t>
            </w:r>
          </w:p>
          <w:p w14:paraId="119A3F23" w14:textId="31ED08BE" w:rsidR="009C15F1" w:rsidRPr="003D4116" w:rsidRDefault="00CF4195" w:rsidP="009C15F1">
            <w:pPr>
              <w:pStyle w:val="NormalWeb"/>
              <w:rPr>
                <w:rFonts w:asciiTheme="majorHAnsi" w:hAnsiTheme="majorHAnsi" w:cstheme="majorHAnsi"/>
                <w:color w:val="0044FE"/>
                <w:rPrChange w:id="2125" w:author="Author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ins w:id="2126" w:author="Author">
              <w:r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This is the final day of your first adventure in the Land of the Rising Sun</w:t>
              </w:r>
              <w:r w:rsidR="00C459AD"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—</w:t>
              </w:r>
              <w:r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a personal, in-depth encounter that is sure to leave you with enduring memories and a spark of inspiration</w:t>
              </w:r>
            </w:ins>
            <w:del w:id="2127" w:author="Author">
              <w:r w:rsidR="009C15F1" w:rsidRPr="003D4116" w:rsidDel="00CF4195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128" w:author="Author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Today will conclude a primary introduction to the fascinating people and places of Japan,  and we are certain you will leave with enduring memories and impressions of your personal, in-depth encounter with the Land of the Rising Sun</w:delText>
              </w:r>
            </w:del>
            <w:r w:rsidR="009C15F1" w:rsidRPr="003D411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129" w:author="Author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.</w:t>
            </w:r>
          </w:p>
          <w:p w14:paraId="6574EE84" w14:textId="77777777" w:rsidR="00782F4D" w:rsidRPr="003D4116" w:rsidRDefault="00FD76AD" w:rsidP="00EF314A">
            <w:pPr>
              <w:pStyle w:val="NormalWeb"/>
              <w:rPr>
                <w:rFonts w:asciiTheme="majorHAnsi" w:hAnsiTheme="majorHAnsi" w:cstheme="majorHAnsi"/>
                <w:rPrChange w:id="2130" w:author="Author">
                  <w:rPr>
                    <w:rFonts w:asciiTheme="minorHAnsi" w:hAnsiTheme="minorHAnsi" w:cs="Tahoma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131" w:author="Author">
                  <w:rPr>
                    <w:rFonts w:asciiTheme="minorHAnsi" w:hAnsiTheme="minorHAnsi" w:cs="Tahoma"/>
                  </w:rPr>
                </w:rPrChange>
              </w:rPr>
              <w:t>Transfer by coach to Narita Airport</w:t>
            </w:r>
          </w:p>
          <w:p w14:paraId="51EF1EC2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2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5D7BEC64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3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76289217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4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0D796D6D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5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0667A5D3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6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51513E1B" w14:textId="77777777" w:rsidR="00782F4D" w:rsidRPr="003D4116" w:rsidRDefault="00782F4D" w:rsidP="00EF314A">
            <w:pPr>
              <w:pStyle w:val="NormalWeb"/>
              <w:rPr>
                <w:rFonts w:asciiTheme="majorHAnsi" w:hAnsiTheme="majorHAnsi" w:cstheme="majorHAnsi"/>
                <w:rPrChange w:id="2137" w:author="Author">
                  <w:rPr>
                    <w:rFonts w:asciiTheme="minorHAnsi" w:hAnsiTheme="minorHAnsi" w:cs="Tahoma"/>
                  </w:rPr>
                </w:rPrChange>
              </w:rPr>
            </w:pPr>
          </w:p>
          <w:p w14:paraId="34C88353" w14:textId="77777777" w:rsidR="00782F4D" w:rsidRPr="003D4116" w:rsidRDefault="00782F4D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val="en-GB" w:eastAsia="en-GB"/>
                <w:rPrChange w:id="2138" w:author="Author">
                  <w:rPr>
                    <w:rFonts w:asciiTheme="minorHAnsi" w:hAnsiTheme="minorHAnsi"/>
                    <w:b/>
                    <w:bCs/>
                    <w:color w:val="646464"/>
                    <w:lang w:val="en-GB" w:eastAsia="en-GB"/>
                  </w:rPr>
                </w:rPrChange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782F4D" w:rsidRPr="00E57026" w14:paraId="19041C1F" w14:textId="77777777" w:rsidTr="00782F4D">
              <w:tc>
                <w:tcPr>
                  <w:tcW w:w="2337" w:type="dxa"/>
                </w:tcPr>
                <w:p w14:paraId="0B62E81D" w14:textId="77777777" w:rsidR="00782F4D" w:rsidRPr="003D411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39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</w:p>
              </w:tc>
              <w:tc>
                <w:tcPr>
                  <w:tcW w:w="2337" w:type="dxa"/>
                </w:tcPr>
                <w:p w14:paraId="6C6F55A8" w14:textId="1DC63CE4" w:rsidR="00782F4D" w:rsidRPr="003D411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40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41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25 passengers</w:t>
                  </w:r>
                  <w:r w:rsidR="004C6B31" w:rsidRPr="003D4116">
                    <w:rPr>
                      <w:rFonts w:asciiTheme="majorHAnsi" w:hAnsiTheme="majorHAnsi" w:cstheme="majorHAnsi"/>
                      <w:lang w:val="en-GB" w:eastAsia="en-GB"/>
                      <w:rPrChange w:id="2142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/</w:t>
                  </w: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43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  <w:tc>
                <w:tcPr>
                  <w:tcW w:w="2338" w:type="dxa"/>
                </w:tcPr>
                <w:p w14:paraId="063605EC" w14:textId="6F57A041" w:rsidR="00782F4D" w:rsidRPr="003D4116" w:rsidRDefault="00782F4D" w:rsidP="00782F4D">
                  <w:pPr>
                    <w:rPr>
                      <w:rFonts w:asciiTheme="majorHAnsi" w:hAnsiTheme="majorHAnsi" w:cstheme="majorHAnsi"/>
                      <w:b/>
                      <w:bCs/>
                      <w:color w:val="646464"/>
                      <w:lang w:val="en-GB" w:eastAsia="en-GB"/>
                      <w:rPrChange w:id="2144" w:author="Author">
                        <w:rPr>
                          <w:rFonts w:asciiTheme="minorHAnsi" w:hAnsiTheme="minorHAnsi"/>
                          <w:b/>
                          <w:bCs/>
                          <w:color w:val="646464"/>
                          <w:lang w:val="en-GB"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45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30 passengers</w:t>
                  </w:r>
                  <w:r w:rsidR="004C6B31" w:rsidRPr="003D4116">
                    <w:rPr>
                      <w:rFonts w:asciiTheme="majorHAnsi" w:hAnsiTheme="majorHAnsi" w:cstheme="majorHAnsi"/>
                      <w:lang w:val="en-GB" w:eastAsia="en-GB"/>
                      <w:rPrChange w:id="2146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/</w:t>
                  </w: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47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  <w:tc>
                <w:tcPr>
                  <w:tcW w:w="2338" w:type="dxa"/>
                </w:tcPr>
                <w:p w14:paraId="618DD3D2" w14:textId="7A367F81" w:rsidR="00782F4D" w:rsidRPr="003D4116" w:rsidRDefault="00782F4D" w:rsidP="00782F4D">
                  <w:pPr>
                    <w:rPr>
                      <w:rFonts w:asciiTheme="majorHAnsi" w:hAnsiTheme="majorHAnsi" w:cstheme="majorHAnsi"/>
                      <w:b/>
                      <w:bCs/>
                      <w:color w:val="646464"/>
                      <w:lang w:val="en-GB" w:eastAsia="en-GB"/>
                      <w:rPrChange w:id="2148" w:author="Author">
                        <w:rPr>
                          <w:rFonts w:asciiTheme="minorHAnsi" w:hAnsiTheme="minorHAnsi"/>
                          <w:b/>
                          <w:bCs/>
                          <w:color w:val="646464"/>
                          <w:lang w:val="en-GB"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49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35</w:t>
                  </w:r>
                  <w:r w:rsidR="004C6B31" w:rsidRPr="003D4116">
                    <w:rPr>
                      <w:rFonts w:asciiTheme="majorHAnsi" w:hAnsiTheme="majorHAnsi" w:cstheme="majorHAnsi"/>
                      <w:lang w:val="en-GB" w:eastAsia="en-GB"/>
                      <w:rPrChange w:id="2150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passengers/</w:t>
                  </w: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51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</w:tr>
            <w:tr w:rsidR="00782F4D" w:rsidRPr="00E57026" w14:paraId="38F7E1DD" w14:textId="77777777" w:rsidTr="00782F4D">
              <w:tc>
                <w:tcPr>
                  <w:tcW w:w="2337" w:type="dxa"/>
                </w:tcPr>
                <w:p w14:paraId="4DB79C44" w14:textId="5FA5C6CB" w:rsidR="00782F4D" w:rsidRPr="003D4116" w:rsidRDefault="004C6B31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52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53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lastRenderedPageBreak/>
                    <w:t>Per</w:t>
                  </w:r>
                  <w:r w:rsidR="00782F4D" w:rsidRPr="003D4116">
                    <w:rPr>
                      <w:rFonts w:asciiTheme="majorHAnsi" w:hAnsiTheme="majorHAnsi" w:cstheme="majorHAnsi"/>
                      <w:lang w:val="en-GB" w:eastAsia="en-GB"/>
                      <w:rPrChange w:id="2154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person</w:t>
                  </w: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55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,</w:t>
                  </w:r>
                  <w:r w:rsidR="00782F4D" w:rsidRPr="003D4116">
                    <w:rPr>
                      <w:rFonts w:asciiTheme="majorHAnsi" w:hAnsiTheme="majorHAnsi" w:cstheme="majorHAnsi"/>
                      <w:lang w:val="en-GB" w:eastAsia="en-GB"/>
                      <w:rPrChange w:id="2156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double room</w:t>
                  </w:r>
                </w:p>
              </w:tc>
              <w:tc>
                <w:tcPr>
                  <w:tcW w:w="2337" w:type="dxa"/>
                </w:tcPr>
                <w:p w14:paraId="17F2AFBA" w14:textId="6B666690" w:rsidR="00782F4D" w:rsidRPr="003D411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57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158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59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60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8,655</w:t>
                  </w:r>
                  <w:ins w:id="2161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544C2FF0" w14:textId="3A1A97BB" w:rsidR="00782F4D" w:rsidRPr="003D411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62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163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64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65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8,555</w:t>
                  </w:r>
                  <w:ins w:id="2166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09D7DAF7" w14:textId="028081BE" w:rsidR="00782F4D" w:rsidRPr="003D4116" w:rsidRDefault="00782F4D" w:rsidP="00782F4D">
                  <w:pPr>
                    <w:rPr>
                      <w:rFonts w:asciiTheme="majorHAnsi" w:hAnsiTheme="majorHAnsi" w:cstheme="majorHAnsi"/>
                      <w:color w:val="646464"/>
                      <w:lang w:val="en-GB" w:eastAsia="en-GB"/>
                      <w:rPrChange w:id="2167" w:author="Author">
                        <w:rPr>
                          <w:rFonts w:asciiTheme="minorHAnsi" w:hAnsiTheme="minorHAnsi"/>
                          <w:color w:val="646464"/>
                          <w:lang w:val="en-GB" w:eastAsia="en-GB"/>
                        </w:rPr>
                      </w:rPrChange>
                    </w:rPr>
                  </w:pPr>
                  <w:commentRangeStart w:id="2168"/>
                  <w:commentRangeStart w:id="2169"/>
                  <w:del w:id="2170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71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  <w:commentRangeEnd w:id="2168"/>
                    <w:commentRangeEnd w:id="2169"/>
                    <w:r w:rsidR="009567F7" w:rsidDel="009567F7">
                      <w:rPr>
                        <w:rStyle w:val="CommentReference"/>
                      </w:rPr>
                      <w:commentReference w:id="2168"/>
                    </w:r>
                  </w:del>
                  <w:r w:rsidR="009567F7">
                    <w:rPr>
                      <w:rStyle w:val="CommentReference"/>
                    </w:rPr>
                    <w:commentReference w:id="2169"/>
                  </w: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72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8,455</w:t>
                  </w:r>
                  <w:ins w:id="2173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</w:tr>
            <w:tr w:rsidR="00782F4D" w:rsidRPr="00E57026" w14:paraId="6A022A3D" w14:textId="77777777" w:rsidTr="00782F4D">
              <w:tc>
                <w:tcPr>
                  <w:tcW w:w="2337" w:type="dxa"/>
                </w:tcPr>
                <w:p w14:paraId="18A0B49A" w14:textId="77777777" w:rsidR="00782F4D" w:rsidRPr="003D411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74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75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Single supplement</w:t>
                  </w:r>
                </w:p>
              </w:tc>
              <w:tc>
                <w:tcPr>
                  <w:tcW w:w="2337" w:type="dxa"/>
                </w:tcPr>
                <w:p w14:paraId="683D3F33" w14:textId="7BAF82A7" w:rsidR="00782F4D" w:rsidRPr="003D411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76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177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78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79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180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10AE7DC4" w14:textId="08BB1AF0" w:rsidR="00782F4D" w:rsidRPr="003D411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81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182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83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84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185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111B93CF" w14:textId="00096387" w:rsidR="00782F4D" w:rsidRPr="003D411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186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187" w:author="Author">
                    <w:r w:rsidRPr="003D4116" w:rsidDel="009567F7">
                      <w:rPr>
                        <w:rFonts w:asciiTheme="majorHAnsi" w:hAnsiTheme="majorHAnsi" w:cstheme="majorHAnsi"/>
                        <w:lang w:val="en-GB" w:eastAsia="en-GB"/>
                        <w:rPrChange w:id="2188" w:author="Author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val="en-GB" w:eastAsia="en-GB"/>
                      <w:rPrChange w:id="2189" w:author="Author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190" w:author="Author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</w:tr>
          </w:tbl>
          <w:p w14:paraId="701B4F48" w14:textId="77777777" w:rsidR="00782F4D" w:rsidRPr="003D4116" w:rsidRDefault="00782F4D" w:rsidP="00782F4D">
            <w:pPr>
              <w:rPr>
                <w:rFonts w:asciiTheme="majorHAnsi" w:hAnsiTheme="majorHAnsi" w:cstheme="majorHAnsi"/>
                <w:lang w:val="en-GB" w:eastAsia="en-GB"/>
                <w:rPrChange w:id="2191" w:author="Author">
                  <w:rPr>
                    <w:rFonts w:asciiTheme="minorHAnsi" w:hAnsiTheme="minorHAnsi"/>
                    <w:lang w:val="en-GB" w:eastAsia="en-GB"/>
                  </w:rPr>
                </w:rPrChange>
              </w:rPr>
            </w:pPr>
          </w:p>
          <w:p w14:paraId="62BD774A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val="en-GB" w:eastAsia="en-GB"/>
                <w:rPrChange w:id="2192" w:author="Author">
                  <w:rPr>
                    <w:rFonts w:asciiTheme="minorHAnsi" w:hAnsiTheme="minorHAnsi"/>
                    <w:color w:val="C00000"/>
                    <w:u w:val="single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val="en-GB" w:eastAsia="en-GB"/>
                <w:rPrChange w:id="2193" w:author="Author">
                  <w:rPr>
                    <w:rFonts w:asciiTheme="minorHAnsi" w:hAnsiTheme="minorHAnsi"/>
                    <w:color w:val="C00000"/>
                    <w:u w:val="single"/>
                    <w:lang w:val="en-GB" w:eastAsia="en-GB"/>
                  </w:rPr>
                </w:rPrChange>
              </w:rPr>
              <w:t>Based on:</w:t>
            </w:r>
          </w:p>
          <w:p w14:paraId="19962EB9" w14:textId="5A7286A0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194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195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4 nights at </w:t>
            </w:r>
            <w:ins w:id="2196" w:author="Author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>T</w:t>
              </w:r>
            </w:ins>
            <w:del w:id="2197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198" w:author="Author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>t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199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he Thousand </w:t>
            </w:r>
            <w:del w:id="2200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201" w:author="Author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 xml:space="preserve">Hotel 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02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Kyoto:</w:t>
            </w:r>
          </w:p>
          <w:p w14:paraId="318B24B5" w14:textId="77777777" w:rsidR="00782F4D" w:rsidRPr="003D4116" w:rsidRDefault="00CB3466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eastAsia="en-GB"/>
                <w:rPrChange w:id="2203" w:author="Author">
                  <w:rPr>
                    <w:rFonts w:asciiTheme="minorHAnsi" w:hAnsiTheme="minorHAnsi"/>
                    <w:b/>
                    <w:bCs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204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begin"/>
            </w:r>
            <w:r w:rsidRPr="003D4116">
              <w:rPr>
                <w:rFonts w:asciiTheme="majorHAnsi" w:hAnsiTheme="majorHAnsi" w:cstheme="majorHAnsi"/>
                <w:rPrChange w:id="2205" w:author="Author">
                  <w:rPr/>
                </w:rPrChange>
              </w:rPr>
              <w:instrText xml:space="preserve"> HYPERLINK "https://www.keihanhotels-resorts.co.jp/the-thousand-kyoto/rooms/" </w:instrText>
            </w:r>
            <w:r w:rsidRPr="003D4116">
              <w:rPr>
                <w:rFonts w:asciiTheme="majorHAnsi" w:hAnsiTheme="majorHAnsi" w:cstheme="majorHAnsi"/>
                <w:rPrChange w:id="2206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3D4116">
              <w:rPr>
                <w:rStyle w:val="Hyperlink"/>
                <w:rFonts w:asciiTheme="majorHAnsi" w:hAnsiTheme="majorHAnsi" w:cstheme="majorHAnsi"/>
                <w:rPrChange w:id="2207" w:author="Author">
                  <w:rPr>
                    <w:rStyle w:val="Hyperlink"/>
                    <w:rFonts w:asciiTheme="minorHAnsi" w:hAnsiTheme="minorHAnsi"/>
                  </w:rPr>
                </w:rPrChange>
              </w:rPr>
              <w:t>https://www.keihanhotels-resorts.co.jp/the-thousand-kyoto/rooms/</w:t>
            </w:r>
            <w:r w:rsidRPr="003D4116">
              <w:rPr>
                <w:rStyle w:val="Hyperlink"/>
                <w:rFonts w:asciiTheme="majorHAnsi" w:hAnsiTheme="majorHAnsi" w:cstheme="majorHAnsi"/>
                <w:rPrChange w:id="2208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420C01C1" w14:textId="2CBF3541" w:rsidR="00782F4D" w:rsidRPr="003D4116" w:rsidRDefault="004C6B31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0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1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P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1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rice per room per night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1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: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1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56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1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1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000 yen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1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17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500 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1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US dollars.</w:t>
            </w:r>
          </w:p>
          <w:p w14:paraId="61AC2653" w14:textId="77777777" w:rsidR="00782F4D" w:rsidRPr="003D4116" w:rsidRDefault="00782F4D" w:rsidP="00782F4D">
            <w:pPr>
              <w:rPr>
                <w:rFonts w:asciiTheme="majorHAnsi" w:hAnsiTheme="majorHAnsi" w:cstheme="majorHAnsi"/>
                <w:b/>
                <w:bCs/>
                <w:rPrChange w:id="2219" w:author="Author">
                  <w:rPr>
                    <w:rFonts w:asciiTheme="minorHAnsi" w:hAnsiTheme="minorHAnsi"/>
                    <w:b/>
                    <w:bCs/>
                  </w:rPr>
                </w:rPrChange>
              </w:rPr>
            </w:pPr>
          </w:p>
          <w:p w14:paraId="2447167F" w14:textId="36EA7FAB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220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21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2 night</w:t>
            </w:r>
            <w:r w:rsidR="004C6B31"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22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s</w:t>
            </w: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23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 at the ryokan Katsuragi </w:t>
            </w:r>
            <w:ins w:id="2224" w:author="Author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 xml:space="preserve">Hotel </w:t>
              </w:r>
            </w:ins>
            <w:r w:rsidR="004C6B31"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25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K</w:t>
            </w: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26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itanomaru</w:t>
            </w:r>
            <w:del w:id="2227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228" w:author="Author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 xml:space="preserve"> –</w:delText>
              </w:r>
            </w:del>
            <w:ins w:id="2229" w:author="Author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30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 Hamamatsu:</w:t>
            </w:r>
          </w:p>
          <w:p w14:paraId="5636BF88" w14:textId="77777777" w:rsidR="00782F4D" w:rsidRPr="003D4116" w:rsidRDefault="00CB3466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231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232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begin"/>
            </w:r>
            <w:r w:rsidRPr="003D4116">
              <w:rPr>
                <w:rFonts w:asciiTheme="majorHAnsi" w:hAnsiTheme="majorHAnsi" w:cstheme="majorHAnsi"/>
                <w:rPrChange w:id="2233" w:author="Author">
                  <w:rPr/>
                </w:rPrChange>
              </w:rPr>
              <w:instrText xml:space="preserve"> HYPERLINK "https://www.yamaharesort.co.jp/katsuragi-kitanomaru/en/" </w:instrText>
            </w:r>
            <w:r w:rsidRPr="003D4116">
              <w:rPr>
                <w:rFonts w:asciiTheme="majorHAnsi" w:hAnsiTheme="majorHAnsi" w:cstheme="majorHAnsi"/>
                <w:rPrChange w:id="2234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3D4116">
              <w:rPr>
                <w:rStyle w:val="Hyperlink"/>
                <w:rFonts w:asciiTheme="majorHAnsi" w:hAnsiTheme="majorHAnsi" w:cstheme="majorHAnsi"/>
                <w:rPrChange w:id="2235" w:author="Author">
                  <w:rPr>
                    <w:rStyle w:val="Hyperlink"/>
                    <w:rFonts w:asciiTheme="minorHAnsi" w:hAnsiTheme="minorHAnsi"/>
                  </w:rPr>
                </w:rPrChange>
              </w:rPr>
              <w:t>https://www.yamaharesort.co.jp/katsuragi-kitanomaru/en/</w:t>
            </w:r>
            <w:r w:rsidRPr="003D4116">
              <w:rPr>
                <w:rStyle w:val="Hyperlink"/>
                <w:rFonts w:asciiTheme="majorHAnsi" w:hAnsiTheme="majorHAnsi" w:cstheme="majorHAnsi"/>
                <w:rPrChange w:id="2236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0D5EA37E" w14:textId="6C81C800" w:rsidR="00782F4D" w:rsidRPr="003D4116" w:rsidRDefault="004C6B31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237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3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Price per room per night: </w:t>
            </w:r>
            <w:r w:rsidR="00782F4D"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39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66</w:t>
            </w: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40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,</w:t>
            </w:r>
            <w:r w:rsidR="00782F4D"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41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000 </w:t>
            </w:r>
            <w:r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42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yen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4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 600 US dollars.</w:t>
            </w:r>
          </w:p>
          <w:p w14:paraId="02B2DF83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244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</w:p>
          <w:p w14:paraId="233543B0" w14:textId="5762CAEC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245" w:author="Author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246" w:author="Author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  <w:t xml:space="preserve">3 nights at the Conrad Tokyo </w:t>
            </w:r>
            <w:ins w:id="2247" w:author="Author">
              <w:r w:rsidR="00CF4195" w:rsidRPr="009567F7">
                <w:rPr>
                  <w:rFonts w:asciiTheme="majorHAnsi" w:hAnsiTheme="majorHAnsi" w:cstheme="majorHAnsi"/>
                  <w:color w:val="646464"/>
                  <w:shd w:val="clear" w:color="auto" w:fill="FFFFFF"/>
                  <w:lang w:val="en-GB" w:eastAsia="en-GB"/>
                </w:rPr>
                <w:t>h</w:t>
              </w:r>
            </w:ins>
            <w:del w:id="2248" w:author="Author">
              <w:r w:rsidRPr="003D4116" w:rsidDel="00CF4195">
                <w:rPr>
                  <w:rFonts w:asciiTheme="majorHAnsi" w:hAnsiTheme="majorHAnsi" w:cstheme="majorHAnsi"/>
                  <w:color w:val="646464"/>
                  <w:shd w:val="clear" w:color="auto" w:fill="FFFFFF"/>
                  <w:lang w:val="en-GB" w:eastAsia="en-GB"/>
                  <w:rPrChange w:id="2249" w:author="Author">
                    <w:rPr>
                      <w:rFonts w:asciiTheme="minorHAnsi" w:hAnsiTheme="minorHAnsi"/>
                      <w:color w:val="646464"/>
                      <w:shd w:val="clear" w:color="auto" w:fill="FFFFFF"/>
                      <w:lang w:val="en-GB" w:eastAsia="en-GB"/>
                    </w:rPr>
                  </w:rPrChange>
                </w:rPr>
                <w:delText>H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250" w:author="Author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  <w:t>otel:</w:t>
            </w:r>
          </w:p>
          <w:p w14:paraId="4D727907" w14:textId="5D0E7A88" w:rsidR="00782F4D" w:rsidRPr="003D4116" w:rsidRDefault="00CB3466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5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252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begin"/>
            </w:r>
            <w:r w:rsidRPr="003D4116">
              <w:rPr>
                <w:rFonts w:asciiTheme="majorHAnsi" w:hAnsiTheme="majorHAnsi" w:cstheme="majorHAnsi"/>
                <w:rPrChange w:id="2253" w:author="Author">
                  <w:rPr/>
                </w:rPrChange>
              </w:rPr>
              <w:instrText xml:space="preserve"> HYPERLINK "https://conradhotels3.hilton.com/en/hotels/japan/conrad-tokyo-TYOCICI/index.html?WT.mc_id=zELWAKN0APAC1CI2DMH3LocalSearch4DGGenericx6TYOCICI" </w:instrText>
            </w:r>
            <w:r w:rsidRPr="003D4116">
              <w:rPr>
                <w:rFonts w:asciiTheme="majorHAnsi" w:hAnsiTheme="majorHAnsi" w:cstheme="majorHAnsi"/>
                <w:rPrChange w:id="2254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3D4116">
              <w:rPr>
                <w:rStyle w:val="Hyperlink"/>
                <w:rFonts w:asciiTheme="majorHAnsi" w:hAnsiTheme="majorHAnsi" w:cstheme="majorHAnsi"/>
                <w:rPrChange w:id="2255" w:author="Author">
                  <w:rPr>
                    <w:rStyle w:val="Hyperlink"/>
                    <w:rFonts w:asciiTheme="minorHAnsi" w:hAnsiTheme="minorHAnsi"/>
                  </w:rPr>
                </w:rPrChange>
              </w:rPr>
              <w:t>https://conradhotels3.hilton.com/en/hotels/japan/conrad-tokyo-TYOCICI/index.html?WT.mc_id=zELWAKN0APAC1CI2DMH3LocalSearch4DGGenericx6TYOCICI</w:t>
            </w:r>
            <w:r w:rsidRPr="003D4116">
              <w:rPr>
                <w:rStyle w:val="Hyperlink"/>
                <w:rFonts w:asciiTheme="majorHAnsi" w:hAnsiTheme="majorHAnsi" w:cstheme="majorHAnsi"/>
                <w:rPrChange w:id="2256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  <w:r w:rsidR="00782F4D" w:rsidRPr="003D4116">
              <w:rPr>
                <w:rFonts w:asciiTheme="majorHAnsi" w:hAnsiTheme="majorHAnsi" w:cstheme="majorHAnsi"/>
                <w:color w:val="646464"/>
                <w:lang w:val="en-GB" w:eastAsia="en-GB"/>
                <w:rPrChange w:id="2257" w:author="Author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br/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5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Price per room per night: 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5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117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6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="00782F4D" w:rsidRPr="003D4116">
              <w:rPr>
                <w:rFonts w:asciiTheme="majorHAnsi" w:hAnsiTheme="majorHAnsi" w:cstheme="majorHAnsi"/>
                <w:color w:val="646464"/>
                <w:lang w:eastAsia="en-GB"/>
                <w:rPrChange w:id="226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000 yen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6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 1,050 US dollars.</w:t>
            </w:r>
          </w:p>
          <w:p w14:paraId="3B99D3F7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6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17657D14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6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2B7C33A5" w14:textId="62779BFA" w:rsidR="00782F4D" w:rsidRPr="003D4116" w:rsidRDefault="004C6B31" w:rsidP="00782F4D">
            <w:pPr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265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266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Included</w:t>
            </w:r>
            <w:r w:rsidR="00782F4D" w:rsidRPr="003D411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267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56D61070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68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69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Hotels:</w:t>
            </w:r>
          </w:p>
          <w:p w14:paraId="6D418E2C" w14:textId="76A397EA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7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7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3 nights at </w:t>
            </w:r>
            <w:ins w:id="2272" w:author="Author">
              <w:r w:rsidR="00CF4195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T</w:t>
              </w:r>
            </w:ins>
            <w:del w:id="2273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274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t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7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he Thousand </w:t>
            </w:r>
            <w:del w:id="2276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277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hotel 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7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Kyoto.</w:t>
            </w:r>
          </w:p>
          <w:p w14:paraId="06F826FF" w14:textId="6B4DEB54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7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8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2 nights at the Katsuragi </w:t>
            </w:r>
            <w:ins w:id="2281" w:author="Author">
              <w:r w:rsidR="00CF4195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 xml:space="preserve">Hotel </w:t>
              </w:r>
            </w:ins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8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Kitanomaru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8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ryokan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8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in Hamamatsu</w:t>
            </w:r>
          </w:p>
          <w:p w14:paraId="78FCC599" w14:textId="7472137E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8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8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3 nights at the Conrad </w:t>
            </w:r>
            <w:del w:id="2287" w:author="Author">
              <w:r w:rsidRPr="003D411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288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hotel in 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8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Tokyo</w:t>
            </w:r>
          </w:p>
          <w:p w14:paraId="14356AEE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9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6053F91C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91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92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Meals</w:t>
            </w:r>
            <w:r w:rsidR="00EC4AA8"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93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 xml:space="preserve"> &amp; Drinks</w:t>
            </w: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294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1088A069" w14:textId="23DD6969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29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9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Full board throughout the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97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trip,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29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includ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29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ing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0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fare</w:t>
            </w:r>
            <w:r w:rsidR="00EC4AA8" w:rsidRPr="003D4116">
              <w:rPr>
                <w:rFonts w:asciiTheme="majorHAnsi" w:hAnsiTheme="majorHAnsi" w:cstheme="majorHAnsi"/>
                <w:color w:val="646464"/>
                <w:lang w:eastAsia="en-GB"/>
                <w:rPrChange w:id="230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well dinner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0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o</w:t>
            </w:r>
            <w:r w:rsidR="00EC4AA8" w:rsidRPr="003D4116">
              <w:rPr>
                <w:rFonts w:asciiTheme="majorHAnsi" w:hAnsiTheme="majorHAnsi" w:cstheme="majorHAnsi"/>
                <w:color w:val="646464"/>
                <w:lang w:eastAsia="en-GB"/>
                <w:rPrChange w:id="230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n the last evening</w:t>
            </w:r>
          </w:p>
          <w:p w14:paraId="647E8B92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0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65BD5F6A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lang w:eastAsia="en-GB"/>
                <w:rPrChange w:id="2305" w:author="Author">
                  <w:rPr>
                    <w:rFonts w:asciiTheme="minorHAnsi" w:hAnsiTheme="minorHAnsi"/>
                    <w:color w:val="C00000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06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Entrance fees and sightseeing:</w:t>
            </w:r>
          </w:p>
          <w:p w14:paraId="2D025D9F" w14:textId="0A0280B1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07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0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According to the above itin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0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erary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1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4ECE56C1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1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CE31A94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12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13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Guides + Services:</w:t>
            </w:r>
          </w:p>
          <w:p w14:paraId="0F7F9242" w14:textId="3151F7AF" w:rsidR="00F14F9C" w:rsidRPr="003D4116" w:rsidRDefault="00782F4D" w:rsidP="00F14F9C">
            <w:pPr>
              <w:rPr>
                <w:rFonts w:asciiTheme="majorHAnsi" w:hAnsiTheme="majorHAnsi" w:cstheme="majorHAnsi"/>
                <w:color w:val="646464"/>
                <w:lang w:eastAsia="en-GB"/>
                <w:rPrChange w:id="231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1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2 private guides for 8</w:t>
            </w:r>
            <w:ins w:id="2316" w:author="Author">
              <w:r w:rsidR="00C459AD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–</w:t>
              </w:r>
            </w:ins>
            <w:del w:id="2317" w:author="Author">
              <w:r w:rsidRPr="003D4116" w:rsidDel="00C459AD">
                <w:rPr>
                  <w:rFonts w:asciiTheme="majorHAnsi" w:hAnsiTheme="majorHAnsi" w:cstheme="majorHAnsi"/>
                  <w:color w:val="646464"/>
                  <w:lang w:eastAsia="en-GB"/>
                  <w:rPrChange w:id="2318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-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1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9 hours a day</w:t>
            </w:r>
            <w:r w:rsidR="00F14F9C" w:rsidRPr="003D4116">
              <w:rPr>
                <w:rFonts w:asciiTheme="majorHAnsi" w:hAnsiTheme="majorHAnsi" w:cstheme="majorHAnsi"/>
                <w:color w:val="646464"/>
                <w:lang w:eastAsia="en-GB"/>
                <w:rPrChange w:id="232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2C1AB66F" w14:textId="4A804E0F" w:rsidR="00782F4D" w:rsidRPr="003D4116" w:rsidRDefault="00782F4D" w:rsidP="00F14F9C">
            <w:pPr>
              <w:rPr>
                <w:rFonts w:asciiTheme="majorHAnsi" w:hAnsiTheme="majorHAnsi" w:cstheme="majorHAnsi"/>
                <w:color w:val="646464"/>
                <w:lang w:eastAsia="en-GB"/>
                <w:rPrChange w:id="232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2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2 private assistant guides for 8</w:t>
            </w:r>
            <w:ins w:id="2323" w:author="Author">
              <w:r w:rsidR="00C459AD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–</w:t>
              </w:r>
            </w:ins>
            <w:del w:id="2324" w:author="Author">
              <w:r w:rsidRPr="003D4116" w:rsidDel="00C459AD">
                <w:rPr>
                  <w:rFonts w:asciiTheme="majorHAnsi" w:hAnsiTheme="majorHAnsi" w:cstheme="majorHAnsi"/>
                  <w:color w:val="646464"/>
                  <w:lang w:eastAsia="en-GB"/>
                  <w:rPrChange w:id="2325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-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2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9 hours a day</w:t>
            </w:r>
            <w:r w:rsidR="00F14F9C" w:rsidRPr="003D4116">
              <w:rPr>
                <w:rFonts w:asciiTheme="majorHAnsi" w:hAnsiTheme="majorHAnsi" w:cstheme="majorHAnsi"/>
                <w:color w:val="646464"/>
                <w:lang w:eastAsia="en-GB"/>
                <w:rPrChange w:id="2327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17D58C9B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2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767FC656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29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30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Tips:</w:t>
            </w:r>
          </w:p>
          <w:p w14:paraId="1EE8BBA5" w14:textId="7E3D25A3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3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3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Drivers, local guides, hotels porters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3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3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and restaurants tips are included.</w:t>
            </w:r>
          </w:p>
          <w:p w14:paraId="617359B8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3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2145CB33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36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commentRangeStart w:id="2337"/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38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Frees:</w:t>
            </w:r>
          </w:p>
          <w:p w14:paraId="0D9137D3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3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4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6 frees in economy class in the tour.</w:t>
            </w:r>
            <w:commentRangeEnd w:id="2337"/>
            <w:r w:rsidR="004C6B31" w:rsidRPr="003D4116">
              <w:rPr>
                <w:rStyle w:val="CommentReference"/>
                <w:rFonts w:asciiTheme="majorHAnsi" w:hAnsiTheme="majorHAnsi" w:cstheme="majorHAnsi"/>
                <w:rPrChange w:id="2341" w:author="Author">
                  <w:rPr>
                    <w:rStyle w:val="CommentReference"/>
                    <w:rFonts w:asciiTheme="minorHAnsi" w:hAnsiTheme="minorHAnsi"/>
                  </w:rPr>
                </w:rPrChange>
              </w:rPr>
              <w:commentReference w:id="2337"/>
            </w:r>
          </w:p>
          <w:p w14:paraId="17175A65" w14:textId="77777777" w:rsidR="00782F4D" w:rsidRPr="003D4116" w:rsidRDefault="00782F4D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eastAsia="en-GB"/>
                <w:rPrChange w:id="2342" w:author="Author">
                  <w:rPr>
                    <w:rFonts w:asciiTheme="minorHAnsi" w:hAnsiTheme="minorHAnsi"/>
                    <w:b/>
                    <w:bCs/>
                    <w:color w:val="646464"/>
                    <w:lang w:eastAsia="en-GB"/>
                  </w:rPr>
                </w:rPrChange>
              </w:rPr>
            </w:pPr>
          </w:p>
          <w:p w14:paraId="75F385C4" w14:textId="150B1966" w:rsidR="00782F4D" w:rsidRPr="003D4116" w:rsidRDefault="004C6B31" w:rsidP="00782F4D">
            <w:pPr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43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44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Not included</w:t>
            </w:r>
            <w:r w:rsidR="00782F4D" w:rsidRPr="003D411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45" w:author="Author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1A5FAF6F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46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47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Flights:</w:t>
            </w:r>
          </w:p>
          <w:p w14:paraId="63D9F948" w14:textId="25AC2D85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4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4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Flights for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5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5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passengers.</w:t>
            </w:r>
          </w:p>
          <w:p w14:paraId="3C3D35B2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5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1341AEC8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53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54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Private expenses:</w:t>
            </w:r>
          </w:p>
          <w:p w14:paraId="59DADC36" w14:textId="1275B8C3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5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5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Any private expenses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57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5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for example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5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6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single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6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room 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6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supplement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6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s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64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3C3EEE3E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6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5468635" w14:textId="77777777" w:rsidR="00782F4D" w:rsidRPr="003D411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66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67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Insurance:</w:t>
            </w:r>
          </w:p>
          <w:p w14:paraId="0D977640" w14:textId="7497A47C" w:rsidR="00782F4D" w:rsidRPr="003D411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6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6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Health, luggage,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70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and 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7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travel </w:t>
            </w:r>
            <w:r w:rsidR="004C6B31" w:rsidRPr="003D4116">
              <w:rPr>
                <w:rFonts w:asciiTheme="majorHAnsi" w:hAnsiTheme="majorHAnsi" w:cstheme="majorHAnsi"/>
                <w:color w:val="646464"/>
                <w:lang w:eastAsia="en-GB"/>
                <w:rPrChange w:id="2372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i</w:t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73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nsurance.</w:t>
            </w:r>
          </w:p>
          <w:p w14:paraId="06A0244F" w14:textId="77777777" w:rsidR="00EC4AA8" w:rsidRPr="003D4116" w:rsidRDefault="00EC4AA8" w:rsidP="00EC4AA8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74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</w:p>
          <w:p w14:paraId="489DA0DF" w14:textId="77777777" w:rsidR="00EC4AA8" w:rsidRPr="003D4116" w:rsidRDefault="00EC4AA8" w:rsidP="00EC4AA8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75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commentRangeStart w:id="2376"/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77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Inspection:</w:t>
            </w:r>
          </w:p>
          <w:p w14:paraId="6231715D" w14:textId="140AA205" w:rsidR="00EC4AA8" w:rsidRPr="003D4116" w:rsidRDefault="00EC4AA8" w:rsidP="00EC4AA8">
            <w:pPr>
              <w:rPr>
                <w:rFonts w:asciiTheme="majorHAnsi" w:hAnsiTheme="majorHAnsi" w:cstheme="majorHAnsi"/>
                <w:color w:val="646464"/>
                <w:lang w:eastAsia="en-GB"/>
                <w:rPrChange w:id="2378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79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Inspection for 3 pax in </w:t>
            </w:r>
            <w:commentRangeEnd w:id="2376"/>
            <w:r w:rsidR="004C6B31" w:rsidRPr="003D4116">
              <w:rPr>
                <w:rStyle w:val="CommentReference"/>
                <w:rFonts w:asciiTheme="majorHAnsi" w:hAnsiTheme="majorHAnsi" w:cstheme="majorHAnsi"/>
                <w:rPrChange w:id="2380" w:author="Author">
                  <w:rPr>
                    <w:rStyle w:val="CommentReference"/>
                    <w:rFonts w:asciiTheme="minorHAnsi" w:hAnsiTheme="minorHAnsi"/>
                  </w:rPr>
                </w:rPrChange>
              </w:rPr>
              <w:commentReference w:id="2376"/>
            </w:r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81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economy</w:t>
            </w:r>
            <w:ins w:id="2382" w:author="Author">
              <w:r w:rsidR="00A8475B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-</w:t>
              </w:r>
            </w:ins>
            <w:del w:id="2383" w:author="Author">
              <w:r w:rsidRPr="003D4116" w:rsidDel="00A8475B">
                <w:rPr>
                  <w:rFonts w:asciiTheme="majorHAnsi" w:hAnsiTheme="majorHAnsi" w:cstheme="majorHAnsi"/>
                  <w:color w:val="646464"/>
                  <w:lang w:eastAsia="en-GB"/>
                  <w:rPrChange w:id="2384" w:author="Author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 </w:delText>
              </w:r>
            </w:del>
            <w:r w:rsidRPr="003D4116">
              <w:rPr>
                <w:rFonts w:asciiTheme="majorHAnsi" w:hAnsiTheme="majorHAnsi" w:cstheme="majorHAnsi"/>
                <w:color w:val="646464"/>
                <w:lang w:eastAsia="en-GB"/>
                <w:rPrChange w:id="2385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class flights.</w:t>
            </w:r>
          </w:p>
          <w:p w14:paraId="1DD6DB46" w14:textId="77777777" w:rsidR="00EC4AA8" w:rsidRPr="003D4116" w:rsidRDefault="00EC4AA8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86" w:author="Author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6A6C1C7" w14:textId="1BBCBCAA" w:rsidR="00EC4AA8" w:rsidRPr="003D4116" w:rsidRDefault="000663A1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87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88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Extra services</w:t>
            </w:r>
            <w:r w:rsidR="00EC4AA8" w:rsidRPr="003D411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89" w:author="Author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5664D5B8" w14:textId="77777777" w:rsidR="00EC4AA8" w:rsidRPr="003D4116" w:rsidRDefault="00EC4AA8" w:rsidP="00EC4AA8">
            <w:pPr>
              <w:rPr>
                <w:rFonts w:asciiTheme="majorHAnsi" w:hAnsiTheme="majorHAnsi" w:cstheme="majorHAnsi"/>
                <w:rPrChange w:id="2390" w:author="Author">
                  <w:rPr>
                    <w:rFonts w:asciiTheme="minorHAnsi" w:hAnsiTheme="minorHAnsi"/>
                  </w:rPr>
                </w:rPrChange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5878"/>
              <w:gridCol w:w="1890"/>
            </w:tblGrid>
            <w:tr w:rsidR="0018092C" w:rsidRPr="00E57026" w14:paraId="5EAAB6CA" w14:textId="77777777" w:rsidTr="0018092C">
              <w:tc>
                <w:tcPr>
                  <w:tcW w:w="1497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C081034" w14:textId="41D5D47D" w:rsidR="0018092C" w:rsidRPr="003D4116" w:rsidRDefault="0018092C" w:rsidP="00EC4AA8">
                  <w:pPr>
                    <w:rPr>
                      <w:rFonts w:asciiTheme="majorHAnsi" w:hAnsiTheme="majorHAnsi" w:cstheme="majorHAnsi"/>
                      <w:rPrChange w:id="2391" w:author="Author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rPrChange w:id="2392" w:author="Author">
                        <w:rPr>
                          <w:rFonts w:asciiTheme="minorHAnsi" w:hAnsiTheme="minorHAnsi"/>
                        </w:rPr>
                      </w:rPrChange>
                    </w:rPr>
                    <w:t>Location</w:t>
                  </w:r>
                </w:p>
              </w:tc>
              <w:tc>
                <w:tcPr>
                  <w:tcW w:w="5878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C625B67" w14:textId="42C8A059" w:rsidR="0018092C" w:rsidRPr="003D4116" w:rsidRDefault="0018092C" w:rsidP="00EC4AA8">
                  <w:pPr>
                    <w:rPr>
                      <w:rFonts w:asciiTheme="majorHAnsi" w:hAnsiTheme="majorHAnsi" w:cstheme="majorHAnsi"/>
                      <w:rPrChange w:id="2393" w:author="Author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rPrChange w:id="2394" w:author="Author">
                        <w:rPr>
                          <w:rFonts w:asciiTheme="minorHAnsi" w:hAnsiTheme="minorHAnsi"/>
                        </w:rPr>
                      </w:rPrChange>
                    </w:rPr>
                    <w:t>Extra service</w:t>
                  </w: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4DD73A8" w14:textId="3D59D322" w:rsidR="0018092C" w:rsidRPr="003D4116" w:rsidRDefault="0018092C" w:rsidP="00EC4AA8">
                  <w:pPr>
                    <w:rPr>
                      <w:rFonts w:asciiTheme="majorHAnsi" w:hAnsiTheme="majorHAnsi" w:cstheme="majorHAnsi"/>
                      <w:rPrChange w:id="2395" w:author="Author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rPrChange w:id="2396" w:author="Author">
                        <w:rPr>
                          <w:rFonts w:asciiTheme="minorHAnsi" w:hAnsiTheme="minorHAnsi"/>
                        </w:rPr>
                      </w:rPrChange>
                    </w:rPr>
                    <w:t>Price in US dollars</w:t>
                  </w:r>
                </w:p>
              </w:tc>
            </w:tr>
            <w:tr w:rsidR="0018092C" w:rsidRPr="00E57026" w14:paraId="45AA2373" w14:textId="77777777" w:rsidTr="0018092C">
              <w:tc>
                <w:tcPr>
                  <w:tcW w:w="1497" w:type="dxa"/>
                  <w:shd w:val="clear" w:color="auto" w:fill="auto"/>
                </w:tcPr>
                <w:p w14:paraId="0B976DA5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39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39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Kyoto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4B55FA81" w14:textId="5DCB0E0D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39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0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10/11/19</w:t>
                  </w:r>
                  <w:ins w:id="2401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02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03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0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Koto Shakuhachi performance at welcome dinner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5D145" w14:textId="7622A382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0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0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457 USD</w:t>
                  </w:r>
                </w:p>
              </w:tc>
            </w:tr>
            <w:tr w:rsidR="0018092C" w:rsidRPr="00E57026" w14:paraId="2F43FF55" w14:textId="77777777" w:rsidTr="0018092C">
              <w:tc>
                <w:tcPr>
                  <w:tcW w:w="1497" w:type="dxa"/>
                  <w:shd w:val="clear" w:color="auto" w:fill="auto"/>
                </w:tcPr>
                <w:p w14:paraId="58ECEBF0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0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14244024" w14:textId="37B7CF01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0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0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11/11/19</w:t>
                  </w:r>
                  <w:ins w:id="2410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11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12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1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Music performance at </w:t>
                  </w:r>
                  <w:ins w:id="2414" w:author="Author">
                    <w:r w:rsidR="001A5DB2" w:rsidRPr="009567F7">
                      <w:rPr>
                        <w:rFonts w:asciiTheme="majorHAnsi" w:hAnsiTheme="majorHAnsi" w:cstheme="majorHAnsi"/>
                        <w:lang w:eastAsia="en-GB"/>
                      </w:rPr>
                      <w:t xml:space="preserve">the </w:t>
                    </w:r>
                  </w:ins>
                  <w:r w:rsidRPr="003D4116">
                    <w:rPr>
                      <w:rFonts w:asciiTheme="majorHAnsi" w:hAnsiTheme="majorHAnsi" w:cstheme="majorHAnsi"/>
                      <w:lang w:eastAsia="en-GB"/>
                      <w:rPrChange w:id="241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museum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30F5BDC" w14:textId="76F1BBC6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1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1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107 USD</w:t>
                  </w:r>
                </w:p>
              </w:tc>
            </w:tr>
            <w:tr w:rsidR="0018092C" w:rsidRPr="00E57026" w14:paraId="0AD9ED38" w14:textId="77777777" w:rsidTr="0018092C">
              <w:tc>
                <w:tcPr>
                  <w:tcW w:w="1497" w:type="dxa"/>
                  <w:shd w:val="clear" w:color="auto" w:fill="auto"/>
                </w:tcPr>
                <w:p w14:paraId="4FC8A03D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1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5EB83407" w14:textId="3FB2F0AB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1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2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421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22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23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2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Zen meditation and private temple tour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967B6BB" w14:textId="1FB31C86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2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2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38478E30" w14:textId="77777777" w:rsidTr="0018092C">
              <w:tc>
                <w:tcPr>
                  <w:tcW w:w="1497" w:type="dxa"/>
                  <w:shd w:val="clear" w:color="auto" w:fill="auto"/>
                </w:tcPr>
                <w:p w14:paraId="4D48917F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2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7402A3A7" w14:textId="4603F2D3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2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2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430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31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32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3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Private tour of Kyoto garden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D58B23" w14:textId="57F848B1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3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3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 USD</w:t>
                  </w:r>
                </w:p>
              </w:tc>
            </w:tr>
            <w:tr w:rsidR="0018092C" w:rsidRPr="00E57026" w14:paraId="219861CF" w14:textId="77777777" w:rsidTr="0018092C">
              <w:tc>
                <w:tcPr>
                  <w:tcW w:w="1497" w:type="dxa"/>
                  <w:shd w:val="clear" w:color="auto" w:fill="auto"/>
                </w:tcPr>
                <w:p w14:paraId="617EAD08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3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53C0F807" w14:textId="3BE82EBC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3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3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439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40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41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4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Noh and Butoh workshop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84E029" w14:textId="6A2E226D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4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4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54 USD</w:t>
                  </w:r>
                </w:p>
              </w:tc>
            </w:tr>
            <w:tr w:rsidR="0018092C" w:rsidRPr="00E57026" w14:paraId="054A2F17" w14:textId="77777777" w:rsidTr="0018092C">
              <w:tc>
                <w:tcPr>
                  <w:tcW w:w="1497" w:type="dxa"/>
                  <w:shd w:val="clear" w:color="auto" w:fill="auto"/>
                </w:tcPr>
                <w:p w14:paraId="37F2B000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4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7456CDBC" w14:textId="7426FE24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4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4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448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49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50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5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Craftsmen visit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1B34425" w14:textId="17B08095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5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5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9 USD</w:t>
                  </w:r>
                </w:p>
              </w:tc>
            </w:tr>
            <w:tr w:rsidR="0018092C" w:rsidRPr="00E57026" w14:paraId="6064F309" w14:textId="77777777" w:rsidTr="0018092C">
              <w:tc>
                <w:tcPr>
                  <w:tcW w:w="1497" w:type="dxa"/>
                  <w:shd w:val="clear" w:color="auto" w:fill="auto"/>
                </w:tcPr>
                <w:p w14:paraId="5074AC54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5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2703F8CB" w14:textId="2A1E5886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5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56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457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58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59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6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Private temple tour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DF5F92B" w14:textId="1468FB0D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6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6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 USD</w:t>
                  </w:r>
                </w:p>
              </w:tc>
            </w:tr>
            <w:tr w:rsidR="0018092C" w:rsidRPr="00E57026" w14:paraId="0FDAE1D8" w14:textId="77777777" w:rsidTr="0018092C">
              <w:tc>
                <w:tcPr>
                  <w:tcW w:w="1497" w:type="dxa"/>
                  <w:shd w:val="clear" w:color="auto" w:fill="auto"/>
                </w:tcPr>
                <w:p w14:paraId="10BFBB77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6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26877A8E" w14:textId="4337B1AF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6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65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466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67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68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6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Art gallery tour and cocktails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110E2D5" w14:textId="678AA56C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7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7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45 USD</w:t>
                  </w:r>
                </w:p>
              </w:tc>
            </w:tr>
            <w:tr w:rsidR="0018092C" w:rsidRPr="00E57026" w14:paraId="797E9A1E" w14:textId="77777777" w:rsidTr="0018092C">
              <w:tc>
                <w:tcPr>
                  <w:tcW w:w="1497" w:type="dxa"/>
                  <w:shd w:val="clear" w:color="auto" w:fill="auto"/>
                </w:tcPr>
                <w:p w14:paraId="15E2A205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7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326E4ECB" w14:textId="5F1EC6D0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7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7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475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76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77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7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Geisha dinner with one Geisha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CF4E194" w14:textId="0B3EC74C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7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8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117 USD</w:t>
                  </w:r>
                </w:p>
              </w:tc>
            </w:tr>
            <w:tr w:rsidR="0018092C" w:rsidRPr="00E57026" w14:paraId="1D246B2D" w14:textId="77777777" w:rsidTr="0018092C">
              <w:tc>
                <w:tcPr>
                  <w:tcW w:w="1497" w:type="dxa"/>
                  <w:shd w:val="clear" w:color="auto" w:fill="auto"/>
                </w:tcPr>
                <w:p w14:paraId="4A33D1A4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8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8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Hamamatsu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40FE6788" w14:textId="7A188E90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8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8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14/11/19</w:t>
                  </w:r>
                  <w:ins w:id="2485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86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87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8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Taiko performance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541ECC1" w14:textId="2AE30983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8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9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7919CA1E" w14:textId="77777777" w:rsidTr="0018092C">
              <w:tc>
                <w:tcPr>
                  <w:tcW w:w="1497" w:type="dxa"/>
                  <w:shd w:val="clear" w:color="auto" w:fill="auto"/>
                </w:tcPr>
                <w:p w14:paraId="70DDFAB0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9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9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Tokyo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0EE727BA" w14:textId="723ECDE6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9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494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16/11/19</w:t>
                  </w:r>
                  <w:ins w:id="2495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496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497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49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Tokyo art tour, 2 guides 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6000056" w14:textId="47FF310D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49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500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5B4E94B9" w14:textId="77777777" w:rsidTr="0018092C">
              <w:tc>
                <w:tcPr>
                  <w:tcW w:w="1497" w:type="dxa"/>
                  <w:shd w:val="clear" w:color="auto" w:fill="auto"/>
                </w:tcPr>
                <w:p w14:paraId="5B2C5C48" w14:textId="77777777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01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4FDD2221" w14:textId="68477EDF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02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503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17/11/19</w:t>
                  </w:r>
                  <w:ins w:id="2504" w:author="Author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05" w:author="Author">
                    <w:r w:rsidRPr="003D4116" w:rsidDel="00C459AD">
                      <w:rPr>
                        <w:rFonts w:asciiTheme="majorHAnsi" w:hAnsiTheme="majorHAnsi" w:cstheme="majorHAnsi"/>
                        <w:lang w:eastAsia="en-GB"/>
                        <w:rPrChange w:id="2506" w:author="Author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– </w:delText>
                    </w:r>
                  </w:del>
                  <w:r w:rsidRPr="003D4116">
                    <w:rPr>
                      <w:rFonts w:asciiTheme="majorHAnsi" w:hAnsiTheme="majorHAnsi" w:cstheme="majorHAnsi"/>
                      <w:lang w:eastAsia="en-GB"/>
                      <w:rPrChange w:id="2507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Tokyo architecture tour, 2 guides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80678A1" w14:textId="1FB3D6B8" w:rsidR="0018092C" w:rsidRPr="003D411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08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3D4116">
                    <w:rPr>
                      <w:rFonts w:asciiTheme="majorHAnsi" w:hAnsiTheme="majorHAnsi" w:cstheme="majorHAnsi"/>
                      <w:lang w:eastAsia="en-GB"/>
                      <w:rPrChange w:id="2509" w:author="Author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</w:tbl>
          <w:p w14:paraId="70AC6E0C" w14:textId="77777777" w:rsidR="00EC4AA8" w:rsidRPr="003D4116" w:rsidRDefault="00EC4AA8" w:rsidP="00EC4AA8">
            <w:pPr>
              <w:rPr>
                <w:rFonts w:asciiTheme="majorHAnsi" w:hAnsiTheme="majorHAnsi" w:cstheme="majorHAnsi"/>
                <w:rPrChange w:id="2510" w:author="Author">
                  <w:rPr>
                    <w:rFonts w:asciiTheme="minorHAnsi" w:hAnsiTheme="minorHAnsi"/>
                  </w:rPr>
                </w:rPrChange>
              </w:rPr>
            </w:pPr>
          </w:p>
          <w:p w14:paraId="2206B155" w14:textId="7B13DC12" w:rsidR="00F14F9C" w:rsidRPr="003D411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511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b/>
                <w:bCs/>
                <w:u w:val="single"/>
                <w:rPrChange w:id="2512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Payment conditions</w:t>
            </w:r>
          </w:p>
          <w:p w14:paraId="75CDBDCD" w14:textId="5F473657" w:rsidR="00F14F9C" w:rsidRPr="003D4116" w:rsidRDefault="00C459AD" w:rsidP="00F14F9C">
            <w:pPr>
              <w:rPr>
                <w:rFonts w:asciiTheme="majorHAnsi" w:hAnsiTheme="majorHAnsi" w:cstheme="majorHAnsi"/>
                <w:rPrChange w:id="2513" w:author="Author">
                  <w:rPr>
                    <w:rFonts w:asciiTheme="minorHAnsi" w:hAnsiTheme="minorHAnsi"/>
                  </w:rPr>
                </w:rPrChange>
              </w:rPr>
            </w:pPr>
            <w:ins w:id="2514" w:author="Author">
              <w:r w:rsidRPr="009567F7">
                <w:rPr>
                  <w:rFonts w:asciiTheme="majorHAnsi" w:hAnsiTheme="majorHAnsi" w:cstheme="majorHAnsi"/>
                </w:rPr>
                <w:t>—</w:t>
              </w:r>
            </w:ins>
            <w:del w:id="2515" w:author="Author">
              <w:r w:rsidR="00F14F9C" w:rsidRPr="003D4116" w:rsidDel="00C459AD">
                <w:rPr>
                  <w:rFonts w:asciiTheme="majorHAnsi" w:hAnsiTheme="majorHAnsi" w:cstheme="majorHAnsi"/>
                  <w:rPrChange w:id="2516" w:author="Author">
                    <w:rPr>
                      <w:rFonts w:asciiTheme="minorHAnsi" w:hAnsiTheme="minorHAnsi"/>
                    </w:rPr>
                  </w:rPrChange>
                </w:rPr>
                <w:delText xml:space="preserve">- </w:delText>
              </w:r>
            </w:del>
            <w:r w:rsidR="00203B65" w:rsidRPr="003D4116">
              <w:rPr>
                <w:rFonts w:asciiTheme="majorHAnsi" w:hAnsiTheme="majorHAnsi" w:cstheme="majorHAnsi"/>
                <w:rPrChange w:id="2517" w:author="Author">
                  <w:rPr>
                    <w:rFonts w:asciiTheme="minorHAnsi" w:hAnsiTheme="minorHAnsi"/>
                  </w:rPr>
                </w:rPrChange>
              </w:rPr>
              <w:t xml:space="preserve">Immediate </w:t>
            </w:r>
            <w:r w:rsidR="00F14F9C" w:rsidRPr="003D4116">
              <w:rPr>
                <w:rFonts w:asciiTheme="majorHAnsi" w:hAnsiTheme="majorHAnsi" w:cstheme="majorHAnsi"/>
                <w:rPrChange w:id="2518" w:author="Author">
                  <w:rPr>
                    <w:rFonts w:asciiTheme="minorHAnsi" w:hAnsiTheme="minorHAnsi"/>
                  </w:rPr>
                </w:rPrChange>
              </w:rPr>
              <w:t xml:space="preserve">payment of 2,500 </w:t>
            </w:r>
            <w:r w:rsidR="00203B65" w:rsidRPr="003D4116">
              <w:rPr>
                <w:rFonts w:asciiTheme="majorHAnsi" w:hAnsiTheme="majorHAnsi" w:cstheme="majorHAnsi"/>
                <w:rPrChange w:id="2519" w:author="Author">
                  <w:rPr>
                    <w:rFonts w:asciiTheme="minorHAnsi" w:hAnsiTheme="minorHAnsi"/>
                  </w:rPr>
                </w:rPrChange>
              </w:rPr>
              <w:t>USD required upon registration</w:t>
            </w:r>
            <w:r w:rsidR="00F14F9C" w:rsidRPr="003D4116">
              <w:rPr>
                <w:rFonts w:asciiTheme="majorHAnsi" w:hAnsiTheme="majorHAnsi" w:cstheme="majorHAnsi"/>
                <w:rPrChange w:id="2520" w:author="Author">
                  <w:rPr>
                    <w:rFonts w:asciiTheme="minorHAnsi" w:hAnsiTheme="minorHAnsi"/>
                  </w:rPr>
                </w:rPrChange>
              </w:rPr>
              <w:t>.</w:t>
            </w:r>
          </w:p>
          <w:p w14:paraId="70F75CF4" w14:textId="7B29341A" w:rsidR="00F14F9C" w:rsidRPr="003D4116" w:rsidRDefault="00C459AD" w:rsidP="00F14F9C">
            <w:pPr>
              <w:rPr>
                <w:rFonts w:asciiTheme="majorHAnsi" w:hAnsiTheme="majorHAnsi" w:cstheme="majorHAnsi"/>
                <w:rPrChange w:id="2521" w:author="Author">
                  <w:rPr>
                    <w:rFonts w:asciiTheme="minorHAnsi" w:hAnsiTheme="minorHAnsi"/>
                  </w:rPr>
                </w:rPrChange>
              </w:rPr>
            </w:pPr>
            <w:ins w:id="2522" w:author="Author">
              <w:r w:rsidRPr="009567F7">
                <w:rPr>
                  <w:rFonts w:asciiTheme="majorHAnsi" w:hAnsiTheme="majorHAnsi" w:cstheme="majorHAnsi"/>
                </w:rPr>
                <w:t>—</w:t>
              </w:r>
            </w:ins>
            <w:del w:id="2523" w:author="Author">
              <w:r w:rsidR="00F14F9C" w:rsidRPr="003D4116" w:rsidDel="00C459AD">
                <w:rPr>
                  <w:rFonts w:asciiTheme="majorHAnsi" w:hAnsiTheme="majorHAnsi" w:cstheme="majorHAnsi"/>
                  <w:rPrChange w:id="2524" w:author="Author">
                    <w:rPr>
                      <w:rFonts w:asciiTheme="minorHAnsi" w:hAnsiTheme="minorHAnsi"/>
                    </w:rPr>
                  </w:rPrChange>
                </w:rPr>
                <w:delText xml:space="preserve">- </w:delText>
              </w:r>
            </w:del>
            <w:r w:rsidR="00F14F9C" w:rsidRPr="003D4116">
              <w:rPr>
                <w:rFonts w:asciiTheme="majorHAnsi" w:hAnsiTheme="majorHAnsi" w:cstheme="majorHAnsi"/>
                <w:rPrChange w:id="2525" w:author="Author">
                  <w:rPr>
                    <w:rFonts w:asciiTheme="minorHAnsi" w:hAnsiTheme="minorHAnsi"/>
                  </w:rPr>
                </w:rPrChange>
              </w:rPr>
              <w:t xml:space="preserve">The balance due will be split into </w:t>
            </w:r>
            <w:r w:rsidR="00203B65" w:rsidRPr="003D4116">
              <w:rPr>
                <w:rFonts w:asciiTheme="majorHAnsi" w:hAnsiTheme="majorHAnsi" w:cstheme="majorHAnsi"/>
                <w:rPrChange w:id="2526" w:author="Author">
                  <w:rPr>
                    <w:rFonts w:asciiTheme="minorHAnsi" w:hAnsiTheme="minorHAnsi"/>
                  </w:rPr>
                </w:rPrChange>
              </w:rPr>
              <w:t>three</w:t>
            </w:r>
            <w:r w:rsidR="00F14F9C" w:rsidRPr="003D4116">
              <w:rPr>
                <w:rFonts w:asciiTheme="majorHAnsi" w:hAnsiTheme="majorHAnsi" w:cstheme="majorHAnsi"/>
                <w:rPrChange w:id="2527" w:author="Author">
                  <w:rPr>
                    <w:rFonts w:asciiTheme="minorHAnsi" w:hAnsiTheme="minorHAnsi"/>
                  </w:rPr>
                </w:rPrChange>
              </w:rPr>
              <w:t xml:space="preserve"> payments</w:t>
            </w:r>
            <w:r w:rsidR="00203B65" w:rsidRPr="003D4116">
              <w:rPr>
                <w:rFonts w:asciiTheme="majorHAnsi" w:hAnsiTheme="majorHAnsi" w:cstheme="majorHAnsi"/>
                <w:rPrChange w:id="2528" w:author="Author">
                  <w:rPr>
                    <w:rFonts w:asciiTheme="minorHAnsi" w:hAnsiTheme="minorHAnsi"/>
                  </w:rPr>
                </w:rPrChange>
              </w:rPr>
              <w:t>, due on</w:t>
            </w:r>
            <w:r w:rsidR="00F14F9C" w:rsidRPr="003D4116">
              <w:rPr>
                <w:rFonts w:asciiTheme="majorHAnsi" w:hAnsiTheme="majorHAnsi" w:cstheme="majorHAnsi"/>
                <w:rPrChange w:id="2529" w:author="Author">
                  <w:rPr>
                    <w:rFonts w:asciiTheme="minorHAnsi" w:hAnsiTheme="minorHAnsi"/>
                  </w:rPr>
                </w:rPrChange>
              </w:rPr>
              <w:t>:</w:t>
            </w:r>
          </w:p>
          <w:p w14:paraId="5CB5E3AA" w14:textId="785A0B73" w:rsidR="00F14F9C" w:rsidRPr="003D411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530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531" w:author="Author">
                  <w:rPr>
                    <w:rFonts w:asciiTheme="minorHAnsi" w:hAnsiTheme="minorHAnsi"/>
                  </w:rPr>
                </w:rPrChange>
              </w:rPr>
              <w:t>August</w:t>
            </w:r>
            <w:r w:rsidR="00203B65" w:rsidRPr="003D4116">
              <w:rPr>
                <w:rFonts w:asciiTheme="majorHAnsi" w:hAnsiTheme="majorHAnsi" w:cstheme="majorHAnsi"/>
                <w:rPrChange w:id="2532" w:author="Author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48EBE7AB" w14:textId="58482413" w:rsidR="00F14F9C" w:rsidRPr="003D411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533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534" w:author="Author">
                  <w:rPr>
                    <w:rFonts w:asciiTheme="minorHAnsi" w:hAnsiTheme="minorHAnsi"/>
                  </w:rPr>
                </w:rPrChange>
              </w:rPr>
              <w:t>September</w:t>
            </w:r>
            <w:r w:rsidR="00203B65" w:rsidRPr="003D4116">
              <w:rPr>
                <w:rFonts w:asciiTheme="majorHAnsi" w:hAnsiTheme="majorHAnsi" w:cstheme="majorHAnsi"/>
                <w:rPrChange w:id="2535" w:author="Author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1D236F14" w14:textId="7EA6374B" w:rsidR="00F14F9C" w:rsidRPr="003D411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536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537" w:author="Author">
                  <w:rPr>
                    <w:rFonts w:asciiTheme="minorHAnsi" w:hAnsiTheme="minorHAnsi"/>
                  </w:rPr>
                </w:rPrChange>
              </w:rPr>
              <w:t>October</w:t>
            </w:r>
            <w:r w:rsidR="00203B65" w:rsidRPr="003D4116">
              <w:rPr>
                <w:rFonts w:asciiTheme="majorHAnsi" w:hAnsiTheme="majorHAnsi" w:cstheme="majorHAnsi"/>
                <w:rPrChange w:id="2538" w:author="Author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73691194" w14:textId="77777777" w:rsidR="00F14F9C" w:rsidRPr="003D4116" w:rsidRDefault="00F14F9C" w:rsidP="00F14F9C">
            <w:pPr>
              <w:rPr>
                <w:rFonts w:asciiTheme="majorHAnsi" w:hAnsiTheme="majorHAnsi" w:cstheme="majorHAnsi"/>
                <w:rPrChange w:id="2539" w:author="Author">
                  <w:rPr>
                    <w:rFonts w:asciiTheme="minorHAnsi" w:hAnsiTheme="minorHAnsi"/>
                  </w:rPr>
                </w:rPrChange>
              </w:rPr>
            </w:pPr>
          </w:p>
          <w:p w14:paraId="20D44744" w14:textId="43EE8E8F" w:rsidR="00F14F9C" w:rsidRPr="003D411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540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b/>
                <w:bCs/>
                <w:u w:val="single"/>
                <w:rPrChange w:id="2541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Cancelation fee policy</w:t>
            </w:r>
          </w:p>
          <w:p w14:paraId="0ABEAFC8" w14:textId="24C73945" w:rsidR="00F14F9C" w:rsidRPr="003D4116" w:rsidRDefault="00F14F9C" w:rsidP="009B53E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542" w:author="Author">
                  <w:rPr>
                    <w:rFonts w:asciiTheme="minorHAnsi" w:hAnsiTheme="minorHAnsi"/>
                  </w:rPr>
                </w:rPrChange>
              </w:rPr>
              <w:pPrChange w:id="2543" w:author="Author">
                <w:pPr>
                  <w:numPr>
                    <w:numId w:val="1"/>
                  </w:numPr>
                  <w:ind w:left="720" w:hanging="360"/>
                </w:pPr>
              </w:pPrChange>
            </w:pPr>
            <w:r w:rsidRPr="003D4116">
              <w:rPr>
                <w:rFonts w:asciiTheme="majorHAnsi" w:hAnsiTheme="majorHAnsi" w:cstheme="majorHAnsi"/>
                <w:rPrChange w:id="2544" w:author="Author">
                  <w:rPr>
                    <w:rFonts w:asciiTheme="minorHAnsi" w:hAnsiTheme="minorHAnsi"/>
                  </w:rPr>
                </w:rPrChange>
              </w:rPr>
              <w:t>From registration</w:t>
            </w:r>
            <w:del w:id="2545" w:author="Author">
              <w:r w:rsidRPr="003D4116" w:rsidDel="009B53EE">
                <w:rPr>
                  <w:rFonts w:asciiTheme="majorHAnsi" w:hAnsiTheme="majorHAnsi" w:cstheme="majorHAnsi"/>
                  <w:rPrChange w:id="2546" w:author="Author">
                    <w:rPr>
                      <w:rFonts w:asciiTheme="minorHAnsi" w:hAnsiTheme="minorHAnsi"/>
                    </w:rPr>
                  </w:rPrChange>
                </w:rPr>
                <w:delText>,</w:delText>
              </w:r>
            </w:del>
            <w:r w:rsidRPr="003D4116">
              <w:rPr>
                <w:rFonts w:asciiTheme="majorHAnsi" w:hAnsiTheme="majorHAnsi" w:cstheme="majorHAnsi"/>
                <w:rPrChange w:id="2547" w:author="Author">
                  <w:rPr>
                    <w:rFonts w:asciiTheme="minorHAnsi" w:hAnsiTheme="minorHAnsi"/>
                  </w:rPr>
                </w:rPrChange>
              </w:rPr>
              <w:t xml:space="preserve"> until </w:t>
            </w:r>
            <w:del w:id="2548" w:author="Author">
              <w:r w:rsidRPr="003D4116" w:rsidDel="009B53EE">
                <w:rPr>
                  <w:rFonts w:asciiTheme="majorHAnsi" w:hAnsiTheme="majorHAnsi" w:cstheme="majorHAnsi"/>
                  <w:rPrChange w:id="2549" w:author="Author">
                    <w:rPr>
                      <w:rFonts w:asciiTheme="minorHAnsi" w:hAnsiTheme="minorHAnsi"/>
                    </w:rPr>
                  </w:rPrChange>
                </w:rPr>
                <w:delText xml:space="preserve">the </w:delText>
              </w:r>
            </w:del>
            <w:r w:rsidRPr="003D4116">
              <w:rPr>
                <w:rFonts w:asciiTheme="majorHAnsi" w:hAnsiTheme="majorHAnsi" w:cstheme="majorHAnsi"/>
                <w:rPrChange w:id="2550" w:author="Author">
                  <w:rPr>
                    <w:rFonts w:asciiTheme="minorHAnsi" w:hAnsiTheme="minorHAnsi"/>
                  </w:rPr>
                </w:rPrChange>
              </w:rPr>
              <w:t>15/07/19 no cancelation fees.</w:t>
            </w:r>
          </w:p>
          <w:p w14:paraId="506A4859" w14:textId="57DB0446" w:rsidR="00F14F9C" w:rsidRPr="003D4116" w:rsidRDefault="00F14F9C" w:rsidP="009B53E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551" w:author="Author">
                  <w:rPr>
                    <w:rFonts w:asciiTheme="minorHAnsi" w:hAnsiTheme="minorHAnsi"/>
                  </w:rPr>
                </w:rPrChange>
              </w:rPr>
              <w:pPrChange w:id="2552" w:author="Author">
                <w:pPr>
                  <w:numPr>
                    <w:numId w:val="1"/>
                  </w:numPr>
                  <w:ind w:left="720" w:hanging="360"/>
                </w:pPr>
              </w:pPrChange>
            </w:pPr>
            <w:r w:rsidRPr="003D4116">
              <w:rPr>
                <w:rFonts w:asciiTheme="majorHAnsi" w:hAnsiTheme="majorHAnsi" w:cstheme="majorHAnsi"/>
                <w:rPrChange w:id="2553" w:author="Author">
                  <w:rPr>
                    <w:rFonts w:asciiTheme="minorHAnsi" w:hAnsiTheme="minorHAnsi"/>
                  </w:rPr>
                </w:rPrChange>
              </w:rPr>
              <w:t xml:space="preserve">Any cancelation from </w:t>
            </w:r>
            <w:del w:id="2554" w:author="Author">
              <w:r w:rsidRPr="003D4116" w:rsidDel="009B53EE">
                <w:rPr>
                  <w:rFonts w:asciiTheme="majorHAnsi" w:hAnsiTheme="majorHAnsi" w:cstheme="majorHAnsi"/>
                  <w:rPrChange w:id="2555" w:author="Author">
                    <w:rPr>
                      <w:rFonts w:asciiTheme="minorHAnsi" w:hAnsiTheme="minorHAnsi"/>
                    </w:rPr>
                  </w:rPrChange>
                </w:rPr>
                <w:delText xml:space="preserve">the </w:delText>
              </w:r>
            </w:del>
            <w:r w:rsidRPr="003D4116">
              <w:rPr>
                <w:rFonts w:asciiTheme="majorHAnsi" w:hAnsiTheme="majorHAnsi" w:cstheme="majorHAnsi"/>
                <w:rPrChange w:id="2556" w:author="Author">
                  <w:rPr>
                    <w:rFonts w:asciiTheme="minorHAnsi" w:hAnsiTheme="minorHAnsi"/>
                  </w:rPr>
                </w:rPrChange>
              </w:rPr>
              <w:t xml:space="preserve">16/07/19 until </w:t>
            </w:r>
            <w:del w:id="2557" w:author="Author">
              <w:r w:rsidRPr="003D4116" w:rsidDel="009B53EE">
                <w:rPr>
                  <w:rFonts w:asciiTheme="majorHAnsi" w:hAnsiTheme="majorHAnsi" w:cstheme="majorHAnsi"/>
                  <w:rPrChange w:id="2558" w:author="Author">
                    <w:rPr>
                      <w:rFonts w:asciiTheme="minorHAnsi" w:hAnsiTheme="minorHAnsi"/>
                    </w:rPr>
                  </w:rPrChange>
                </w:rPr>
                <w:delText xml:space="preserve">the </w:delText>
              </w:r>
            </w:del>
            <w:r w:rsidRPr="003D4116">
              <w:rPr>
                <w:rFonts w:asciiTheme="majorHAnsi" w:hAnsiTheme="majorHAnsi" w:cstheme="majorHAnsi"/>
                <w:rPrChange w:id="2559" w:author="Author">
                  <w:rPr>
                    <w:rFonts w:asciiTheme="minorHAnsi" w:hAnsiTheme="minorHAnsi"/>
                  </w:rPr>
                </w:rPrChange>
              </w:rPr>
              <w:t>01/09/19</w:t>
            </w:r>
            <w:ins w:id="2560" w:author="Author">
              <w:r w:rsidR="009B53EE">
                <w:rPr>
                  <w:rFonts w:asciiTheme="majorHAnsi" w:hAnsiTheme="majorHAnsi" w:cstheme="majorHAnsi"/>
                </w:rPr>
                <w:t>,</w:t>
              </w:r>
            </w:ins>
            <w:r w:rsidRPr="003D4116">
              <w:rPr>
                <w:rFonts w:asciiTheme="majorHAnsi" w:hAnsiTheme="majorHAnsi" w:cstheme="majorHAnsi"/>
                <w:rPrChange w:id="2561" w:author="Author">
                  <w:rPr>
                    <w:rFonts w:asciiTheme="minorHAnsi" w:hAnsiTheme="minorHAnsi"/>
                  </w:rPr>
                </w:rPrChange>
              </w:rPr>
              <w:t xml:space="preserve"> 1700 </w:t>
            </w:r>
            <w:del w:id="2562" w:author="Author">
              <w:r w:rsidRPr="003D4116" w:rsidDel="001A5DB2">
                <w:rPr>
                  <w:rFonts w:asciiTheme="majorHAnsi" w:hAnsiTheme="majorHAnsi" w:cstheme="majorHAnsi"/>
                  <w:rPrChange w:id="2563" w:author="Author">
                    <w:rPr>
                      <w:rFonts w:asciiTheme="minorHAnsi" w:hAnsiTheme="minorHAnsi"/>
                    </w:rPr>
                  </w:rPrChange>
                </w:rPr>
                <w:delText xml:space="preserve">usd </w:delText>
              </w:r>
            </w:del>
            <w:ins w:id="2564" w:author="Author">
              <w:r w:rsidR="001A5DB2" w:rsidRPr="009567F7">
                <w:rPr>
                  <w:rFonts w:asciiTheme="majorHAnsi" w:hAnsiTheme="majorHAnsi" w:cstheme="majorHAnsi"/>
                </w:rPr>
                <w:t>USD</w:t>
              </w:r>
              <w:r w:rsidR="001A5DB2" w:rsidRPr="003D4116">
                <w:rPr>
                  <w:rFonts w:asciiTheme="majorHAnsi" w:hAnsiTheme="majorHAnsi" w:cstheme="majorHAnsi"/>
                  <w:rPrChange w:id="2565" w:author="Author">
                    <w:rPr>
                      <w:rFonts w:asciiTheme="minorHAnsi" w:hAnsiTheme="minorHAnsi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rPrChange w:id="2566" w:author="Author">
                  <w:rPr>
                    <w:rFonts w:asciiTheme="minorHAnsi" w:hAnsiTheme="minorHAnsi"/>
                  </w:rPr>
                </w:rPrChange>
              </w:rPr>
              <w:t>per person.</w:t>
            </w:r>
          </w:p>
          <w:p w14:paraId="18665D1E" w14:textId="478A0FEC" w:rsidR="00F14F9C" w:rsidRPr="003D4116" w:rsidRDefault="00F14F9C" w:rsidP="009B53E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567" w:author="Author">
                  <w:rPr>
                    <w:rFonts w:asciiTheme="minorHAnsi" w:hAnsiTheme="minorHAnsi"/>
                  </w:rPr>
                </w:rPrChange>
              </w:rPr>
              <w:pPrChange w:id="2568" w:author="Author">
                <w:pPr>
                  <w:numPr>
                    <w:numId w:val="1"/>
                  </w:numPr>
                  <w:ind w:left="720" w:hanging="360"/>
                </w:pPr>
              </w:pPrChange>
            </w:pPr>
            <w:r w:rsidRPr="003D4116">
              <w:rPr>
                <w:rFonts w:asciiTheme="majorHAnsi" w:hAnsiTheme="majorHAnsi" w:cstheme="majorHAnsi"/>
                <w:rPrChange w:id="2569" w:author="Author">
                  <w:rPr>
                    <w:rFonts w:asciiTheme="minorHAnsi" w:hAnsiTheme="minorHAnsi"/>
                  </w:rPr>
                </w:rPrChange>
              </w:rPr>
              <w:t xml:space="preserve">Any cancelation from </w:t>
            </w:r>
            <w:del w:id="2570" w:author="Author">
              <w:r w:rsidRPr="003D4116" w:rsidDel="009B53EE">
                <w:rPr>
                  <w:rFonts w:asciiTheme="majorHAnsi" w:hAnsiTheme="majorHAnsi" w:cstheme="majorHAnsi"/>
                  <w:rPrChange w:id="2571" w:author="Author">
                    <w:rPr>
                      <w:rFonts w:asciiTheme="minorHAnsi" w:hAnsiTheme="minorHAnsi"/>
                    </w:rPr>
                  </w:rPrChange>
                </w:rPr>
                <w:delText xml:space="preserve">the </w:delText>
              </w:r>
            </w:del>
            <w:r w:rsidRPr="003D4116">
              <w:rPr>
                <w:rFonts w:asciiTheme="majorHAnsi" w:hAnsiTheme="majorHAnsi" w:cstheme="majorHAnsi"/>
                <w:rPrChange w:id="2572" w:author="Author">
                  <w:rPr>
                    <w:rFonts w:asciiTheme="minorHAnsi" w:hAnsiTheme="minorHAnsi"/>
                  </w:rPr>
                </w:rPrChange>
              </w:rPr>
              <w:t xml:space="preserve">02/09/19 until 15/10/19 will </w:t>
            </w:r>
            <w:del w:id="2573" w:author="Author">
              <w:r w:rsidRPr="003D4116" w:rsidDel="009B53EE">
                <w:rPr>
                  <w:rFonts w:asciiTheme="majorHAnsi" w:hAnsiTheme="majorHAnsi" w:cstheme="majorHAnsi"/>
                  <w:rPrChange w:id="2574" w:author="Author">
                    <w:rPr>
                      <w:rFonts w:asciiTheme="minorHAnsi" w:hAnsiTheme="minorHAnsi"/>
                    </w:rPr>
                  </w:rPrChange>
                </w:rPr>
                <w:delText xml:space="preserve">require </w:delText>
              </w:r>
            </w:del>
            <w:ins w:id="2575" w:author="Author">
              <w:r w:rsidR="009B53EE">
                <w:rPr>
                  <w:rFonts w:asciiTheme="majorHAnsi" w:hAnsiTheme="majorHAnsi" w:cstheme="majorHAnsi"/>
                </w:rPr>
                <w:t>entail a</w:t>
              </w:r>
              <w:r w:rsidR="009B53EE" w:rsidRPr="003D4116">
                <w:rPr>
                  <w:rFonts w:asciiTheme="majorHAnsi" w:hAnsiTheme="majorHAnsi" w:cstheme="majorHAnsi"/>
                  <w:rPrChange w:id="2576" w:author="Author">
                    <w:rPr>
                      <w:rFonts w:asciiTheme="minorHAnsi" w:hAnsiTheme="minorHAnsi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rPrChange w:id="2577" w:author="Author">
                  <w:rPr>
                    <w:rFonts w:asciiTheme="minorHAnsi" w:hAnsiTheme="minorHAnsi"/>
                  </w:rPr>
                </w:rPrChange>
              </w:rPr>
              <w:t>50% cancelation fee.</w:t>
            </w:r>
          </w:p>
          <w:p w14:paraId="2A0F191F" w14:textId="425E62C6" w:rsidR="00F14F9C" w:rsidRPr="003D4116" w:rsidRDefault="00F14F9C" w:rsidP="009B53E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578" w:author="Author">
                  <w:rPr>
                    <w:rFonts w:asciiTheme="minorHAnsi" w:hAnsiTheme="minorHAnsi"/>
                  </w:rPr>
                </w:rPrChange>
              </w:rPr>
              <w:pPrChange w:id="2579" w:author="Author">
                <w:pPr>
                  <w:numPr>
                    <w:numId w:val="1"/>
                  </w:numPr>
                  <w:ind w:left="720" w:hanging="360"/>
                </w:pPr>
              </w:pPrChange>
            </w:pPr>
            <w:r w:rsidRPr="003D4116">
              <w:rPr>
                <w:rFonts w:asciiTheme="majorHAnsi" w:hAnsiTheme="majorHAnsi" w:cstheme="majorHAnsi"/>
                <w:rPrChange w:id="2580" w:author="Author">
                  <w:rPr>
                    <w:rFonts w:asciiTheme="minorHAnsi" w:hAnsiTheme="minorHAnsi"/>
                  </w:rPr>
                </w:rPrChange>
              </w:rPr>
              <w:t xml:space="preserve">Any cancelation from </w:t>
            </w:r>
            <w:del w:id="2581" w:author="Author">
              <w:r w:rsidRPr="003D4116" w:rsidDel="009B53EE">
                <w:rPr>
                  <w:rFonts w:asciiTheme="majorHAnsi" w:hAnsiTheme="majorHAnsi" w:cstheme="majorHAnsi"/>
                  <w:rPrChange w:id="2582" w:author="Author">
                    <w:rPr>
                      <w:rFonts w:asciiTheme="minorHAnsi" w:hAnsiTheme="minorHAnsi"/>
                    </w:rPr>
                  </w:rPrChange>
                </w:rPr>
                <w:delText xml:space="preserve">the </w:delText>
              </w:r>
            </w:del>
            <w:r w:rsidRPr="003D4116">
              <w:rPr>
                <w:rFonts w:asciiTheme="majorHAnsi" w:hAnsiTheme="majorHAnsi" w:cstheme="majorHAnsi"/>
                <w:rPrChange w:id="2583" w:author="Author">
                  <w:rPr>
                    <w:rFonts w:asciiTheme="minorHAnsi" w:hAnsiTheme="minorHAnsi"/>
                  </w:rPr>
                </w:rPrChange>
              </w:rPr>
              <w:t xml:space="preserve">16/10/19 until </w:t>
            </w:r>
            <w:ins w:id="2584" w:author="Author">
              <w:r w:rsidR="009B53EE">
                <w:rPr>
                  <w:rFonts w:asciiTheme="majorHAnsi" w:hAnsiTheme="majorHAnsi" w:cstheme="majorHAnsi"/>
                </w:rPr>
                <w:t xml:space="preserve">the </w:t>
              </w:r>
            </w:ins>
            <w:del w:id="2585" w:author="Author">
              <w:r w:rsidRPr="003D4116" w:rsidDel="009B53EE">
                <w:rPr>
                  <w:rFonts w:asciiTheme="majorHAnsi" w:hAnsiTheme="majorHAnsi" w:cstheme="majorHAnsi"/>
                  <w:rPrChange w:id="2586" w:author="Author">
                    <w:rPr>
                      <w:rFonts w:asciiTheme="minorHAnsi" w:hAnsiTheme="minorHAnsi"/>
                    </w:rPr>
                  </w:rPrChange>
                </w:rPr>
                <w:delText xml:space="preserve">departure </w:delText>
              </w:r>
            </w:del>
            <w:r w:rsidRPr="003D4116">
              <w:rPr>
                <w:rFonts w:asciiTheme="majorHAnsi" w:hAnsiTheme="majorHAnsi" w:cstheme="majorHAnsi"/>
                <w:rPrChange w:id="2587" w:author="Author">
                  <w:rPr>
                    <w:rFonts w:asciiTheme="minorHAnsi" w:hAnsiTheme="minorHAnsi"/>
                  </w:rPr>
                </w:rPrChange>
              </w:rPr>
              <w:t xml:space="preserve">date </w:t>
            </w:r>
            <w:ins w:id="2588" w:author="Author">
              <w:r w:rsidR="009B53EE">
                <w:rPr>
                  <w:rFonts w:asciiTheme="majorHAnsi" w:hAnsiTheme="majorHAnsi" w:cstheme="majorHAnsi"/>
                </w:rPr>
                <w:t xml:space="preserve">of departure </w:t>
              </w:r>
            </w:ins>
            <w:r w:rsidRPr="003D4116">
              <w:rPr>
                <w:rFonts w:asciiTheme="majorHAnsi" w:hAnsiTheme="majorHAnsi" w:cstheme="majorHAnsi"/>
                <w:rPrChange w:id="2589" w:author="Author">
                  <w:rPr>
                    <w:rFonts w:asciiTheme="minorHAnsi" w:hAnsiTheme="minorHAnsi"/>
                  </w:rPr>
                </w:rPrChange>
              </w:rPr>
              <w:t xml:space="preserve">will </w:t>
            </w:r>
            <w:del w:id="2590" w:author="Author">
              <w:r w:rsidRPr="003D4116" w:rsidDel="009B53EE">
                <w:rPr>
                  <w:rFonts w:asciiTheme="majorHAnsi" w:hAnsiTheme="majorHAnsi" w:cstheme="majorHAnsi"/>
                  <w:rPrChange w:id="2591" w:author="Author">
                    <w:rPr>
                      <w:rFonts w:asciiTheme="minorHAnsi" w:hAnsiTheme="minorHAnsi"/>
                    </w:rPr>
                  </w:rPrChange>
                </w:rPr>
                <w:delText xml:space="preserve">require </w:delText>
              </w:r>
            </w:del>
            <w:ins w:id="2592" w:author="Author">
              <w:r w:rsidR="009B53EE">
                <w:rPr>
                  <w:rFonts w:asciiTheme="majorHAnsi" w:hAnsiTheme="majorHAnsi" w:cstheme="majorHAnsi"/>
                </w:rPr>
                <w:t>entail a</w:t>
              </w:r>
              <w:bookmarkStart w:id="2593" w:name="_GoBack"/>
              <w:bookmarkEnd w:id="2593"/>
              <w:r w:rsidR="009B53EE" w:rsidRPr="003D4116">
                <w:rPr>
                  <w:rFonts w:asciiTheme="majorHAnsi" w:hAnsiTheme="majorHAnsi" w:cstheme="majorHAnsi"/>
                  <w:rPrChange w:id="2594" w:author="Author">
                    <w:rPr>
                      <w:rFonts w:asciiTheme="minorHAnsi" w:hAnsiTheme="minorHAnsi"/>
                    </w:rPr>
                  </w:rPrChange>
                </w:rPr>
                <w:t xml:space="preserve"> </w:t>
              </w:r>
            </w:ins>
            <w:r w:rsidRPr="003D4116">
              <w:rPr>
                <w:rFonts w:asciiTheme="majorHAnsi" w:hAnsiTheme="majorHAnsi" w:cstheme="majorHAnsi"/>
                <w:rPrChange w:id="2595" w:author="Author">
                  <w:rPr>
                    <w:rFonts w:asciiTheme="minorHAnsi" w:hAnsiTheme="minorHAnsi"/>
                  </w:rPr>
                </w:rPrChange>
              </w:rPr>
              <w:t>100% cancelation fee.</w:t>
            </w:r>
          </w:p>
          <w:p w14:paraId="20439035" w14:textId="77777777" w:rsidR="00F14F9C" w:rsidRPr="003D411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596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</w:p>
          <w:p w14:paraId="2BD73B8A" w14:textId="20778C18" w:rsidR="00203B65" w:rsidRPr="003D4116" w:rsidRDefault="00203B65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597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b/>
                <w:bCs/>
                <w:u w:val="single"/>
                <w:rPrChange w:id="2598" w:author="Author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How to register</w:t>
            </w:r>
          </w:p>
          <w:p w14:paraId="2A5384FA" w14:textId="5453BF1A" w:rsidR="00F14F9C" w:rsidRPr="003D4116" w:rsidRDefault="00203B65" w:rsidP="00F14F9C">
            <w:pPr>
              <w:rPr>
                <w:rFonts w:asciiTheme="majorHAnsi" w:hAnsiTheme="majorHAnsi" w:cstheme="majorHAnsi"/>
                <w:rPrChange w:id="2599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600" w:author="Author">
                  <w:rPr>
                    <w:rFonts w:asciiTheme="minorHAnsi" w:hAnsiTheme="minorHAnsi"/>
                  </w:rPr>
                </w:rPrChange>
              </w:rPr>
              <w:lastRenderedPageBreak/>
              <w:t>Please e</w:t>
            </w:r>
            <w:r w:rsidR="00F14F9C" w:rsidRPr="003D4116">
              <w:rPr>
                <w:rFonts w:asciiTheme="majorHAnsi" w:hAnsiTheme="majorHAnsi" w:cstheme="majorHAnsi"/>
                <w:rPrChange w:id="2601" w:author="Author">
                  <w:rPr>
                    <w:rFonts w:asciiTheme="minorHAnsi" w:hAnsiTheme="minorHAnsi"/>
                  </w:rPr>
                </w:rPrChange>
              </w:rPr>
              <w:t xml:space="preserve">-mail </w:t>
            </w:r>
            <w:r w:rsidRPr="003D4116">
              <w:rPr>
                <w:rFonts w:asciiTheme="majorHAnsi" w:hAnsiTheme="majorHAnsi" w:cstheme="majorHAnsi"/>
                <w:rPrChange w:id="2602" w:author="Author">
                  <w:rPr>
                    <w:rFonts w:asciiTheme="minorHAnsi" w:hAnsiTheme="minorHAnsi"/>
                  </w:rPr>
                </w:rPrChange>
              </w:rPr>
              <w:t>the</w:t>
            </w:r>
            <w:r w:rsidR="00F14F9C" w:rsidRPr="003D4116">
              <w:rPr>
                <w:rFonts w:asciiTheme="majorHAnsi" w:hAnsiTheme="majorHAnsi" w:cstheme="majorHAnsi"/>
                <w:rPrChange w:id="2603" w:author="Author">
                  <w:rPr>
                    <w:rFonts w:asciiTheme="minorHAnsi" w:hAnsiTheme="minorHAnsi"/>
                  </w:rPr>
                </w:rPrChange>
              </w:rPr>
              <w:t xml:space="preserve"> registration form to Ornit Zur Arie:</w:t>
            </w:r>
            <w:r w:rsidRPr="003D4116">
              <w:rPr>
                <w:rFonts w:asciiTheme="majorHAnsi" w:hAnsiTheme="majorHAnsi" w:cstheme="majorHAnsi"/>
                <w:rPrChange w:id="2604" w:author="Author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CB3466" w:rsidRPr="003D4116">
              <w:rPr>
                <w:rFonts w:asciiTheme="majorHAnsi" w:hAnsiTheme="majorHAnsi" w:cstheme="majorHAnsi"/>
                <w:rPrChange w:id="2605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begin"/>
            </w:r>
            <w:r w:rsidR="00CB3466" w:rsidRPr="003D4116">
              <w:rPr>
                <w:rFonts w:asciiTheme="majorHAnsi" w:hAnsiTheme="majorHAnsi" w:cstheme="majorHAnsi"/>
                <w:rPrChange w:id="2606" w:author="Author">
                  <w:rPr/>
                </w:rPrChange>
              </w:rPr>
              <w:instrText xml:space="preserve"> HYPERLINK "mailto:ornitz@geotours.com" </w:instrText>
            </w:r>
            <w:r w:rsidR="00CB3466" w:rsidRPr="003D4116">
              <w:rPr>
                <w:rFonts w:asciiTheme="majorHAnsi" w:hAnsiTheme="majorHAnsi" w:cstheme="majorHAnsi"/>
                <w:rPrChange w:id="2607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Pr="003D4116">
              <w:rPr>
                <w:rStyle w:val="Hyperlink"/>
                <w:rFonts w:asciiTheme="majorHAnsi" w:hAnsiTheme="majorHAnsi" w:cstheme="majorHAnsi"/>
                <w:rPrChange w:id="2608" w:author="Author">
                  <w:rPr>
                    <w:rStyle w:val="Hyperlink"/>
                    <w:rFonts w:asciiTheme="minorHAnsi" w:hAnsiTheme="minorHAnsi"/>
                  </w:rPr>
                </w:rPrChange>
              </w:rPr>
              <w:t>ornitz@geotours.com</w:t>
            </w:r>
            <w:r w:rsidR="00CB3466" w:rsidRPr="003D4116">
              <w:rPr>
                <w:rStyle w:val="Hyperlink"/>
                <w:rFonts w:asciiTheme="majorHAnsi" w:hAnsiTheme="majorHAnsi" w:cstheme="majorHAnsi"/>
                <w:rPrChange w:id="2609" w:author="Author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61212590" w14:textId="77777777" w:rsidR="00F14F9C" w:rsidRPr="003D4116" w:rsidRDefault="00F14F9C" w:rsidP="00F14F9C">
            <w:pPr>
              <w:rPr>
                <w:rFonts w:asciiTheme="majorHAnsi" w:hAnsiTheme="majorHAnsi" w:cstheme="majorHAnsi"/>
                <w:rPrChange w:id="2610" w:author="Author">
                  <w:rPr>
                    <w:rFonts w:asciiTheme="minorHAnsi" w:hAnsiTheme="minorHAnsi"/>
                  </w:rPr>
                </w:rPrChange>
              </w:rPr>
            </w:pPr>
          </w:p>
          <w:p w14:paraId="4FAAEEBC" w14:textId="5B368530" w:rsidR="00A90710" w:rsidRPr="003D4116" w:rsidRDefault="00F14F9C" w:rsidP="00F15C17">
            <w:pPr>
              <w:rPr>
                <w:rFonts w:asciiTheme="majorHAnsi" w:hAnsiTheme="majorHAnsi" w:cstheme="majorHAnsi"/>
                <w:rPrChange w:id="2611" w:author="Author">
                  <w:rPr>
                    <w:rFonts w:asciiTheme="minorHAnsi" w:hAnsiTheme="minorHAnsi"/>
                  </w:rPr>
                </w:rPrChange>
              </w:rPr>
            </w:pPr>
            <w:r w:rsidRPr="003D4116">
              <w:rPr>
                <w:rFonts w:asciiTheme="majorHAnsi" w:hAnsiTheme="majorHAnsi" w:cstheme="majorHAnsi"/>
                <w:rPrChange w:id="2612" w:author="Author">
                  <w:rPr>
                    <w:rFonts w:asciiTheme="minorHAnsi" w:hAnsiTheme="minorHAnsi"/>
                  </w:rPr>
                </w:rPrChange>
              </w:rPr>
              <w:t>Tel: 972-3-5639001</w:t>
            </w:r>
          </w:p>
        </w:tc>
      </w:tr>
      <w:tr w:rsidR="00A90710" w:rsidRPr="00E57026" w14:paraId="6DAF0B28" w14:textId="77777777" w:rsidTr="00EF314A">
        <w:trPr>
          <w:tblCellSpacing w:w="0" w:type="dxa"/>
        </w:trPr>
        <w:tc>
          <w:tcPr>
            <w:tcW w:w="2500" w:type="pct"/>
            <w:gridSpan w:val="2"/>
          </w:tcPr>
          <w:p w14:paraId="640C96C0" w14:textId="77777777" w:rsidR="00A90710" w:rsidRPr="003D4116" w:rsidRDefault="00A90710">
            <w:pPr>
              <w:pStyle w:val="NormalWeb"/>
              <w:rPr>
                <w:rFonts w:asciiTheme="majorHAnsi" w:hAnsiTheme="majorHAnsi" w:cstheme="majorHAnsi"/>
                <w:rtl/>
                <w:rPrChange w:id="2613" w:author="Author">
                  <w:rPr>
                    <w:rFonts w:asciiTheme="minorHAnsi" w:hAnsiTheme="minorHAnsi"/>
                    <w:rtl/>
                  </w:rPr>
                </w:rPrChange>
              </w:rPr>
            </w:pPr>
          </w:p>
        </w:tc>
        <w:tc>
          <w:tcPr>
            <w:tcW w:w="2500" w:type="pct"/>
            <w:gridSpan w:val="2"/>
          </w:tcPr>
          <w:p w14:paraId="5200399D" w14:textId="77777777" w:rsidR="00A90710" w:rsidRPr="003D4116" w:rsidRDefault="00A90710" w:rsidP="00EF314A">
            <w:pPr>
              <w:pStyle w:val="NormalWeb"/>
              <w:rPr>
                <w:rFonts w:asciiTheme="majorHAnsi" w:hAnsiTheme="majorHAnsi" w:cstheme="majorHAnsi"/>
                <w:rPrChange w:id="2614" w:author="Author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F4BF68A" w14:textId="77777777" w:rsidR="00FD76AD" w:rsidRPr="003D4116" w:rsidRDefault="00FD76AD">
      <w:pPr>
        <w:rPr>
          <w:rFonts w:asciiTheme="majorHAnsi" w:hAnsiTheme="majorHAnsi" w:cstheme="majorHAnsi"/>
          <w:rPrChange w:id="2615" w:author="Author">
            <w:rPr>
              <w:rFonts w:asciiTheme="minorHAnsi" w:hAnsiTheme="minorHAnsi"/>
            </w:rPr>
          </w:rPrChange>
        </w:rPr>
      </w:pPr>
    </w:p>
    <w:sectPr w:rsidR="00FD76AD" w:rsidRPr="003D411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17" w:author="Author" w:initials="A">
    <w:p w14:paraId="6122881E" w14:textId="32562CC2" w:rsidR="00EC5C90" w:rsidRDefault="00EC5C90">
      <w:pPr>
        <w:pStyle w:val="CommentText"/>
      </w:pPr>
      <w:r>
        <w:rPr>
          <w:rStyle w:val="CommentReference"/>
        </w:rPr>
        <w:annotationRef/>
      </w:r>
      <w:r>
        <w:t>Do you mean “live music houses”? I’m not sure what this means.</w:t>
      </w:r>
    </w:p>
  </w:comment>
  <w:comment w:id="2168" w:author="Author" w:initials="A">
    <w:p w14:paraId="0F99BB67" w14:textId="17B72228" w:rsidR="00EC5C90" w:rsidRDefault="00EC5C90">
      <w:pPr>
        <w:pStyle w:val="CommentText"/>
      </w:pPr>
      <w:r>
        <w:rPr>
          <w:rStyle w:val="CommentReference"/>
        </w:rPr>
        <w:annotationRef/>
      </w:r>
    </w:p>
  </w:comment>
  <w:comment w:id="2169" w:author="Author" w:initials="A">
    <w:p w14:paraId="4A97CC10" w14:textId="3C7C6192" w:rsidR="00EC5C90" w:rsidRDefault="00EC5C90">
      <w:pPr>
        <w:pStyle w:val="CommentText"/>
      </w:pPr>
      <w:r>
        <w:rPr>
          <w:rStyle w:val="CommentReference"/>
        </w:rPr>
        <w:annotationRef/>
      </w:r>
    </w:p>
  </w:comment>
  <w:comment w:id="2337" w:author="Author" w:initials="A">
    <w:p w14:paraId="606DA0B0" w14:textId="2A85CD13" w:rsidR="00EC5C90" w:rsidRDefault="00EC5C90" w:rsidP="00EC5C90">
      <w:pPr>
        <w:pStyle w:val="CommentText"/>
      </w:pPr>
      <w:r>
        <w:rPr>
          <w:rStyle w:val="CommentReference"/>
        </w:rPr>
        <w:annotationRef/>
      </w:r>
      <w:r>
        <w:t>Is this correct? I’m not sure what “frees” means in this context.</w:t>
      </w:r>
    </w:p>
  </w:comment>
  <w:comment w:id="2376" w:author="Author" w:initials="A">
    <w:p w14:paraId="788E13BE" w14:textId="211D8029" w:rsidR="00EC5C90" w:rsidRDefault="00EC5C90" w:rsidP="0018615B">
      <w:pPr>
        <w:pStyle w:val="CommentText"/>
      </w:pPr>
      <w:r>
        <w:rPr>
          <w:rStyle w:val="CommentReference"/>
        </w:rPr>
        <w:annotationRef/>
      </w:r>
      <w:r>
        <w:t xml:space="preserve">Is this correct? </w:t>
      </w:r>
      <w:r w:rsidR="0018615B">
        <w:t>I’m not sure what this phrase refers to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22881E" w15:done="0"/>
  <w15:commentEx w15:paraId="0F99BB67" w15:done="0"/>
  <w15:commentEx w15:paraId="4A97CC10" w15:done="0"/>
  <w15:commentEx w15:paraId="606DA0B0" w15:done="0"/>
  <w15:commentEx w15:paraId="788E1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9BB67" w16cid:durableId="20868967"/>
  <w16cid:commentId w16cid:paraId="4A97CC10" w16cid:durableId="20868958"/>
  <w16cid:commentId w16cid:paraId="606DA0B0" w16cid:durableId="20858107"/>
  <w16cid:commentId w16cid:paraId="788E13BE" w16cid:durableId="2085814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7048" w14:textId="77777777" w:rsidR="00483D4F" w:rsidRDefault="00483D4F" w:rsidP="00F14F9C">
      <w:r>
        <w:separator/>
      </w:r>
    </w:p>
  </w:endnote>
  <w:endnote w:type="continuationSeparator" w:id="0">
    <w:p w14:paraId="688996D3" w14:textId="77777777" w:rsidR="00483D4F" w:rsidRDefault="00483D4F" w:rsidP="00F1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B464" w14:textId="77777777" w:rsidR="00EC5C90" w:rsidRDefault="00EC5C90">
    <w:pPr>
      <w:pStyle w:val="Footer"/>
    </w:pPr>
    <w:r>
      <w:rPr>
        <w:noProof/>
        <w:lang w:eastAsia="en-US" w:bidi="ar-SA"/>
      </w:rPr>
      <w:drawing>
        <wp:anchor distT="0" distB="0" distL="114300" distR="114300" simplePos="0" relativeHeight="251659264" behindDoc="1" locked="0" layoutInCell="1" allowOverlap="1" wp14:anchorId="659719CA" wp14:editId="70C53F3C">
          <wp:simplePos x="0" y="0"/>
          <wp:positionH relativeFrom="column">
            <wp:posOffset>685165</wp:posOffset>
          </wp:positionH>
          <wp:positionV relativeFrom="paragraph">
            <wp:posOffset>9394190</wp:posOffset>
          </wp:positionV>
          <wp:extent cx="3851910" cy="989330"/>
          <wp:effectExtent l="0" t="0" r="0" b="1270"/>
          <wp:wrapNone/>
          <wp:docPr id="3" name="תמונה 3" descr="logo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age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3302A" w14:textId="77777777" w:rsidR="00483D4F" w:rsidRDefault="00483D4F" w:rsidP="00F14F9C">
      <w:r>
        <w:separator/>
      </w:r>
    </w:p>
  </w:footnote>
  <w:footnote w:type="continuationSeparator" w:id="0">
    <w:p w14:paraId="40286E56" w14:textId="77777777" w:rsidR="00483D4F" w:rsidRDefault="00483D4F" w:rsidP="00F14F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1445E" w14:textId="77777777" w:rsidR="00EC5C90" w:rsidRDefault="00EC5C90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8240" behindDoc="1" locked="0" layoutInCell="1" allowOverlap="1" wp14:anchorId="48113415" wp14:editId="5707E989">
          <wp:simplePos x="0" y="0"/>
          <wp:positionH relativeFrom="column">
            <wp:posOffset>4116705</wp:posOffset>
          </wp:positionH>
          <wp:positionV relativeFrom="paragraph">
            <wp:posOffset>-400050</wp:posOffset>
          </wp:positionV>
          <wp:extent cx="2162175" cy="895350"/>
          <wp:effectExtent l="0" t="0" r="0" b="0"/>
          <wp:wrapTight wrapText="bothSides">
            <wp:wrapPolygon edited="0">
              <wp:start x="19031" y="0"/>
              <wp:lineTo x="15605" y="8272"/>
              <wp:lineTo x="381" y="10570"/>
              <wp:lineTo x="190" y="15166"/>
              <wp:lineTo x="6280" y="16545"/>
              <wp:lineTo x="6470" y="21140"/>
              <wp:lineTo x="7612" y="21140"/>
              <wp:lineTo x="17128" y="19762"/>
              <wp:lineTo x="17318" y="16085"/>
              <wp:lineTo x="20363" y="13787"/>
              <wp:lineTo x="20173" y="8272"/>
              <wp:lineTo x="21315" y="5515"/>
              <wp:lineTo x="21315" y="2298"/>
              <wp:lineTo x="19982" y="0"/>
              <wp:lineTo x="19031" y="0"/>
            </wp:wrapPolygon>
          </wp:wrapTight>
          <wp:docPr id="1" name="תמונה 1" descr="לוגו רקע שקוף לדף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רקע שקוף לדף לוג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5334"/>
    <w:multiLevelType w:val="hybridMultilevel"/>
    <w:tmpl w:val="292023B0"/>
    <w:lvl w:ilvl="0" w:tplc="22209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E1E29"/>
    <w:multiLevelType w:val="hybridMultilevel"/>
    <w:tmpl w:val="A8DA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jYwNjE3MjExMrZQ0lEKTi0uzszPAykwqgUA9RJsrSwAAAA="/>
  </w:docVars>
  <w:rsids>
    <w:rsidRoot w:val="009C15F1"/>
    <w:rsid w:val="00047B49"/>
    <w:rsid w:val="000663A1"/>
    <w:rsid w:val="00115EFF"/>
    <w:rsid w:val="0018092C"/>
    <w:rsid w:val="0018615B"/>
    <w:rsid w:val="001A5DB2"/>
    <w:rsid w:val="00203B65"/>
    <w:rsid w:val="00264498"/>
    <w:rsid w:val="002C066F"/>
    <w:rsid w:val="003249BC"/>
    <w:rsid w:val="00347D8E"/>
    <w:rsid w:val="003D4116"/>
    <w:rsid w:val="003F3AE9"/>
    <w:rsid w:val="00483D4F"/>
    <w:rsid w:val="00496785"/>
    <w:rsid w:val="004B53A9"/>
    <w:rsid w:val="004C6B31"/>
    <w:rsid w:val="004F001A"/>
    <w:rsid w:val="00500832"/>
    <w:rsid w:val="005820A1"/>
    <w:rsid w:val="005A655F"/>
    <w:rsid w:val="005B66AF"/>
    <w:rsid w:val="006515FE"/>
    <w:rsid w:val="00662D18"/>
    <w:rsid w:val="00695B32"/>
    <w:rsid w:val="006E3670"/>
    <w:rsid w:val="00731CD9"/>
    <w:rsid w:val="0073449C"/>
    <w:rsid w:val="00754BE9"/>
    <w:rsid w:val="007702CB"/>
    <w:rsid w:val="00782F4D"/>
    <w:rsid w:val="00823105"/>
    <w:rsid w:val="008877E6"/>
    <w:rsid w:val="00897834"/>
    <w:rsid w:val="008A6A6B"/>
    <w:rsid w:val="008E42A6"/>
    <w:rsid w:val="009175B4"/>
    <w:rsid w:val="00934948"/>
    <w:rsid w:val="009567F7"/>
    <w:rsid w:val="00982C97"/>
    <w:rsid w:val="009A6E6D"/>
    <w:rsid w:val="009B53EE"/>
    <w:rsid w:val="009C15F1"/>
    <w:rsid w:val="00A8475B"/>
    <w:rsid w:val="00A90710"/>
    <w:rsid w:val="00C4052A"/>
    <w:rsid w:val="00C459AD"/>
    <w:rsid w:val="00CB3466"/>
    <w:rsid w:val="00CE0D11"/>
    <w:rsid w:val="00CF4195"/>
    <w:rsid w:val="00D451FB"/>
    <w:rsid w:val="00D56C9D"/>
    <w:rsid w:val="00E2243F"/>
    <w:rsid w:val="00E43DDA"/>
    <w:rsid w:val="00E5132D"/>
    <w:rsid w:val="00E57026"/>
    <w:rsid w:val="00E77995"/>
    <w:rsid w:val="00E82910"/>
    <w:rsid w:val="00EC4AA8"/>
    <w:rsid w:val="00EC5C90"/>
    <w:rsid w:val="00EF314A"/>
    <w:rsid w:val="00F14F9C"/>
    <w:rsid w:val="00F15C17"/>
    <w:rsid w:val="00FA486D"/>
    <w:rsid w:val="00FB0ECC"/>
    <w:rsid w:val="00FC0CF1"/>
    <w:rsid w:val="00FD76AD"/>
    <w:rsid w:val="00FE0419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E7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15F1"/>
    <w:rPr>
      <w:rFonts w:ascii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uiPriority w:val="99"/>
    <w:unhideWhenUsed/>
    <w:rsid w:val="00782F4D"/>
    <w:rPr>
      <w:color w:val="0000FF"/>
      <w:u w:val="single"/>
    </w:rPr>
  </w:style>
  <w:style w:type="table" w:styleId="TableGrid">
    <w:name w:val="Table Grid"/>
    <w:basedOn w:val="TableNormal"/>
    <w:uiPriority w:val="39"/>
    <w:rsid w:val="0078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F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9C"/>
    <w:rPr>
      <w:rFonts w:ascii="Times New Roman" w:hAnsi="Times New Roman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14F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9C"/>
    <w:rPr>
      <w:rFonts w:ascii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C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31"/>
    <w:rPr>
      <w:rFonts w:ascii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31"/>
    <w:rPr>
      <w:rFonts w:ascii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31"/>
    <w:rPr>
      <w:rFonts w:ascii="Segoe UI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203B6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1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67F7"/>
    <w:rPr>
      <w:rFonts w:ascii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3435</Words>
  <Characters>19581</Characters>
  <Application>Microsoft Macintosh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2019-05-15T11:48:00Z</dcterms:created>
  <dcterms:modified xsi:type="dcterms:W3CDTF">2019-05-15T11:56:00Z</dcterms:modified>
</cp:coreProperties>
</file>