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49D73" w14:textId="77777777" w:rsidR="003020CC" w:rsidRDefault="006574E0" w:rsidP="006574E0">
      <w:pPr>
        <w:jc w:val="center"/>
        <w:rPr>
          <w:b/>
        </w:rPr>
      </w:pPr>
      <w:r>
        <w:rPr>
          <w:b/>
        </w:rPr>
        <w:t>The Influence of Christian Theology on Jewish Biblical Exegesis</w:t>
      </w:r>
    </w:p>
    <w:p w14:paraId="435923F0" w14:textId="77777777" w:rsidR="006574E0" w:rsidRDefault="006574E0" w:rsidP="006574E0">
      <w:pPr>
        <w:jc w:val="center"/>
      </w:pPr>
      <w:r>
        <w:rPr>
          <w:b/>
        </w:rPr>
        <w:t>in 15</w:t>
      </w:r>
      <w:r w:rsidRPr="006574E0">
        <w:rPr>
          <w:b/>
          <w:vertAlign w:val="superscript"/>
        </w:rPr>
        <w:t>th</w:t>
      </w:r>
      <w:r>
        <w:rPr>
          <w:b/>
        </w:rPr>
        <w:t xml:space="preserve"> Century Portugal</w:t>
      </w:r>
    </w:p>
    <w:p w14:paraId="4DC47BE3" w14:textId="77777777" w:rsidR="006574E0" w:rsidRDefault="006574E0" w:rsidP="006574E0"/>
    <w:p w14:paraId="7B8E989C" w14:textId="770611F9" w:rsidR="00B10F87" w:rsidRDefault="00B815DF" w:rsidP="00B10F87">
      <w:pPr>
        <w:pStyle w:val="ALENormal"/>
      </w:pPr>
      <w:r>
        <w:t xml:space="preserve">In this talk we will see how the influence of Christian theology </w:t>
      </w:r>
      <w:r w:rsidR="00154421">
        <w:t>bubbles out</w:t>
      </w:r>
      <w:r>
        <w:t xml:space="preserve"> in unexpected places, in the commentary of a Jewish exegete on the eve of the expulsion from Spain; and how the social and historical reality influenced his exegesis.</w:t>
      </w:r>
      <w:r w:rsidR="00605A96">
        <w:t xml:space="preserve"> </w:t>
      </w:r>
      <w:commentRangeStart w:id="0"/>
      <w:commentRangeStart w:id="1"/>
      <w:del w:id="2" w:author="Author">
        <w:r w:rsidR="00154421" w:rsidDel="001A11FF">
          <w:delText>In a kind of feedback loop</w:delText>
        </w:r>
        <w:commentRangeEnd w:id="0"/>
        <w:r w:rsidR="009D067A" w:rsidDel="001A11FF">
          <w:rPr>
            <w:rStyle w:val="CommentReference"/>
          </w:rPr>
          <w:commentReference w:id="0"/>
        </w:r>
        <w:commentRangeEnd w:id="1"/>
        <w:r w:rsidR="004A4758" w:rsidDel="001A11FF">
          <w:rPr>
            <w:rStyle w:val="CommentReference"/>
          </w:rPr>
          <w:commentReference w:id="1"/>
        </w:r>
        <w:r w:rsidR="00154421" w:rsidDel="001A11FF">
          <w:delText>,</w:delText>
        </w:r>
        <w:r w:rsidDel="001A11FF">
          <w:delText xml:space="preserve"> </w:delText>
        </w:r>
      </w:del>
      <w:ins w:id="3" w:author="Author">
        <w:r w:rsidR="001A11FF">
          <w:t xml:space="preserve">As a bonus, </w:t>
        </w:r>
      </w:ins>
      <w:r>
        <w:t xml:space="preserve">we will </w:t>
      </w:r>
      <w:r w:rsidR="00154421">
        <w:t xml:space="preserve">also </w:t>
      </w:r>
      <w:r>
        <w:t xml:space="preserve">be able to learn about the culture of </w:t>
      </w:r>
      <w:r w:rsidR="00154421">
        <w:t>the Jews</w:t>
      </w:r>
      <w:r>
        <w:t xml:space="preserve"> in that period, their </w:t>
      </w:r>
      <w:r w:rsidR="00154421">
        <w:t xml:space="preserve">social </w:t>
      </w:r>
      <w:r>
        <w:t>status</w:t>
      </w:r>
      <w:r w:rsidR="00154421">
        <w:t>,</w:t>
      </w:r>
      <w:r>
        <w:t xml:space="preserve"> and what </w:t>
      </w:r>
      <w:commentRangeStart w:id="4"/>
      <w:commentRangeStart w:id="5"/>
      <w:r>
        <w:t xml:space="preserve">disturbed </w:t>
      </w:r>
      <w:del w:id="6" w:author="Author">
        <w:r w:rsidDel="001A11FF">
          <w:delText>their rest</w:delText>
        </w:r>
      </w:del>
      <w:ins w:id="7" w:author="Author">
        <w:r w:rsidR="001A11FF">
          <w:t>them</w:t>
        </w:r>
      </w:ins>
      <w:r>
        <w:t xml:space="preserve"> </w:t>
      </w:r>
      <w:commentRangeEnd w:id="4"/>
      <w:r w:rsidR="009D067A">
        <w:rPr>
          <w:rStyle w:val="CommentReference"/>
        </w:rPr>
        <w:commentReference w:id="4"/>
      </w:r>
      <w:commentRangeEnd w:id="5"/>
      <w:r w:rsidR="004A4758">
        <w:rPr>
          <w:rStyle w:val="CommentReference"/>
        </w:rPr>
        <w:commentReference w:id="5"/>
      </w:r>
      <w:r>
        <w:t xml:space="preserve">— as </w:t>
      </w:r>
      <w:r w:rsidR="00154421">
        <w:t>that exegete saw them.</w:t>
      </w:r>
    </w:p>
    <w:p w14:paraId="0EB01CAD" w14:textId="052B9F4D" w:rsidR="00B10F87" w:rsidRDefault="00B10F87" w:rsidP="00D66553">
      <w:pPr>
        <w:pStyle w:val="ALENormal"/>
      </w:pPr>
      <w:r>
        <w:t xml:space="preserve">R. Joseph Hayyun was the </w:t>
      </w:r>
      <w:commentRangeStart w:id="8"/>
      <w:r w:rsidR="00AF5C7D">
        <w:t>dean</w:t>
      </w:r>
      <w:r>
        <w:t xml:space="preserve"> </w:t>
      </w:r>
      <w:commentRangeEnd w:id="8"/>
      <w:r w:rsidR="004A4758">
        <w:rPr>
          <w:rStyle w:val="CommentReference"/>
        </w:rPr>
        <w:commentReference w:id="8"/>
      </w:r>
      <w:commentRangeStart w:id="9"/>
      <w:r>
        <w:t>of</w:t>
      </w:r>
      <w:commentRangeEnd w:id="9"/>
      <w:r w:rsidR="001A11FF">
        <w:rPr>
          <w:rStyle w:val="CommentReference"/>
        </w:rPr>
        <w:commentReference w:id="9"/>
      </w:r>
      <w:r>
        <w:t xml:space="preserve"> the rabbis in Lisbon in the era before the expulsion from Spain.</w:t>
      </w:r>
      <w:r w:rsidR="00605A96">
        <w:t xml:space="preserve"> </w:t>
      </w:r>
      <w:r>
        <w:t xml:space="preserve">His dates of birth and death are not known precisely, but </w:t>
      </w:r>
      <w:r w:rsidR="00D96F61">
        <w:t xml:space="preserve">he </w:t>
      </w:r>
      <w:r>
        <w:t>apparently died before the expulsion, after quite a long life.</w:t>
      </w:r>
      <w:r w:rsidR="00605A96">
        <w:t xml:space="preserve"> </w:t>
      </w:r>
      <w:r>
        <w:t xml:space="preserve">Even though very little is known about him, we learn from the </w:t>
      </w:r>
      <w:r w:rsidR="00D66553">
        <w:t xml:space="preserve">account </w:t>
      </w:r>
      <w:r>
        <w:t xml:space="preserve">of his student R. Joseph </w:t>
      </w:r>
      <w:r w:rsidR="00AF5C7D">
        <w:t>Jabez</w:t>
      </w:r>
      <w:r>
        <w:t xml:space="preserve"> that R. Hayyun </w:t>
      </w:r>
      <w:r w:rsidR="00AF5C7D">
        <w:t>was considered the dean of the sages of that generation.</w:t>
      </w:r>
      <w:r w:rsidR="00605A96">
        <w:t xml:space="preserve"> </w:t>
      </w:r>
      <w:r w:rsidR="00AF5C7D">
        <w:t xml:space="preserve">One of the </w:t>
      </w:r>
      <w:r w:rsidR="00154421">
        <w:t>scholars</w:t>
      </w:r>
      <w:r w:rsidR="00AF5C7D">
        <w:t xml:space="preserve"> who was </w:t>
      </w:r>
      <w:r w:rsidR="00154421">
        <w:t xml:space="preserve">in contact </w:t>
      </w:r>
      <w:r w:rsidR="00AF5C7D">
        <w:t xml:space="preserve">with him was the well-known </w:t>
      </w:r>
      <w:r w:rsidR="00154421">
        <w:t>intellectual</w:t>
      </w:r>
      <w:r w:rsidR="00AF5C7D">
        <w:t xml:space="preserve"> Don Isaac Abarbanel, who lived in Lisbon for 46 years.</w:t>
      </w:r>
      <w:r w:rsidR="00605A96">
        <w:t xml:space="preserve"> </w:t>
      </w:r>
      <w:r w:rsidR="00AF5C7D">
        <w:t>The greatest of the Sephardic halakhic decisors of the last 500 years, R. Joseph Caro, who lived into the 16</w:t>
      </w:r>
      <w:r w:rsidR="00AF5C7D" w:rsidRPr="00AF5C7D">
        <w:rPr>
          <w:vertAlign w:val="superscript"/>
        </w:rPr>
        <w:t>th</w:t>
      </w:r>
      <w:r w:rsidR="00AF5C7D">
        <w:t xml:space="preserve"> century, </w:t>
      </w:r>
      <w:r w:rsidR="00154421">
        <w:t xml:space="preserve">also </w:t>
      </w:r>
      <w:r w:rsidR="00AF5C7D">
        <w:t>mentions him</w:t>
      </w:r>
      <w:r w:rsidR="00154421">
        <w:t>,</w:t>
      </w:r>
      <w:r w:rsidR="00AF5C7D">
        <w:t xml:space="preserve"> in his monumental </w:t>
      </w:r>
      <w:r w:rsidR="00154421">
        <w:rPr>
          <w:i/>
        </w:rPr>
        <w:t>Shulhan Arukh</w:t>
      </w:r>
      <w:r w:rsidR="00AF5C7D">
        <w:t>.</w:t>
      </w:r>
    </w:p>
    <w:p w14:paraId="644D76C6" w14:textId="3C823A16" w:rsidR="00AF5C7D" w:rsidRDefault="00E34C4B" w:rsidP="00D96F61">
      <w:pPr>
        <w:pStyle w:val="ALENormal"/>
      </w:pPr>
      <w:r>
        <w:t>Hayyun wrote commentaries to many of the books of the Bible.</w:t>
      </w:r>
      <w:r w:rsidR="00605A96">
        <w:t xml:space="preserve"> </w:t>
      </w:r>
      <w:r>
        <w:t>Until recently, most of them remained only in manuscript, but today all his books have been edited (and some published) except for his commentary on the Song of Songs.</w:t>
      </w:r>
      <w:r w:rsidR="00605A96">
        <w:t xml:space="preserve"> </w:t>
      </w:r>
      <w:r>
        <w:t>In this talk, I will give examples from his commentary on Psalms, which I edited and published three years ago.</w:t>
      </w:r>
    </w:p>
    <w:p w14:paraId="1AA0016D" w14:textId="50B19B25" w:rsidR="00E34C4B" w:rsidRDefault="001917CC" w:rsidP="00B10F87">
      <w:pPr>
        <w:pStyle w:val="ALENormal"/>
      </w:pPr>
      <w:r>
        <w:t>In various studies that have been published on his commentar</w:t>
      </w:r>
      <w:r w:rsidR="00D96F61">
        <w:t>ies</w:t>
      </w:r>
      <w:r>
        <w:t xml:space="preserve">, scholars (I among them) have </w:t>
      </w:r>
      <w:r w:rsidR="00154421">
        <w:t>pointed to</w:t>
      </w:r>
      <w:r>
        <w:t xml:space="preserve"> his unique exegetical method.</w:t>
      </w:r>
      <w:r w:rsidR="00605A96">
        <w:t xml:space="preserve"> </w:t>
      </w:r>
      <w:r>
        <w:t xml:space="preserve">In my own work on his commentary to Psalms, I showed that Hayyun </w:t>
      </w:r>
      <w:r w:rsidR="00154421">
        <w:t>stuck</w:t>
      </w:r>
      <w:r>
        <w:t xml:space="preserve"> to the </w:t>
      </w:r>
      <w:r w:rsidR="00154421">
        <w:t>plain sense</w:t>
      </w:r>
      <w:r>
        <w:t xml:space="preserve"> of the text</w:t>
      </w:r>
      <w:r w:rsidR="00154421">
        <w:t>,</w:t>
      </w:r>
      <w:r>
        <w:t xml:space="preserve"> </w:t>
      </w:r>
      <w:r w:rsidR="00154421">
        <w:t>staying</w:t>
      </w:r>
      <w:r>
        <w:t xml:space="preserve"> faithful to the language of the Bible</w:t>
      </w:r>
      <w:ins w:id="10" w:author="Author">
        <w:r w:rsidR="00556645">
          <w:t xml:space="preserve"> as used</w:t>
        </w:r>
      </w:ins>
      <w:r w:rsidR="00154421">
        <w:t xml:space="preserve"> </w:t>
      </w:r>
      <w:commentRangeStart w:id="11"/>
      <w:r w:rsidR="00154421">
        <w:t>in</w:t>
      </w:r>
      <w:ins w:id="12" w:author="Author">
        <w:r w:rsidR="00556645">
          <w:t xml:space="preserve"> its biblical</w:t>
        </w:r>
      </w:ins>
      <w:r w:rsidR="00154421" w:rsidRPr="00154421">
        <w:t xml:space="preserve"> </w:t>
      </w:r>
      <w:commentRangeStart w:id="13"/>
      <w:r w:rsidR="00154421">
        <w:t>context</w:t>
      </w:r>
      <w:commentRangeEnd w:id="11"/>
      <w:r w:rsidR="00E73328">
        <w:rPr>
          <w:rStyle w:val="CommentReference"/>
        </w:rPr>
        <w:commentReference w:id="11"/>
      </w:r>
      <w:commentRangeEnd w:id="13"/>
      <w:r w:rsidR="00556645">
        <w:rPr>
          <w:rStyle w:val="CommentReference"/>
        </w:rPr>
        <w:commentReference w:id="13"/>
      </w:r>
      <w:r>
        <w:t>.</w:t>
      </w:r>
      <w:r w:rsidR="00605A96">
        <w:t xml:space="preserve"> </w:t>
      </w:r>
      <w:r>
        <w:t xml:space="preserve">In </w:t>
      </w:r>
      <w:commentRangeStart w:id="14"/>
      <w:del w:id="15" w:author="Author">
        <w:r w:rsidR="00154421" w:rsidDel="00556645">
          <w:delText xml:space="preserve">this </w:delText>
        </w:r>
        <w:commentRangeEnd w:id="14"/>
        <w:r w:rsidR="00E73328" w:rsidDel="00556645">
          <w:rPr>
            <w:rStyle w:val="CommentReference"/>
          </w:rPr>
          <w:commentReference w:id="14"/>
        </w:r>
        <w:r w:rsidDel="00556645">
          <w:delText>connection</w:delText>
        </w:r>
      </w:del>
      <w:ins w:id="16" w:author="Author">
        <w:r w:rsidR="00556645">
          <w:t>our context</w:t>
        </w:r>
      </w:ins>
      <w:r>
        <w:t xml:space="preserve">, </w:t>
      </w:r>
      <w:r w:rsidR="00D96F61">
        <w:t xml:space="preserve">we should </w:t>
      </w:r>
      <w:r w:rsidR="00B95260">
        <w:t xml:space="preserve">note his efforts to refrain from </w:t>
      </w:r>
      <w:r w:rsidR="00154421">
        <w:t>understanding</w:t>
      </w:r>
      <w:r w:rsidR="00B95260">
        <w:t xml:space="preserve"> the psalms</w:t>
      </w:r>
      <w:r w:rsidR="00154421">
        <w:t xml:space="preserve"> as historically</w:t>
      </w:r>
      <w:r w:rsidR="00E73328">
        <w:t>,</w:t>
      </w:r>
      <w:r w:rsidR="00154421">
        <w:t xml:space="preserve"> relevant</w:t>
      </w:r>
      <w:r w:rsidR="00B95260">
        <w:t xml:space="preserve"> to a period later than that of the</w:t>
      </w:r>
      <w:r w:rsidR="00154421">
        <w:t>ir</w:t>
      </w:r>
      <w:r w:rsidR="00B95260">
        <w:t xml:space="preserve"> author.</w:t>
      </w:r>
      <w:r w:rsidR="00605A96">
        <w:t xml:space="preserve"> </w:t>
      </w:r>
      <w:r w:rsidR="00B95260">
        <w:t xml:space="preserve">For example, the commentators who preceded Hayyun </w:t>
      </w:r>
      <w:r w:rsidR="00154421">
        <w:t>interpreted</w:t>
      </w:r>
      <w:r w:rsidR="00B95260">
        <w:t xml:space="preserve"> 63 psalms as prayers </w:t>
      </w:r>
      <w:r w:rsidR="00154421">
        <w:t>for</w:t>
      </w:r>
      <w:r w:rsidR="00B95260">
        <w:t xml:space="preserve"> the future redemption.</w:t>
      </w:r>
      <w:r w:rsidR="00605A96">
        <w:t xml:space="preserve"> </w:t>
      </w:r>
      <w:r w:rsidR="00B95260">
        <w:t xml:space="preserve">Hayyun </w:t>
      </w:r>
      <w:r w:rsidR="00154421">
        <w:t>concurred</w:t>
      </w:r>
      <w:r w:rsidR="00B95260">
        <w:t xml:space="preserve"> in just one-third of the</w:t>
      </w:r>
      <w:r w:rsidR="00154421">
        <w:t>se</w:t>
      </w:r>
      <w:r w:rsidR="00B95260">
        <w:t xml:space="preserve"> </w:t>
      </w:r>
      <w:r w:rsidR="00154421">
        <w:t>cases</w:t>
      </w:r>
      <w:r w:rsidR="00B95260">
        <w:t>; the rest he explained as applicable to the time of the psalm’s author.</w:t>
      </w:r>
    </w:p>
    <w:p w14:paraId="20A14ECC" w14:textId="2E5E5D2A" w:rsidR="00B95260" w:rsidRDefault="001F1A9B" w:rsidP="00B10F87">
      <w:pPr>
        <w:pStyle w:val="ALENormal"/>
      </w:pPr>
      <w:r>
        <w:t>On this account, whenever Hayy</w:t>
      </w:r>
      <w:r w:rsidR="00154421">
        <w:t>u</w:t>
      </w:r>
      <w:r>
        <w:t xml:space="preserve">n </w:t>
      </w:r>
      <w:r w:rsidR="00154421">
        <w:t xml:space="preserve">did </w:t>
      </w:r>
      <w:r>
        <w:t>g</w:t>
      </w:r>
      <w:r w:rsidR="00154421">
        <w:t>i</w:t>
      </w:r>
      <w:r>
        <w:t xml:space="preserve">ve </w:t>
      </w:r>
      <w:r w:rsidR="00154421">
        <w:t>a psalm</w:t>
      </w:r>
      <w:r>
        <w:t xml:space="preserve"> a</w:t>
      </w:r>
      <w:r w:rsidR="00154421">
        <w:t>n</w:t>
      </w:r>
      <w:r>
        <w:t xml:space="preserve"> </w:t>
      </w:r>
      <w:r w:rsidR="00154421">
        <w:t>anachronistic</w:t>
      </w:r>
      <w:r>
        <w:t xml:space="preserve">, </w:t>
      </w:r>
      <w:r w:rsidR="00154421">
        <w:t xml:space="preserve">non-contextual </w:t>
      </w:r>
      <w:r>
        <w:t xml:space="preserve">meaning, it immediately stands out, forcing us as readers to try to understand what </w:t>
      </w:r>
      <w:r w:rsidR="00154421">
        <w:t>impelled</w:t>
      </w:r>
      <w:r>
        <w:t xml:space="preserve"> him to </w:t>
      </w:r>
      <w:r w:rsidR="00154421">
        <w:t>do so</w:t>
      </w:r>
      <w:r>
        <w:t>.</w:t>
      </w:r>
      <w:r w:rsidR="00605A96">
        <w:t xml:space="preserve"> </w:t>
      </w:r>
      <w:r>
        <w:t xml:space="preserve">A </w:t>
      </w:r>
      <w:r w:rsidR="00154421">
        <w:t>significant proportion of the time,</w:t>
      </w:r>
      <w:r>
        <w:t xml:space="preserve"> </w:t>
      </w:r>
      <w:r w:rsidR="00154421">
        <w:t>his departures</w:t>
      </w:r>
      <w:r>
        <w:t xml:space="preserve"> from his standard exegetical method </w:t>
      </w:r>
      <w:r w:rsidR="00154421">
        <w:lastRenderedPageBreak/>
        <w:t>are</w:t>
      </w:r>
      <w:r>
        <w:t xml:space="preserve"> in response </w:t>
      </w:r>
      <w:r w:rsidR="00701C9B">
        <w:t>to arguments made by the Church (as we will see shortly).</w:t>
      </w:r>
      <w:r w:rsidR="00605A96">
        <w:t xml:space="preserve"> </w:t>
      </w:r>
      <w:r w:rsidR="00701C9B">
        <w:t>Apparently</w:t>
      </w:r>
      <w:r w:rsidR="008C66C0">
        <w:t>,</w:t>
      </w:r>
      <w:r w:rsidR="00701C9B">
        <w:t xml:space="preserve"> Hayyun felt a deep sense of responsibility to the Jews who were living among Christians, groaning under the </w:t>
      </w:r>
      <w:r w:rsidR="00105B95">
        <w:t>hardships</w:t>
      </w:r>
      <w:r w:rsidR="00701C9B">
        <w:t xml:space="preserve"> of the exile,</w:t>
      </w:r>
      <w:r w:rsidR="00105B95">
        <w:t xml:space="preserve"> susceptible to Christian theological persuasion,</w:t>
      </w:r>
      <w:r w:rsidR="00701C9B">
        <w:t xml:space="preserve"> and in need of words of encouragement and comfort.</w:t>
      </w:r>
    </w:p>
    <w:p w14:paraId="5F266AF6" w14:textId="62B7A75B" w:rsidR="00701C9B" w:rsidRDefault="00701C9B" w:rsidP="00B10F87">
      <w:pPr>
        <w:pStyle w:val="ALENormal"/>
      </w:pPr>
      <w:r>
        <w:t xml:space="preserve">In the introduction to his commentary, Hayyun explains that, after completing his commentaries on Isaiah and Jeremiah, he decided to proceed directly to </w:t>
      </w:r>
      <w:r w:rsidR="00105B95">
        <w:t>Psalms</w:t>
      </w:r>
      <w:r>
        <w:t>, having been asked to do so by his friends.</w:t>
      </w:r>
      <w:r w:rsidR="00605A96">
        <w:t xml:space="preserve"> </w:t>
      </w:r>
      <w:r>
        <w:t>Hayyun does not explain what prompted their request.</w:t>
      </w:r>
      <w:r w:rsidR="00605A96">
        <w:t xml:space="preserve"> </w:t>
      </w:r>
      <w:r w:rsidR="003F3572">
        <w:t>But it cannot have been because of the use of the</w:t>
      </w:r>
      <w:r>
        <w:t xml:space="preserve"> psalms in prayer</w:t>
      </w:r>
      <w:r w:rsidR="006660C1">
        <w:t xml:space="preserve">, since the majority of the psalms are </w:t>
      </w:r>
      <w:r w:rsidR="006660C1">
        <w:rPr>
          <w:i/>
        </w:rPr>
        <w:t>not</w:t>
      </w:r>
      <w:r w:rsidR="006660C1">
        <w:t xml:space="preserve"> </w:t>
      </w:r>
      <w:r w:rsidR="003F3572">
        <w:t xml:space="preserve">so </w:t>
      </w:r>
      <w:r w:rsidR="006660C1">
        <w:t>used.</w:t>
      </w:r>
      <w:r w:rsidR="00605A96">
        <w:t xml:space="preserve"> </w:t>
      </w:r>
      <w:r w:rsidR="006660C1">
        <w:t xml:space="preserve">It could be that the motive behind their request was the extensive Christian exegesis that </w:t>
      </w:r>
      <w:r w:rsidR="008C66C0">
        <w:t xml:space="preserve">had </w:t>
      </w:r>
      <w:r w:rsidR="006660C1">
        <w:t>developed around the psalms</w:t>
      </w:r>
      <w:r w:rsidR="003F3572">
        <w:t>,</w:t>
      </w:r>
      <w:r w:rsidR="006660C1">
        <w:t xml:space="preserve"> and the necessity this created among believing Jews</w:t>
      </w:r>
      <w:r w:rsidR="004A49D0">
        <w:t>,</w:t>
      </w:r>
      <w:r w:rsidR="006660C1">
        <w:t xml:space="preserve"> for </w:t>
      </w:r>
      <w:r w:rsidR="003F3572">
        <w:t xml:space="preserve">exegetical </w:t>
      </w:r>
      <w:r w:rsidR="006660C1">
        <w:t>alternative</w:t>
      </w:r>
      <w:r w:rsidR="003F3572">
        <w:t>s</w:t>
      </w:r>
      <w:r w:rsidR="006660C1">
        <w:t>.</w:t>
      </w:r>
    </w:p>
    <w:p w14:paraId="201C351B" w14:textId="4315527D" w:rsidR="006660C1" w:rsidRDefault="000A3563" w:rsidP="00B10F87">
      <w:pPr>
        <w:pStyle w:val="ALENormal"/>
      </w:pPr>
      <w:r>
        <w:t xml:space="preserve">In what follows, I will demonstrate how, in certain places in his commentary to Psalms, Hayyun </w:t>
      </w:r>
      <w:r w:rsidR="00195E04">
        <w:t>departed</w:t>
      </w:r>
      <w:r>
        <w:t xml:space="preserve"> from his usual method and took the road of confrontation with Christian theology and exegesis, and how he sought to use his words to encourage his Jewish contemporaries.</w:t>
      </w:r>
      <w:r w:rsidR="00605A96">
        <w:t xml:space="preserve"> </w:t>
      </w:r>
      <w:r>
        <w:t>Hayyun’s method differs from that of his predecessors.</w:t>
      </w:r>
      <w:r w:rsidR="00605A96">
        <w:t xml:space="preserve"> </w:t>
      </w:r>
      <w:commentRangeStart w:id="17"/>
      <w:r>
        <w:t>With a si</w:t>
      </w:r>
      <w:r w:rsidR="00195E04">
        <w:t>ngle exception, Hayyun refrains</w:t>
      </w:r>
      <w:r>
        <w:t xml:space="preserve"> from writing explicitly against Christological </w:t>
      </w:r>
      <w:commentRangeStart w:id="18"/>
      <w:r>
        <w:t>exegesis</w:t>
      </w:r>
      <w:commentRangeEnd w:id="17"/>
      <w:r w:rsidR="00C31A93">
        <w:rPr>
          <w:rStyle w:val="CommentReference"/>
        </w:rPr>
        <w:commentReference w:id="17"/>
      </w:r>
      <w:commentRangeEnd w:id="18"/>
      <w:r w:rsidR="00556645">
        <w:rPr>
          <w:rStyle w:val="CommentReference"/>
        </w:rPr>
        <w:commentReference w:id="18"/>
      </w:r>
      <w:r>
        <w:t>.</w:t>
      </w:r>
      <w:r w:rsidR="00605A96">
        <w:t xml:space="preserve"> </w:t>
      </w:r>
      <w:r w:rsidR="0010527D">
        <w:t>In Psalm 43, the sons of Korah</w:t>
      </w:r>
      <w:r w:rsidR="00195E04">
        <w:t xml:space="preserve"> (identified in the titles of Psalms 42 and 44-49, and so implicitly responsible for Psalm 43 as well)</w:t>
      </w:r>
      <w:r w:rsidR="0010527D">
        <w:t xml:space="preserve"> pray to be protected against “</w:t>
      </w:r>
      <w:r w:rsidR="00FF6AA3">
        <w:rPr>
          <w:rFonts w:ascii="TimesNewRomanPSMT" w:hAnsi="TimesNewRomanPSMT" w:cs="TimesNewRomanPSMT"/>
          <w:szCs w:val="24"/>
          <w:lang w:eastAsia="ja-JP"/>
        </w:rPr>
        <w:t xml:space="preserve">those who are </w:t>
      </w:r>
      <w:commentRangeStart w:id="19"/>
      <w:r w:rsidR="00FF6AA3">
        <w:rPr>
          <w:rFonts w:ascii="TimesNewRomanPSMT" w:hAnsi="TimesNewRomanPSMT" w:cs="TimesNewRomanPSMT"/>
          <w:szCs w:val="24"/>
          <w:lang w:eastAsia="ja-JP"/>
        </w:rPr>
        <w:t>deceitful</w:t>
      </w:r>
      <w:commentRangeEnd w:id="19"/>
      <w:r w:rsidR="00FF6AA3">
        <w:rPr>
          <w:rStyle w:val="CommentReference"/>
        </w:rPr>
        <w:commentReference w:id="19"/>
      </w:r>
      <w:r w:rsidR="0010527D">
        <w:t>.”</w:t>
      </w:r>
      <w:r w:rsidR="00605A96">
        <w:t xml:space="preserve"> </w:t>
      </w:r>
      <w:r w:rsidR="00195E04">
        <w:t>From</w:t>
      </w:r>
      <w:r w:rsidR="0010527D">
        <w:t xml:space="preserve"> Hayyun</w:t>
      </w:r>
      <w:r w:rsidR="00195E04">
        <w:t>’s</w:t>
      </w:r>
      <w:r w:rsidR="0010527D">
        <w:t xml:space="preserve"> </w:t>
      </w:r>
      <w:r w:rsidR="00195E04">
        <w:t>perspective</w:t>
      </w:r>
      <w:r w:rsidR="0010527D">
        <w:t xml:space="preserve">, the </w:t>
      </w:r>
      <w:r w:rsidR="00195E04">
        <w:t>“</w:t>
      </w:r>
      <w:r w:rsidR="0010527D">
        <w:t>sons of Korah</w:t>
      </w:r>
      <w:r w:rsidR="00195E04">
        <w:t>”</w:t>
      </w:r>
      <w:r w:rsidR="0010527D">
        <w:t xml:space="preserve"> could have lived </w:t>
      </w:r>
      <w:r w:rsidR="00195E04">
        <w:t>no later than the time of David.</w:t>
      </w:r>
      <w:r w:rsidR="00605A96">
        <w:t xml:space="preserve"> </w:t>
      </w:r>
      <w:r w:rsidR="00195E04">
        <w:t>Yet</w:t>
      </w:r>
      <w:r w:rsidR="0010527D">
        <w:t xml:space="preserve"> he chooses to give these words a </w:t>
      </w:r>
      <w:r w:rsidR="00EC12F0">
        <w:t xml:space="preserve">contemporary meaning, </w:t>
      </w:r>
      <w:r w:rsidR="00195E04">
        <w:t>interpreting this prayer</w:t>
      </w:r>
      <w:r w:rsidR="00EC12F0">
        <w:t xml:space="preserve"> as the poet’s request for assistance in coping with Christian</w:t>
      </w:r>
      <w:r w:rsidR="00195E04">
        <w:t xml:space="preserve"> libel and</w:t>
      </w:r>
      <w:r w:rsidR="00EC12F0">
        <w:t xml:space="preserve"> theological attacks.</w:t>
      </w:r>
      <w:r w:rsidR="00605A96">
        <w:t xml:space="preserve"> </w:t>
      </w:r>
      <w:r w:rsidR="00EC12F0">
        <w:t>The reason they are called “deceitful” in the psalm, in his opinion, was:</w:t>
      </w:r>
    </w:p>
    <w:p w14:paraId="0AF7F773" w14:textId="5172C10E" w:rsidR="00EC12F0" w:rsidRDefault="00EC12F0" w:rsidP="00EC12F0">
      <w:pPr>
        <w:pStyle w:val="ALENormal"/>
        <w:ind w:left="720" w:right="720" w:firstLine="0"/>
      </w:pPr>
      <w:r>
        <w:t>that they were masters of deceit</w:t>
      </w:r>
      <w:r w:rsidR="00195E04">
        <w:t xml:space="preserve"> — using words</w:t>
      </w:r>
      <w:r>
        <w:t xml:space="preserve"> to deceive us, and causing us grief with verses from the Torah, the Prophets, and the Writings, claiming that our Messiah has come and that God is three-in-one and that he </w:t>
      </w:r>
      <w:r w:rsidR="00195E04">
        <w:t>cohabited</w:t>
      </w:r>
      <w:r>
        <w:t xml:space="preserve"> with a virgin, and all the rest of </w:t>
      </w:r>
      <w:r w:rsidR="00195E04">
        <w:t>it</w:t>
      </w:r>
      <w:r>
        <w:t>.</w:t>
      </w:r>
    </w:p>
    <w:p w14:paraId="0DAE9575" w14:textId="17F4A247" w:rsidR="00EC12F0" w:rsidRDefault="00EC12F0" w:rsidP="00EC12F0">
      <w:pPr>
        <w:pStyle w:val="ALENormal"/>
        <w:ind w:firstLine="0"/>
        <w:rPr>
          <w:lang w:bidi="he-IL"/>
        </w:rPr>
      </w:pPr>
      <w:r>
        <w:t xml:space="preserve">Hayyun </w:t>
      </w:r>
      <w:r w:rsidR="00ED2012">
        <w:t>molds</w:t>
      </w:r>
      <w:r>
        <w:rPr>
          <w:lang w:bidi="he-IL"/>
        </w:rPr>
        <w:t xml:space="preserve"> the epithet “deceitful” </w:t>
      </w:r>
      <w:r w:rsidR="00ED2012">
        <w:rPr>
          <w:lang w:bidi="he-IL"/>
        </w:rPr>
        <w:t>into a description of Christian bullying of the Jews — leveling false accusations against</w:t>
      </w:r>
      <w:r>
        <w:rPr>
          <w:lang w:bidi="he-IL"/>
        </w:rPr>
        <w:t xml:space="preserve"> them</w:t>
      </w:r>
      <w:r w:rsidR="00ED2012">
        <w:rPr>
          <w:lang w:bidi="he-IL"/>
        </w:rPr>
        <w:t>, harassing them</w:t>
      </w:r>
      <w:r>
        <w:rPr>
          <w:lang w:bidi="he-IL"/>
        </w:rPr>
        <w:t xml:space="preserve"> with Christian exegesis, and reading into the text meanings</w:t>
      </w:r>
      <w:r w:rsidR="00ED2012">
        <w:rPr>
          <w:lang w:bidi="he-IL"/>
        </w:rPr>
        <w:t xml:space="preserve"> that really derive</w:t>
      </w:r>
      <w:r>
        <w:rPr>
          <w:lang w:bidi="he-IL"/>
        </w:rPr>
        <w:t xml:space="preserve"> from Christian theology.</w:t>
      </w:r>
    </w:p>
    <w:p w14:paraId="5787BB4B" w14:textId="1006A412" w:rsidR="00EC12F0" w:rsidRDefault="00EC12F0" w:rsidP="00B10F87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rPr>
          <w:lang w:bidi="he-IL"/>
        </w:rPr>
        <w:lastRenderedPageBreak/>
        <w:t xml:space="preserve">In many places in his commentary, Hayyun </w:t>
      </w:r>
      <w:r w:rsidR="00ED2012">
        <w:rPr>
          <w:lang w:bidi="he-IL"/>
        </w:rPr>
        <w:t>insists that</w:t>
      </w:r>
      <w:r>
        <w:rPr>
          <w:lang w:bidi="he-IL"/>
        </w:rPr>
        <w:t xml:space="preserve"> the heads of the Church</w:t>
      </w:r>
      <w:r w:rsidR="00ED2012">
        <w:rPr>
          <w:lang w:bidi="he-IL"/>
        </w:rPr>
        <w:t xml:space="preserve"> are behaving</w:t>
      </w:r>
      <w:commentRangeStart w:id="20"/>
      <w:r w:rsidR="00ED2012">
        <w:rPr>
          <w:lang w:bidi="he-IL"/>
        </w:rPr>
        <w:t xml:space="preserve"> </w:t>
      </w:r>
      <w:commentRangeEnd w:id="20"/>
      <w:r w:rsidR="00EC0966">
        <w:rPr>
          <w:rStyle w:val="CommentReference"/>
        </w:rPr>
        <w:commentReference w:id="20"/>
      </w:r>
      <w:ins w:id="21" w:author="Author">
        <w:r w:rsidR="00EC0966">
          <w:rPr>
            <w:lang w:bidi="he-IL"/>
          </w:rPr>
          <w:t xml:space="preserve"> rudely</w:t>
        </w:r>
      </w:ins>
      <w:del w:id="22" w:author="Author">
        <w:r w:rsidR="00ED2012" w:rsidDel="00EC0966">
          <w:rPr>
            <w:lang w:bidi="he-IL"/>
          </w:rPr>
          <w:delText xml:space="preserve">in an </w:delText>
        </w:r>
        <w:commentRangeStart w:id="23"/>
        <w:r w:rsidR="00ED2012" w:rsidDel="00EC0966">
          <w:rPr>
            <w:lang w:bidi="he-IL"/>
          </w:rPr>
          <w:delText xml:space="preserve">uncivilized </w:delText>
        </w:r>
        <w:commentRangeEnd w:id="23"/>
        <w:r w:rsidR="00C31A93" w:rsidDel="00EC0966">
          <w:rPr>
            <w:rStyle w:val="CommentReference"/>
          </w:rPr>
          <w:commentReference w:id="23"/>
        </w:r>
        <w:r w:rsidR="00ED2012" w:rsidDel="00EC0966">
          <w:rPr>
            <w:lang w:bidi="he-IL"/>
          </w:rPr>
          <w:delText>way</w:delText>
        </w:r>
      </w:del>
      <w:r w:rsidR="00ED2012">
        <w:rPr>
          <w:lang w:bidi="he-IL"/>
        </w:rPr>
        <w:t>.</w:t>
      </w:r>
      <w:r>
        <w:rPr>
          <w:lang w:bidi="he-IL"/>
        </w:rPr>
        <w:t xml:space="preserve"> </w:t>
      </w:r>
      <w:r w:rsidR="00ED2012">
        <w:rPr>
          <w:lang w:bidi="he-IL"/>
        </w:rPr>
        <w:t>His</w:t>
      </w:r>
      <w:r>
        <w:rPr>
          <w:lang w:bidi="he-IL"/>
        </w:rPr>
        <w:t xml:space="preserve"> </w:t>
      </w:r>
      <w:r w:rsidR="00ED2012">
        <w:rPr>
          <w:lang w:bidi="he-IL"/>
        </w:rPr>
        <w:t>purpose</w:t>
      </w:r>
      <w:r>
        <w:rPr>
          <w:lang w:bidi="he-IL"/>
        </w:rPr>
        <w:t xml:space="preserve"> </w:t>
      </w:r>
      <w:r w:rsidR="00ED2012">
        <w:rPr>
          <w:lang w:bidi="he-IL"/>
        </w:rPr>
        <w:t>is to repudiate</w:t>
      </w:r>
      <w:r>
        <w:rPr>
          <w:lang w:bidi="he-IL"/>
        </w:rPr>
        <w:t xml:space="preserve"> their argument that the Lord had made a covenant with them in place of the covenant with Israel.</w:t>
      </w:r>
      <w:r w:rsidR="00605A96">
        <w:rPr>
          <w:lang w:bidi="he-IL"/>
        </w:rPr>
        <w:t xml:space="preserve"> </w:t>
      </w:r>
      <w:r w:rsidR="00AC7113">
        <w:rPr>
          <w:lang w:bidi="he-IL"/>
        </w:rPr>
        <w:t xml:space="preserve">When </w:t>
      </w:r>
      <w:r w:rsidR="00ED2012">
        <w:rPr>
          <w:lang w:bidi="he-IL"/>
        </w:rPr>
        <w:t>Psalm 43 says</w:t>
      </w:r>
      <w:r w:rsidR="00AC7113">
        <w:rPr>
          <w:lang w:bidi="he-IL"/>
        </w:rPr>
        <w:t>, “</w:t>
      </w:r>
      <w:r w:rsidR="00CF62E8">
        <w:rPr>
          <w:rFonts w:ascii="TimesNewRomanPSMT" w:hAnsi="TimesNewRomanPSMT" w:cs="TimesNewRomanPSMT"/>
          <w:szCs w:val="24"/>
          <w:lang w:eastAsia="ja-JP"/>
        </w:rPr>
        <w:t>Vindicate me, O God, and defend my cause against an ungodly people; from those who are deceitful and unjust</w:t>
      </w:r>
      <w:r w:rsidR="00ED2012">
        <w:rPr>
          <w:rFonts w:ascii="TimesNewRomanPSMT" w:hAnsi="TimesNewRomanPSMT" w:cs="TimesNewRomanPSMT"/>
          <w:szCs w:val="24"/>
          <w:lang w:eastAsia="ja-JP"/>
        </w:rPr>
        <w:t>,</w:t>
      </w:r>
      <w:r w:rsidR="00CF62E8">
        <w:rPr>
          <w:rFonts w:ascii="TimesNewRomanPSMT" w:hAnsi="TimesNewRomanPSMT" w:cs="TimesNewRomanPSMT"/>
          <w:szCs w:val="24"/>
          <w:lang w:eastAsia="ja-JP"/>
        </w:rPr>
        <w:t xml:space="preserve"> deliver me!” Hayyun </w:t>
      </w:r>
      <w:r w:rsidR="00ED2012">
        <w:rPr>
          <w:rFonts w:ascii="TimesNewRomanPSMT" w:hAnsi="TimesNewRomanPSMT" w:cs="TimesNewRomanPSMT"/>
          <w:szCs w:val="24"/>
          <w:lang w:eastAsia="ja-JP"/>
        </w:rPr>
        <w:t>sees</w:t>
      </w:r>
      <w:r w:rsidR="00CF62E8">
        <w:rPr>
          <w:rFonts w:ascii="TimesNewRomanPSMT" w:hAnsi="TimesNewRomanPSMT" w:cs="TimesNewRomanPSMT"/>
          <w:szCs w:val="24"/>
          <w:lang w:eastAsia="ja-JP"/>
        </w:rPr>
        <w:t xml:space="preserve"> harsh criticism of the Christians and the Muslims:</w:t>
      </w:r>
    </w:p>
    <w:p w14:paraId="6FB43E8D" w14:textId="7969760E" w:rsidR="00CF62E8" w:rsidRDefault="00CF62E8" w:rsidP="00CF62E8">
      <w:pPr>
        <w:pStyle w:val="ALENormal"/>
        <w:ind w:left="720" w:right="720" w:firstLine="0"/>
      </w:pPr>
      <w:r>
        <w:t>“</w:t>
      </w:r>
      <w:r w:rsidR="00A862F9">
        <w:rPr>
          <w:rFonts w:ascii="TimesNewRomanPSMT" w:hAnsi="TimesNewRomanPSMT" w:cs="TimesNewRomanPSMT"/>
          <w:szCs w:val="24"/>
          <w:lang w:eastAsia="ja-JP"/>
        </w:rPr>
        <w:t>A</w:t>
      </w:r>
      <w:r>
        <w:rPr>
          <w:rFonts w:ascii="TimesNewRomanPSMT" w:hAnsi="TimesNewRomanPSMT" w:cs="TimesNewRomanPSMT"/>
          <w:szCs w:val="24"/>
          <w:lang w:eastAsia="ja-JP"/>
        </w:rPr>
        <w:t>ga</w:t>
      </w:r>
      <w:r w:rsidR="00A862F9">
        <w:rPr>
          <w:rFonts w:ascii="TimesNewRomanPSMT" w:hAnsi="TimesNewRomanPSMT" w:cs="TimesNewRomanPSMT"/>
          <w:szCs w:val="24"/>
          <w:lang w:eastAsia="ja-JP"/>
        </w:rPr>
        <w:t>inst an ungodly people” alludes</w:t>
      </w:r>
      <w:r>
        <w:rPr>
          <w:rFonts w:ascii="TimesNewRomanPSMT" w:hAnsi="TimesNewRomanPSMT" w:cs="TimesNewRomanPSMT"/>
          <w:szCs w:val="24"/>
          <w:lang w:eastAsia="ja-JP"/>
        </w:rPr>
        <w:t xml:space="preserve"> to the Ishmaelite nations, for they </w:t>
      </w:r>
      <w:r w:rsidR="00A862F9">
        <w:rPr>
          <w:rFonts w:ascii="TimesNewRomanPSMT" w:hAnsi="TimesNewRomanPSMT" w:cs="TimesNewRomanPSMT"/>
          <w:szCs w:val="24"/>
          <w:lang w:eastAsia="ja-JP"/>
        </w:rPr>
        <w:t xml:space="preserve">vaunt their sanctity and display themselves as holy, when </w:t>
      </w:r>
      <w:r w:rsidR="00ED2012">
        <w:rPr>
          <w:rFonts w:ascii="TimesNewRomanPSMT" w:hAnsi="TimesNewRomanPSMT" w:cs="TimesNewRomanPSMT"/>
          <w:szCs w:val="24"/>
          <w:lang w:eastAsia="ja-JP"/>
        </w:rPr>
        <w:t>on the contrary</w:t>
      </w:r>
      <w:r w:rsidR="00A862F9">
        <w:rPr>
          <w:rFonts w:ascii="TimesNewRomanPSMT" w:hAnsi="TimesNewRomanPSMT" w:cs="TimesNewRomanPSMT"/>
          <w:szCs w:val="24"/>
          <w:lang w:eastAsia="ja-JP"/>
        </w:rPr>
        <w:t xml:space="preserve"> they are adulterers and embezzlers and thieves.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A862F9">
        <w:rPr>
          <w:rFonts w:ascii="TimesNewRomanPSMT" w:hAnsi="TimesNewRomanPSMT" w:cs="TimesNewRomanPSMT"/>
          <w:szCs w:val="24"/>
          <w:lang w:eastAsia="ja-JP"/>
        </w:rPr>
        <w:t xml:space="preserve">And “those who are deceitful and unjust” alludes to the nations of Edom, for they are masters of deceit, </w:t>
      </w:r>
      <w:r w:rsidR="00ED2012">
        <w:rPr>
          <w:rFonts w:ascii="TimesNewRomanPSMT" w:hAnsi="TimesNewRomanPSMT" w:cs="TimesNewRomanPSMT"/>
          <w:szCs w:val="24"/>
          <w:lang w:eastAsia="ja-JP"/>
        </w:rPr>
        <w:t xml:space="preserve">using words </w:t>
      </w:r>
      <w:r w:rsidR="00A862F9">
        <w:rPr>
          <w:rFonts w:ascii="TimesNewRomanPSMT" w:hAnsi="TimesNewRomanPSMT" w:cs="TimesNewRomanPSMT"/>
          <w:szCs w:val="24"/>
          <w:lang w:eastAsia="ja-JP"/>
        </w:rPr>
        <w:t>to deceive us …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A862F9">
        <w:rPr>
          <w:rFonts w:ascii="TimesNewRomanPSMT" w:hAnsi="TimesNewRomanPSMT" w:cs="TimesNewRomanPSMT"/>
          <w:szCs w:val="24"/>
          <w:lang w:eastAsia="ja-JP"/>
        </w:rPr>
        <w:t>and they are masters of injustice, for they do great injustice in their courts, convicting the innocent and acquitting the guilty.</w:t>
      </w:r>
    </w:p>
    <w:p w14:paraId="6BB771AB" w14:textId="686C15A9" w:rsidR="00CF62E8" w:rsidRDefault="00A862F9" w:rsidP="00CF62E8">
      <w:pPr>
        <w:pStyle w:val="ALENormal"/>
        <w:ind w:firstLine="0"/>
        <w:rPr>
          <w:rFonts w:ascii="TimesNewRomanPSMT" w:hAnsi="TimesNewRomanPSMT" w:cs="TimesNewRomanPSMT"/>
          <w:szCs w:val="24"/>
          <w:lang w:eastAsia="ja-JP"/>
        </w:rPr>
      </w:pPr>
      <w:r>
        <w:rPr>
          <w:rFonts w:ascii="TimesNewRomanPSMT" w:hAnsi="TimesNewRomanPSMT" w:cs="TimesNewRomanPSMT"/>
          <w:szCs w:val="24"/>
          <w:lang w:eastAsia="ja-JP"/>
        </w:rPr>
        <w:t xml:space="preserve">This </w:t>
      </w:r>
      <w:r w:rsidR="00ED2012">
        <w:rPr>
          <w:rFonts w:ascii="TimesNewRomanPSMT" w:hAnsi="TimesNewRomanPSMT" w:cs="TimesNewRomanPSMT"/>
          <w:szCs w:val="24"/>
          <w:lang w:eastAsia="ja-JP"/>
        </w:rPr>
        <w:t>comment was deleted</w:t>
      </w:r>
      <w:r>
        <w:rPr>
          <w:rFonts w:ascii="TimesNewRomanPSMT" w:hAnsi="TimesNewRomanPSMT" w:cs="TimesNewRomanPSMT"/>
          <w:szCs w:val="24"/>
          <w:lang w:eastAsia="ja-JP"/>
        </w:rPr>
        <w:t xml:space="preserve"> from the manuscr</w:t>
      </w:r>
      <w:r w:rsidR="00ED2012">
        <w:rPr>
          <w:rFonts w:ascii="TimesNewRomanPSMT" w:hAnsi="TimesNewRomanPSMT" w:cs="TimesNewRomanPSMT"/>
          <w:szCs w:val="24"/>
          <w:lang w:eastAsia="ja-JP"/>
        </w:rPr>
        <w:t>ipts by the censor, but remains</w:t>
      </w:r>
      <w:r>
        <w:rPr>
          <w:rFonts w:ascii="TimesNewRomanPSMT" w:hAnsi="TimesNewRomanPSMT" w:cs="TimesNewRomanPSMT"/>
          <w:szCs w:val="24"/>
          <w:lang w:eastAsia="ja-JP"/>
        </w:rPr>
        <w:t xml:space="preserve"> in an old printed edition.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 xml:space="preserve">With this comment, Hayyun accuses the Christian sages of </w:t>
      </w:r>
      <w:r w:rsidR="0031657B">
        <w:rPr>
          <w:rFonts w:ascii="TimesNewRomanPSMT" w:hAnsi="TimesNewRomanPSMT" w:cs="TimesNewRomanPSMT"/>
          <w:szCs w:val="24"/>
          <w:lang w:eastAsia="ja-JP"/>
        </w:rPr>
        <w:t xml:space="preserve">forgery, of </w:t>
      </w:r>
      <w:r w:rsidR="00ED2012">
        <w:rPr>
          <w:rFonts w:ascii="TimesNewRomanPSMT" w:hAnsi="TimesNewRomanPSMT" w:cs="TimesNewRomanPSMT"/>
          <w:szCs w:val="24"/>
          <w:lang w:eastAsia="ja-JP"/>
        </w:rPr>
        <w:t>pretending to be sacred and sublime</w:t>
      </w:r>
      <w:r w:rsidR="0031657B">
        <w:rPr>
          <w:rFonts w:ascii="TimesNewRomanPSMT" w:hAnsi="TimesNewRomanPSMT" w:cs="TimesNewRomanPSMT"/>
          <w:szCs w:val="24"/>
          <w:lang w:eastAsia="ja-JP"/>
        </w:rPr>
        <w:t xml:space="preserve"> but </w:t>
      </w:r>
      <w:r w:rsidR="00ED2012">
        <w:rPr>
          <w:rFonts w:ascii="TimesNewRomanPSMT" w:hAnsi="TimesNewRomanPSMT" w:cs="TimesNewRomanPSMT"/>
          <w:szCs w:val="24"/>
          <w:lang w:eastAsia="ja-JP"/>
        </w:rPr>
        <w:t>really acting indecently and immorally</w:t>
      </w:r>
      <w:r w:rsidR="0031657B">
        <w:rPr>
          <w:rFonts w:ascii="TimesNewRomanPSMT" w:hAnsi="TimesNewRomanPSMT" w:cs="TimesNewRomanPSMT"/>
          <w:szCs w:val="24"/>
          <w:lang w:eastAsia="ja-JP"/>
        </w:rPr>
        <w:t>.</w:t>
      </w:r>
    </w:p>
    <w:p w14:paraId="77909EB6" w14:textId="0C2DDFE6" w:rsidR="00CF62E8" w:rsidRDefault="00ED2012" w:rsidP="00B10F87">
      <w:pPr>
        <w:pStyle w:val="ALENormal"/>
      </w:pPr>
      <w:r>
        <w:t>Elsewhere</w:t>
      </w:r>
      <w:r w:rsidR="00BE6EBC">
        <w:t xml:space="preserve"> Hayyun describes the great </w:t>
      </w:r>
      <w:r>
        <w:t>suffering inflicted on the Jews by their Gentile neighbors:</w:t>
      </w:r>
      <w:r w:rsidR="00BE6EBC">
        <w:t xml:space="preserve"> the false accusations, whose only purpose was</w:t>
      </w:r>
      <w:r w:rsidR="002A150C">
        <w:t>,</w:t>
      </w:r>
      <w:r w:rsidR="00BE6EBC">
        <w:t xml:space="preserve"> to justif</w:t>
      </w:r>
      <w:r>
        <w:t xml:space="preserve">y </w:t>
      </w:r>
      <w:r w:rsidR="00BE6EBC">
        <w:t>attack</w:t>
      </w:r>
      <w:r>
        <w:t>ing</w:t>
      </w:r>
      <w:r w:rsidR="00BE6EBC">
        <w:t xml:space="preserve"> and oppress</w:t>
      </w:r>
      <w:r>
        <w:t>ing</w:t>
      </w:r>
      <w:r w:rsidR="00BE6EBC">
        <w:t xml:space="preserve"> the Jews,</w:t>
      </w:r>
      <w:r w:rsidR="002910BE">
        <w:t xml:space="preserve"> or compelling them to “return” loot they had not really taken.</w:t>
      </w:r>
      <w:r w:rsidR="00605A96">
        <w:t xml:space="preserve"> </w:t>
      </w:r>
      <w:r w:rsidR="002910BE">
        <w:t>Hayyun describes the blows the Gentiles inflict on Israel</w:t>
      </w:r>
      <w:r w:rsidR="002A150C">
        <w:t>,</w:t>
      </w:r>
      <w:r w:rsidR="002910BE">
        <w:t xml:space="preserve"> as</w:t>
      </w:r>
      <w:r w:rsidR="00BE6EBC">
        <w:t xml:space="preserve"> cruel blows that </w:t>
      </w:r>
      <w:r w:rsidR="002910BE">
        <w:t>so deform the face and the body</w:t>
      </w:r>
      <w:r w:rsidR="00BE6EBC">
        <w:t xml:space="preserve"> </w:t>
      </w:r>
      <w:r w:rsidR="002910BE">
        <w:t>that</w:t>
      </w:r>
      <w:r w:rsidR="00BE6EBC">
        <w:t xml:space="preserve"> even the very mother and brothers of the </w:t>
      </w:r>
      <w:r w:rsidR="002910BE">
        <w:t>victims are</w:t>
      </w:r>
      <w:r w:rsidR="00BE6EBC">
        <w:t xml:space="preserve"> unable to identify them.</w:t>
      </w:r>
      <w:r w:rsidR="00605A96">
        <w:t xml:space="preserve"> </w:t>
      </w:r>
      <w:r w:rsidR="00BE6EBC">
        <w:t xml:space="preserve">In the eyes of </w:t>
      </w:r>
      <w:r w:rsidR="002910BE">
        <w:t xml:space="preserve">those who inflict the blows, the Jews are </w:t>
      </w:r>
      <w:commentRangeStart w:id="24"/>
      <w:r w:rsidR="002910BE">
        <w:t xml:space="preserve">given </w:t>
      </w:r>
      <w:commentRangeEnd w:id="24"/>
      <w:r w:rsidR="002A150C">
        <w:rPr>
          <w:rStyle w:val="CommentReference"/>
        </w:rPr>
        <w:commentReference w:id="24"/>
      </w:r>
      <w:commentRangeStart w:id="25"/>
      <w:r w:rsidR="002910BE">
        <w:t>even</w:t>
      </w:r>
      <w:commentRangeEnd w:id="25"/>
      <w:r w:rsidR="00EC0966">
        <w:rPr>
          <w:rStyle w:val="CommentReference"/>
        </w:rPr>
        <w:commentReference w:id="25"/>
      </w:r>
      <w:r w:rsidR="002910BE">
        <w:t xml:space="preserve"> less respect than animals</w:t>
      </w:r>
      <w:r w:rsidR="00C75FEB">
        <w:t>.</w:t>
      </w:r>
    </w:p>
    <w:p w14:paraId="5E2C239E" w14:textId="138A2CF4" w:rsidR="00C75FEB" w:rsidRPr="006660C1" w:rsidRDefault="00C75FEB" w:rsidP="00B10F87">
      <w:pPr>
        <w:pStyle w:val="ALENormal"/>
      </w:pPr>
      <w:r>
        <w:t xml:space="preserve">But in </w:t>
      </w:r>
      <w:r w:rsidR="007F148B">
        <w:t>his</w:t>
      </w:r>
      <w:r>
        <w:t xml:space="preserve"> opinion, even though the Israelites have suffered terrible burdens in the two exiles, the exile among the </w:t>
      </w:r>
      <w:r w:rsidR="007F148B">
        <w:t>Muslims</w:t>
      </w:r>
      <w:r>
        <w:t xml:space="preserve"> was har</w:t>
      </w:r>
      <w:r w:rsidR="007F148B">
        <w:t>sher.</w:t>
      </w:r>
      <w:r w:rsidR="00605A96">
        <w:t xml:space="preserve"> </w:t>
      </w:r>
      <w:r w:rsidR="007F148B">
        <w:t>That is why</w:t>
      </w:r>
      <w:r>
        <w:t xml:space="preserve"> David </w:t>
      </w:r>
      <w:r w:rsidR="007F148B">
        <w:t>complains first</w:t>
      </w:r>
      <w:r>
        <w:t xml:space="preserve"> about the Ishmaelite exile </w:t>
      </w:r>
      <w:r w:rsidR="007F148B">
        <w:t>and only later</w:t>
      </w:r>
      <w:r>
        <w:t xml:space="preserve"> about the exile to Edom.</w:t>
      </w:r>
      <w:r w:rsidR="00605A96">
        <w:t xml:space="preserve"> </w:t>
      </w:r>
      <w:r>
        <w:t>The anachronism in this exegesis is obvious.</w:t>
      </w:r>
    </w:p>
    <w:p w14:paraId="553A8315" w14:textId="240A6D7D" w:rsidR="00B815DF" w:rsidRDefault="00385C81" w:rsidP="008C66C0">
      <w:pPr>
        <w:pStyle w:val="ALENormal"/>
      </w:pPr>
      <w:r>
        <w:t>To Hayyun, it was important to refute the Church’s contention that God had abandoned His covenant with Israel and that He had given a new Torah.</w:t>
      </w:r>
      <w:r w:rsidR="00605A96">
        <w:t xml:space="preserve"> </w:t>
      </w:r>
      <w:r>
        <w:t>For example, in places where the psalmist calls Israel</w:t>
      </w:r>
      <w:r w:rsidR="007F148B">
        <w:t xml:space="preserve"> God’s</w:t>
      </w:r>
      <w:r>
        <w:t xml:space="preserve"> “possession,” Hayyun explains that the use of this expression </w:t>
      </w:r>
      <w:r w:rsidR="007F148B">
        <w:t>means</w:t>
      </w:r>
      <w:r>
        <w:t xml:space="preserve"> that, just as a possession that one inherits from one’s ancestors belongs to one </w:t>
      </w:r>
      <w:r w:rsidRPr="00385C81">
        <w:rPr>
          <w:b/>
        </w:rPr>
        <w:t>forever</w:t>
      </w:r>
      <w:r>
        <w:t xml:space="preserve">, so Israel would </w:t>
      </w:r>
      <w:r>
        <w:rPr>
          <w:b/>
        </w:rPr>
        <w:t>forever</w:t>
      </w:r>
      <w:r>
        <w:t xml:space="preserve"> be </w:t>
      </w:r>
      <w:r w:rsidR="007F148B">
        <w:t>God’s</w:t>
      </w:r>
      <w:r>
        <w:t xml:space="preserve"> </w:t>
      </w:r>
      <w:r w:rsidR="007F148B">
        <w:t>possession.</w:t>
      </w:r>
      <w:r w:rsidR="00605A96">
        <w:t xml:space="preserve"> </w:t>
      </w:r>
      <w:r w:rsidR="007F148B">
        <w:t>Hayyun explains t</w:t>
      </w:r>
      <w:r>
        <w:t xml:space="preserve">he psalmist’s use of the image of a dove </w:t>
      </w:r>
      <w:r w:rsidR="008C66C0">
        <w:t xml:space="preserve">for Israel </w:t>
      </w:r>
      <w:r>
        <w:t>by noting that doves are faithful to each other forever and never change mates.</w:t>
      </w:r>
    </w:p>
    <w:p w14:paraId="5BEF8E69" w14:textId="2B76C43A" w:rsidR="00385C81" w:rsidRDefault="00F13DA6" w:rsidP="00B815DF">
      <w:pPr>
        <w:pStyle w:val="ALENormal"/>
      </w:pPr>
      <w:r>
        <w:lastRenderedPageBreak/>
        <w:t>When it comes to v</w:t>
      </w:r>
      <w:r w:rsidR="00385C81">
        <w:t xml:space="preserve">erses that ostensibly teach that the Lord made a covenant with the </w:t>
      </w:r>
      <w:r>
        <w:t>other</w:t>
      </w:r>
      <w:r w:rsidR="00385C81">
        <w:t xml:space="preserve"> nations as well</w:t>
      </w:r>
      <w:r>
        <w:t>,</w:t>
      </w:r>
      <w:r w:rsidR="00385C81">
        <w:t xml:space="preserve"> Hayyun explains</w:t>
      </w:r>
      <w:r>
        <w:t xml:space="preserve"> them</w:t>
      </w:r>
      <w:r w:rsidR="00023D7E">
        <w:t>,</w:t>
      </w:r>
      <w:r w:rsidR="00385C81">
        <w:t xml:space="preserve"> in such a way as to </w:t>
      </w:r>
      <w:r>
        <w:t>repudiate</w:t>
      </w:r>
      <w:r w:rsidR="00385C81">
        <w:t xml:space="preserve"> that understanding.</w:t>
      </w:r>
      <w:r w:rsidR="00605A96">
        <w:t xml:space="preserve"> </w:t>
      </w:r>
      <w:r w:rsidR="00385C81">
        <w:t>For example, in his comment</w:t>
      </w:r>
      <w:r>
        <w:t xml:space="preserve"> </w:t>
      </w:r>
      <w:r w:rsidR="00385C81">
        <w:t>on Ps 105:6, “</w:t>
      </w:r>
      <w:r w:rsidR="00385C81">
        <w:rPr>
          <w:rFonts w:ascii="TimesNewRomanPSMT" w:hAnsi="TimesNewRomanPSMT" w:cs="TimesNewRomanPSMT"/>
          <w:szCs w:val="24"/>
          <w:lang w:eastAsia="ja-JP"/>
        </w:rPr>
        <w:t>O offspring of his servant Abraham, children of Jacob, his chosen ones.,” Hayyun writes:</w:t>
      </w:r>
      <w:r w:rsidR="00385C81">
        <w:t xml:space="preserve"> </w:t>
      </w:r>
    </w:p>
    <w:p w14:paraId="29D95F74" w14:textId="2B70A5C1" w:rsidR="00385C81" w:rsidRDefault="00385C81" w:rsidP="00385C81">
      <w:pPr>
        <w:pStyle w:val="ALENormal"/>
        <w:ind w:left="720" w:right="720" w:firstLine="0"/>
        <w:rPr>
          <w:rFonts w:ascii="TimesNewRomanPSMT" w:hAnsi="TimesNewRomanPSMT" w:cs="TimesNewRomanPSMT"/>
          <w:szCs w:val="24"/>
          <w:lang w:eastAsia="ja-JP"/>
        </w:rPr>
      </w:pPr>
      <w:r w:rsidRPr="00385C81">
        <w:t>Eve</w:t>
      </w:r>
      <w:r>
        <w:rPr>
          <w:rFonts w:ascii="TimesNewRomanPSMT" w:hAnsi="TimesNewRomanPSMT" w:cs="TimesNewRomanPSMT"/>
          <w:szCs w:val="24"/>
          <w:lang w:eastAsia="ja-JP"/>
        </w:rPr>
        <w:t xml:space="preserve">n though Ishmael and the sons of Keturah were born to him, none is called his “offspring” but Isaac: “it is through Isaac that offspring shall be named for you” </w:t>
      </w:r>
      <w:r w:rsidR="00F13DA6">
        <w:rPr>
          <w:rFonts w:ascii="TimesNewRomanPSMT" w:hAnsi="TimesNewRomanPSMT" w:cs="TimesNewRomanPSMT"/>
          <w:szCs w:val="24"/>
          <w:lang w:eastAsia="ja-JP"/>
        </w:rPr>
        <w:t>[</w:t>
      </w:r>
      <w:r>
        <w:rPr>
          <w:rFonts w:ascii="TimesNewRomanPSMT" w:hAnsi="TimesNewRomanPSMT" w:cs="TimesNewRomanPSMT"/>
          <w:szCs w:val="24"/>
          <w:lang w:eastAsia="ja-JP"/>
        </w:rPr>
        <w:t>Gen 21:12</w:t>
      </w:r>
      <w:r w:rsidR="00F13DA6">
        <w:rPr>
          <w:rFonts w:ascii="TimesNewRomanPSMT" w:hAnsi="TimesNewRomanPSMT" w:cs="TimesNewRomanPSMT"/>
          <w:szCs w:val="24"/>
          <w:lang w:eastAsia="ja-JP"/>
        </w:rPr>
        <w:t>]</w:t>
      </w:r>
      <w:r>
        <w:rPr>
          <w:rFonts w:ascii="TimesNewRomanPSMT" w:hAnsi="TimesNewRomanPSMT" w:cs="TimesNewRomanPSMT"/>
          <w:szCs w:val="24"/>
          <w:lang w:eastAsia="ja-JP"/>
        </w:rPr>
        <w:t>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 xml:space="preserve">The others were “the sons of Abraham’s concubines” </w:t>
      </w:r>
      <w:r w:rsidR="00F13DA6">
        <w:rPr>
          <w:rFonts w:ascii="TimesNewRomanPSMT" w:hAnsi="TimesNewRomanPSMT" w:cs="TimesNewRomanPSMT"/>
          <w:szCs w:val="24"/>
          <w:lang w:eastAsia="ja-JP"/>
        </w:rPr>
        <w:t>[</w:t>
      </w:r>
      <w:r>
        <w:rPr>
          <w:rFonts w:ascii="TimesNewRomanPSMT" w:hAnsi="TimesNewRomanPSMT" w:cs="TimesNewRomanPSMT"/>
          <w:szCs w:val="24"/>
          <w:lang w:eastAsia="ja-JP"/>
        </w:rPr>
        <w:t>Gen 25:6</w:t>
      </w:r>
      <w:r w:rsidR="00F13DA6">
        <w:rPr>
          <w:rFonts w:ascii="TimesNewRomanPSMT" w:hAnsi="TimesNewRomanPSMT" w:cs="TimesNewRomanPSMT"/>
          <w:szCs w:val="24"/>
          <w:lang w:eastAsia="ja-JP"/>
        </w:rPr>
        <w:t>]</w:t>
      </w:r>
      <w:r>
        <w:rPr>
          <w:rFonts w:ascii="TimesNewRomanPSMT" w:hAnsi="TimesNewRomanPSMT" w:cs="TimesNewRomanPSMT"/>
          <w:szCs w:val="24"/>
          <w:lang w:eastAsia="ja-JP"/>
        </w:rPr>
        <w:t>.</w:t>
      </w:r>
    </w:p>
    <w:p w14:paraId="020B593D" w14:textId="1E13D122" w:rsidR="00943755" w:rsidRPr="00943755" w:rsidRDefault="00943755" w:rsidP="00385C81">
      <w:pPr>
        <w:pStyle w:val="ALENormal"/>
        <w:ind w:left="720" w:right="720" w:firstLine="0"/>
      </w:pPr>
      <w:r>
        <w:rPr>
          <w:rFonts w:ascii="TimesNewRomanPSMT" w:hAnsi="TimesNewRomanPSMT" w:cs="TimesNewRomanPSMT"/>
          <w:szCs w:val="24"/>
          <w:lang w:eastAsia="ja-JP"/>
        </w:rPr>
        <w:t xml:space="preserve">“Children of Jacob, his chosen ones” — but </w:t>
      </w:r>
      <w:r>
        <w:rPr>
          <w:rFonts w:ascii="TimesNewRomanPSMT" w:hAnsi="TimesNewRomanPSMT" w:cs="TimesNewRomanPSMT"/>
          <w:i/>
          <w:szCs w:val="24"/>
          <w:lang w:eastAsia="ja-JP"/>
        </w:rPr>
        <w:t>not</w:t>
      </w:r>
      <w:r>
        <w:rPr>
          <w:rFonts w:ascii="TimesNewRomanPSMT" w:hAnsi="TimesNewRomanPSMT" w:cs="TimesNewRomanPSMT"/>
          <w:szCs w:val="24"/>
          <w:lang w:eastAsia="ja-JP"/>
        </w:rPr>
        <w:t xml:space="preserve"> “children of Isaac,” since Esau’s children too were the children of Isaac.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>Jacob and Esau were the sons of one mother.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proofErr w:type="gramStart"/>
      <w:r>
        <w:rPr>
          <w:rFonts w:ascii="TimesNewRomanPSMT" w:hAnsi="TimesNewRomanPSMT" w:cs="TimesNewRomanPSMT"/>
          <w:szCs w:val="24"/>
          <w:lang w:eastAsia="ja-JP"/>
        </w:rPr>
        <w:t>So</w:t>
      </w:r>
      <w:proofErr w:type="gramEnd"/>
      <w:r>
        <w:rPr>
          <w:rFonts w:ascii="TimesNewRomanPSMT" w:hAnsi="TimesNewRomanPSMT" w:cs="TimesNewRomanPSMT"/>
          <w:szCs w:val="24"/>
          <w:lang w:eastAsia="ja-JP"/>
        </w:rPr>
        <w:t xml:space="preserve"> the children of Esau are excluded here by calling Abraham’s offspring “children of Jacob.”</w:t>
      </w:r>
    </w:p>
    <w:p w14:paraId="132FBE62" w14:textId="34057CA5" w:rsidR="00385C81" w:rsidRDefault="00943755" w:rsidP="00385C81">
      <w:pPr>
        <w:pStyle w:val="ALENormal"/>
        <w:ind w:firstLine="0"/>
        <w:rPr>
          <w:rFonts w:ascii="TimesNewRomanPSMT" w:hAnsi="TimesNewRomanPSMT" w:cs="TimesNewRomanPSMT"/>
          <w:szCs w:val="24"/>
          <w:lang w:eastAsia="ja-JP"/>
        </w:rPr>
      </w:pPr>
      <w:r w:rsidRPr="00943755">
        <w:rPr>
          <w:rFonts w:ascii="TimesNewRomanPSMT" w:hAnsi="TimesNewRomanPSMT" w:cs="TimesNewRomanPSMT"/>
          <w:szCs w:val="24"/>
          <w:lang w:eastAsia="ja-JP"/>
        </w:rPr>
        <w:t>According to t</w:t>
      </w:r>
      <w:r w:rsidR="00385C81" w:rsidRPr="00943755">
        <w:rPr>
          <w:rFonts w:ascii="TimesNewRomanPSMT" w:hAnsi="TimesNewRomanPSMT" w:cs="TimesNewRomanPSMT"/>
          <w:szCs w:val="24"/>
          <w:lang w:eastAsia="ja-JP"/>
        </w:rPr>
        <w:t xml:space="preserve">his </w:t>
      </w:r>
      <w:r w:rsidRPr="00943755">
        <w:rPr>
          <w:rFonts w:ascii="TimesNewRomanPSMT" w:hAnsi="TimesNewRomanPSMT" w:cs="TimesNewRomanPSMT"/>
          <w:szCs w:val="24"/>
          <w:lang w:eastAsia="ja-JP"/>
        </w:rPr>
        <w:t xml:space="preserve">interpretation, </w:t>
      </w:r>
      <w:r>
        <w:rPr>
          <w:rFonts w:ascii="TimesNewRomanPSMT" w:hAnsi="TimesNewRomanPSMT" w:cs="TimesNewRomanPSMT"/>
          <w:szCs w:val="24"/>
          <w:lang w:eastAsia="ja-JP"/>
        </w:rPr>
        <w:t xml:space="preserve">the expression “offspring of Abraham” is intended to </w:t>
      </w:r>
      <w:r w:rsidR="00F13DA6">
        <w:rPr>
          <w:rFonts w:ascii="TimesNewRomanPSMT" w:hAnsi="TimesNewRomanPSMT" w:cs="TimesNewRomanPSMT"/>
          <w:szCs w:val="24"/>
          <w:lang w:eastAsia="ja-JP"/>
        </w:rPr>
        <w:t>eliminate</w:t>
      </w:r>
      <w:r>
        <w:rPr>
          <w:rFonts w:ascii="TimesNewRomanPSMT" w:hAnsi="TimesNewRomanPSMT" w:cs="TimesNewRomanPSMT"/>
          <w:szCs w:val="24"/>
          <w:lang w:eastAsia="ja-JP"/>
        </w:rPr>
        <w:t xml:space="preserve"> the </w:t>
      </w:r>
      <w:r w:rsidR="008302E5">
        <w:rPr>
          <w:rFonts w:ascii="TimesNewRomanPSMT" w:hAnsi="TimesNewRomanPSMT" w:cs="TimesNewRomanPSMT"/>
          <w:szCs w:val="24"/>
          <w:lang w:eastAsia="ja-JP"/>
        </w:rPr>
        <w:t>possibility of defining the Ishmaelites (the Muslims) as continuing the “offspring” of Abraham, the Lord’s chosen one.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8302E5">
        <w:rPr>
          <w:rFonts w:ascii="TimesNewRomanPSMT" w:hAnsi="TimesNewRomanPSMT" w:cs="TimesNewRomanPSMT"/>
          <w:szCs w:val="24"/>
          <w:lang w:eastAsia="ja-JP"/>
        </w:rPr>
        <w:t xml:space="preserve">And the expression “children of Jacob” is intended to </w:t>
      </w:r>
      <w:r w:rsidR="00F13DA6">
        <w:rPr>
          <w:rFonts w:ascii="TimesNewRomanPSMT" w:hAnsi="TimesNewRomanPSMT" w:cs="TimesNewRomanPSMT"/>
          <w:szCs w:val="24"/>
          <w:lang w:eastAsia="ja-JP"/>
        </w:rPr>
        <w:t>eliminate</w:t>
      </w:r>
      <w:r w:rsidR="008302E5">
        <w:rPr>
          <w:rFonts w:ascii="TimesNewRomanPSMT" w:hAnsi="TimesNewRomanPSMT" w:cs="TimesNewRomanPSMT"/>
          <w:szCs w:val="24"/>
          <w:lang w:eastAsia="ja-JP"/>
        </w:rPr>
        <w:t xml:space="preserve"> the same </w:t>
      </w:r>
      <w:r w:rsidR="00F13DA6">
        <w:rPr>
          <w:rFonts w:ascii="TimesNewRomanPSMT" w:hAnsi="TimesNewRomanPSMT" w:cs="TimesNewRomanPSMT"/>
          <w:szCs w:val="24"/>
          <w:lang w:eastAsia="ja-JP"/>
        </w:rPr>
        <w:t>possibility</w:t>
      </w:r>
      <w:r w:rsidR="008302E5">
        <w:rPr>
          <w:rFonts w:ascii="TimesNewRomanPSMT" w:hAnsi="TimesNewRomanPSMT" w:cs="TimesNewRomanPSMT"/>
          <w:szCs w:val="24"/>
          <w:lang w:eastAsia="ja-JP"/>
        </w:rPr>
        <w:t xml:space="preserve"> for the Christians.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8302E5">
        <w:rPr>
          <w:rFonts w:ascii="TimesNewRomanPSMT" w:hAnsi="TimesNewRomanPSMT" w:cs="TimesNewRomanPSMT"/>
          <w:szCs w:val="24"/>
          <w:lang w:eastAsia="ja-JP"/>
        </w:rPr>
        <w:t>The Jews alone are Abraham’s successors.</w:t>
      </w:r>
    </w:p>
    <w:p w14:paraId="6E9D7689" w14:textId="3DCBE882" w:rsidR="00385C81" w:rsidRDefault="00AA3583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t xml:space="preserve">In order to prove </w:t>
      </w:r>
      <w:r w:rsidR="00F13DA6">
        <w:t>that</w:t>
      </w:r>
      <w:r>
        <w:t xml:space="preserve"> the Torah</w:t>
      </w:r>
      <w:r w:rsidR="00F13DA6">
        <w:t xml:space="preserve"> is eternal</w:t>
      </w:r>
      <w:r>
        <w:t xml:space="preserve"> —never </w:t>
      </w:r>
      <w:r w:rsidR="00F13DA6">
        <w:t>to</w:t>
      </w:r>
      <w:r>
        <w:t xml:space="preserve"> be </w:t>
      </w:r>
      <w:r w:rsidR="00F13DA6">
        <w:t>altered or annulled</w:t>
      </w:r>
      <w:r>
        <w:t xml:space="preserve"> — Hayyun explains that the psalmist’s intent in the words “</w:t>
      </w:r>
      <w:r>
        <w:rPr>
          <w:rFonts w:ascii="TimesNewRomanPSMT" w:hAnsi="TimesNewRomanPSMT" w:cs="TimesNewRomanPSMT"/>
          <w:szCs w:val="24"/>
          <w:lang w:eastAsia="ja-JP"/>
        </w:rPr>
        <w:t>Long ago I learned from your decrees that you have established them forever” (Ps 119:152) was to say: The decree of the Lord — that is, the Torah — is eternal, not for some limited time, as the Christian priests claim.</w:t>
      </w:r>
    </w:p>
    <w:p w14:paraId="61F72D6F" w14:textId="2C42803D" w:rsidR="00AA3583" w:rsidRDefault="000A6188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t>The special closeness between the Holy One and the Jewish people</w:t>
      </w:r>
      <w:r w:rsidR="00023D7E">
        <w:t>,</w:t>
      </w:r>
      <w:r>
        <w:t xml:space="preserve"> also finds expression in </w:t>
      </w:r>
      <w:r w:rsidR="004462A4">
        <w:t xml:space="preserve">a </w:t>
      </w:r>
      <w:r>
        <w:t xml:space="preserve">divine providence </w:t>
      </w:r>
      <w:r w:rsidR="004462A4">
        <w:t>restricted</w:t>
      </w:r>
      <w:r>
        <w:t xml:space="preserve"> exclusively </w:t>
      </w:r>
      <w:r w:rsidR="004462A4">
        <w:t xml:space="preserve">to them. </w:t>
      </w:r>
      <w:r>
        <w:t xml:space="preserve">He did not </w:t>
      </w:r>
      <w:r w:rsidR="004462A4">
        <w:t>put them under</w:t>
      </w:r>
      <w:r w:rsidR="0036057E">
        <w:t xml:space="preserve"> </w:t>
      </w:r>
      <w:r w:rsidR="004462A4">
        <w:t xml:space="preserve">the supervision of </w:t>
      </w:r>
      <w:r w:rsidR="0036057E">
        <w:t>one of His angels</w:t>
      </w:r>
      <w:r w:rsidR="004462A4">
        <w:t>,</w:t>
      </w:r>
      <w:r w:rsidR="0036057E">
        <w:t xml:space="preserve"> as He did the other nations of the world.</w:t>
      </w:r>
      <w:r w:rsidR="00605A96">
        <w:t xml:space="preserve"> </w:t>
      </w:r>
      <w:r w:rsidR="0036057E">
        <w:t>For this reason, “‘</w:t>
      </w:r>
      <w:r w:rsidR="0036057E">
        <w:rPr>
          <w:rFonts w:ascii="TimesNewRomanPSMT" w:hAnsi="TimesNewRomanPSMT" w:cs="TimesNewRomanPSMT"/>
          <w:szCs w:val="24"/>
          <w:lang w:eastAsia="ja-JP"/>
        </w:rPr>
        <w:t xml:space="preserve">let the hearts of those who seek the </w:t>
      </w:r>
      <w:r w:rsidR="0036057E" w:rsidRPr="0036057E">
        <w:rPr>
          <w:rFonts w:ascii="TimesNewRomanPSMT" w:hAnsi="TimesNewRomanPSMT" w:cs="TimesNewRomanPSMT"/>
          <w:smallCaps/>
          <w:szCs w:val="24"/>
          <w:lang w:eastAsia="ja-JP"/>
        </w:rPr>
        <w:t>Lord</w:t>
      </w:r>
      <w:r w:rsidR="0036057E">
        <w:rPr>
          <w:rFonts w:ascii="TimesNewRomanPSMT" w:hAnsi="TimesNewRomanPSMT" w:cs="TimesNewRomanPSMT"/>
          <w:szCs w:val="24"/>
          <w:lang w:eastAsia="ja-JP"/>
        </w:rPr>
        <w:t xml:space="preserve"> rejoice’ [Ps 105:3] applies to those of the other nations who convert to Judaism.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36057E">
        <w:rPr>
          <w:rFonts w:ascii="TimesNewRomanPSMT" w:hAnsi="TimesNewRomanPSMT" w:cs="TimesNewRomanPSMT"/>
          <w:szCs w:val="24"/>
          <w:lang w:eastAsia="ja-JP"/>
        </w:rPr>
        <w:t>They should</w:t>
      </w:r>
      <w:r w:rsidR="00B10CA0">
        <w:rPr>
          <w:rFonts w:ascii="TimesNewRomanPSMT" w:hAnsi="TimesNewRomanPSMT" w:cs="TimesNewRomanPSMT"/>
          <w:szCs w:val="24"/>
          <w:lang w:eastAsia="ja-JP"/>
        </w:rPr>
        <w:t xml:space="preserve"> rejoice to realize that the Lord Himself will rule over them, not an angel or a star.”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B10CA0">
        <w:rPr>
          <w:rFonts w:ascii="TimesNewRomanPSMT" w:hAnsi="TimesNewRomanPSMT" w:cs="TimesNewRomanPSMT"/>
          <w:szCs w:val="24"/>
          <w:lang w:eastAsia="ja-JP"/>
        </w:rPr>
        <w:t xml:space="preserve">In this way, Hayyun seeks to instill in his </w:t>
      </w:r>
      <w:proofErr w:type="gramStart"/>
      <w:r w:rsidR="00B10CA0">
        <w:rPr>
          <w:rFonts w:ascii="TimesNewRomanPSMT" w:hAnsi="TimesNewRomanPSMT" w:cs="TimesNewRomanPSMT"/>
          <w:szCs w:val="24"/>
          <w:lang w:eastAsia="ja-JP"/>
        </w:rPr>
        <w:t>readers</w:t>
      </w:r>
      <w:proofErr w:type="gramEnd"/>
      <w:r w:rsidR="00B10CA0">
        <w:rPr>
          <w:rFonts w:ascii="TimesNewRomanPSMT" w:hAnsi="TimesNewRomanPSMT" w:cs="TimesNewRomanPSMT"/>
          <w:szCs w:val="24"/>
          <w:lang w:eastAsia="ja-JP"/>
        </w:rPr>
        <w:t xml:space="preserve"> pride in their Judaism.</w:t>
      </w:r>
    </w:p>
    <w:p w14:paraId="0A1B69F8" w14:textId="41C0C0FB" w:rsidR="00B10CA0" w:rsidRDefault="00B10CA0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rPr>
          <w:rFonts w:ascii="TimesNewRomanPSMT" w:hAnsi="TimesNewRomanPSMT" w:cs="TimesNewRomanPSMT"/>
          <w:szCs w:val="24"/>
          <w:lang w:eastAsia="ja-JP"/>
        </w:rPr>
        <w:t xml:space="preserve">The </w:t>
      </w:r>
      <w:r w:rsidR="004462A4">
        <w:rPr>
          <w:rFonts w:ascii="TimesNewRomanPSMT" w:hAnsi="TimesNewRomanPSMT" w:cs="TimesNewRomanPSMT"/>
          <w:szCs w:val="24"/>
          <w:lang w:eastAsia="ja-JP"/>
        </w:rPr>
        <w:t>continuation of</w:t>
      </w:r>
      <w:r>
        <w:rPr>
          <w:rFonts w:ascii="TimesNewRomanPSMT" w:hAnsi="TimesNewRomanPSMT" w:cs="TimesNewRomanPSMT"/>
          <w:szCs w:val="24"/>
          <w:lang w:eastAsia="ja-JP"/>
        </w:rPr>
        <w:t xml:space="preserve"> the exile 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made it extremely difficult for the Jews to believe in the possibility that redemption would in fact arrive, </w:t>
      </w:r>
      <w:r w:rsidR="004462A4">
        <w:rPr>
          <w:rFonts w:ascii="TimesNewRomanPSMT" w:hAnsi="TimesNewRomanPSMT" w:cs="TimesNewRomanPSMT"/>
          <w:szCs w:val="24"/>
          <w:lang w:eastAsia="ja-JP"/>
        </w:rPr>
        <w:t>or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 even that the covenant with God still stood and had not been </w:t>
      </w:r>
      <w:r w:rsidR="004462A4">
        <w:rPr>
          <w:rFonts w:ascii="TimesNewRomanPSMT" w:hAnsi="TimesNewRomanPSMT" w:cs="TimesNewRomanPSMT"/>
          <w:szCs w:val="24"/>
          <w:lang w:eastAsia="ja-JP"/>
        </w:rPr>
        <w:t>abrogated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 as the Church claimed.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Hayyun sought to </w:t>
      </w:r>
      <w:r w:rsidR="004462A4">
        <w:rPr>
          <w:rFonts w:ascii="TimesNewRomanPSMT" w:hAnsi="TimesNewRomanPSMT" w:cs="TimesNewRomanPSMT"/>
          <w:szCs w:val="24"/>
          <w:lang w:eastAsia="ja-JP"/>
        </w:rPr>
        <w:t>reassure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 his readers that the exile was temporary and that redemption would indeed come.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6B63D4">
        <w:rPr>
          <w:rFonts w:ascii="TimesNewRomanPSMT" w:hAnsi="TimesNewRomanPSMT" w:cs="TimesNewRomanPSMT"/>
          <w:szCs w:val="24"/>
          <w:lang w:eastAsia="ja-JP"/>
        </w:rPr>
        <w:t>For this reason</w:t>
      </w:r>
      <w:r w:rsidR="008C66C0">
        <w:rPr>
          <w:rFonts w:ascii="TimesNewRomanPSMT" w:hAnsi="TimesNewRomanPSMT" w:cs="TimesNewRomanPSMT"/>
          <w:szCs w:val="24"/>
          <w:lang w:eastAsia="ja-JP"/>
        </w:rPr>
        <w:t>,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 he explained </w:t>
      </w:r>
      <w:r w:rsidR="004462A4">
        <w:rPr>
          <w:rFonts w:ascii="TimesNewRomanPSMT" w:hAnsi="TimesNewRomanPSMT" w:cs="TimesNewRomanPSMT"/>
          <w:szCs w:val="24"/>
          <w:lang w:eastAsia="ja-JP"/>
        </w:rPr>
        <w:lastRenderedPageBreak/>
        <w:t xml:space="preserve">Psalm </w:t>
      </w:r>
      <w:r w:rsidR="00E75594">
        <w:rPr>
          <w:rFonts w:ascii="TimesNewRomanPSMT" w:hAnsi="TimesNewRomanPSMT" w:cs="TimesNewRomanPSMT"/>
          <w:szCs w:val="24"/>
          <w:lang w:eastAsia="ja-JP"/>
        </w:rPr>
        <w:t>78:9-10</w:t>
      </w:r>
      <w:r w:rsidR="004462A4">
        <w:rPr>
          <w:rFonts w:ascii="TimesNewRomanPSMT" w:hAnsi="TimesNewRomanPSMT" w:cs="TimesNewRomanPSMT"/>
          <w:szCs w:val="24"/>
          <w:lang w:eastAsia="ja-JP"/>
        </w:rPr>
        <w:t xml:space="preserve">, 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the prayer of Asaph, who </w:t>
      </w:r>
      <w:r w:rsidR="004462A4">
        <w:rPr>
          <w:rFonts w:ascii="TimesNewRomanPSMT" w:hAnsi="TimesNewRomanPSMT" w:cs="TimesNewRomanPSMT"/>
          <w:szCs w:val="24"/>
          <w:lang w:eastAsia="ja-JP"/>
        </w:rPr>
        <w:t>lived in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 the same generation as King David, as a list of proofs that redemption was an unstoppable process.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In his opinion, Asaph enumerated four possible </w:t>
      </w:r>
      <w:r w:rsidR="00D21ABD">
        <w:rPr>
          <w:rFonts w:ascii="TimesNewRomanPSMT" w:hAnsi="TimesNewRomanPSMT" w:cs="TimesNewRomanPSMT"/>
          <w:szCs w:val="24"/>
          <w:lang w:eastAsia="ja-JP"/>
        </w:rPr>
        <w:t>things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 that might prevent salvation</w:t>
      </w:r>
      <w:r w:rsidR="00D21ABD">
        <w:rPr>
          <w:rFonts w:ascii="TimesNewRomanPSMT" w:hAnsi="TimesNewRomanPSMT" w:cs="TimesNewRomanPSMT"/>
          <w:szCs w:val="24"/>
          <w:lang w:eastAsia="ja-JP"/>
        </w:rPr>
        <w:t xml:space="preserve"> from occurring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, none of which </w:t>
      </w:r>
      <w:r w:rsidR="00D21ABD">
        <w:rPr>
          <w:rFonts w:ascii="TimesNewRomanPSMT" w:hAnsi="TimesNewRomanPSMT" w:cs="TimesNewRomanPSMT"/>
          <w:szCs w:val="24"/>
          <w:lang w:eastAsia="ja-JP"/>
        </w:rPr>
        <w:t>was relevant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 in the case of God.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6B63D4">
        <w:rPr>
          <w:rFonts w:ascii="TimesNewRomanPSMT" w:hAnsi="TimesNewRomanPSMT" w:cs="TimesNewRomanPSMT"/>
          <w:szCs w:val="24"/>
          <w:lang w:eastAsia="ja-JP"/>
        </w:rPr>
        <w:t>This proved that redemption was inevitable.</w:t>
      </w:r>
    </w:p>
    <w:p w14:paraId="5715EA6D" w14:textId="4FEB2D72" w:rsidR="006B63D4" w:rsidRDefault="002828EB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t xml:space="preserve">The other nations of the world, who mock </w:t>
      </w:r>
      <w:r w:rsidR="00103027">
        <w:t>the Jews</w:t>
      </w:r>
      <w:r>
        <w:t xml:space="preserve"> and say </w:t>
      </w:r>
      <w:r w:rsidR="00103027">
        <w:t xml:space="preserve">they will </w:t>
      </w:r>
      <w:r w:rsidR="00103027">
        <w:rPr>
          <w:i/>
        </w:rPr>
        <w:t>not</w:t>
      </w:r>
      <w:r w:rsidR="00103027">
        <w:t xml:space="preserve"> be redeemed</w:t>
      </w:r>
      <w:r>
        <w:t>, Hayyun calls “clowns.”</w:t>
      </w:r>
      <w:r w:rsidR="00605A96">
        <w:t xml:space="preserve"> </w:t>
      </w:r>
      <w:r>
        <w:t>For they “make fun of us when we recall the rede</w:t>
      </w:r>
      <w:r w:rsidR="00103027">
        <w:t>mption that is in store for us.</w:t>
      </w:r>
      <w:r w:rsidR="00605A96">
        <w:t xml:space="preserve"> </w:t>
      </w:r>
      <w:r>
        <w:t xml:space="preserve">About them, David has already said, </w:t>
      </w:r>
      <w:r w:rsidR="001F4D58">
        <w:t>‘</w:t>
      </w:r>
      <w:r w:rsidR="006632D8">
        <w:rPr>
          <w:rFonts w:ascii="TimesNewRomanPSMT" w:hAnsi="TimesNewRomanPSMT" w:cs="TimesNewRomanPSMT"/>
          <w:szCs w:val="24"/>
          <w:lang w:eastAsia="ja-JP"/>
        </w:rPr>
        <w:t xml:space="preserve">I say to the boastful, </w:t>
      </w:r>
      <w:r w:rsidR="001F4D58">
        <w:rPr>
          <w:rFonts w:ascii="TimesNewRomanPSMT" w:hAnsi="TimesNewRomanPSMT" w:cs="TimesNewRomanPSMT"/>
          <w:szCs w:val="24"/>
          <w:lang w:eastAsia="ja-JP"/>
        </w:rPr>
        <w:t>“</w:t>
      </w:r>
      <w:r w:rsidR="006632D8">
        <w:rPr>
          <w:rFonts w:ascii="TimesNewRomanPSMT" w:hAnsi="TimesNewRomanPSMT" w:cs="TimesNewRomanPSMT"/>
          <w:szCs w:val="24"/>
          <w:lang w:eastAsia="ja-JP"/>
        </w:rPr>
        <w:t>Do not boast</w:t>
      </w:r>
      <w:r w:rsidR="001F4D58">
        <w:rPr>
          <w:rFonts w:ascii="TimesNewRomanPSMT" w:hAnsi="TimesNewRomanPSMT" w:cs="TimesNewRomanPSMT"/>
          <w:szCs w:val="24"/>
          <w:lang w:eastAsia="ja-JP"/>
        </w:rPr>
        <w:t>”</w:t>
      </w:r>
      <w:r w:rsidR="006632D8">
        <w:rPr>
          <w:rFonts w:ascii="TimesNewRomanPSMT" w:hAnsi="TimesNewRomanPSMT" w:cs="TimesNewRomanPSMT"/>
          <w:szCs w:val="24"/>
          <w:lang w:eastAsia="ja-JP"/>
        </w:rPr>
        <w:t>’ [Ps 75:4].</w:t>
      </w:r>
      <w:r w:rsidR="001F4D58">
        <w:rPr>
          <w:rFonts w:ascii="TimesNewRomanPSMT" w:hAnsi="TimesNewRomanPSMT" w:cs="TimesNewRomanPSMT"/>
          <w:szCs w:val="24"/>
          <w:lang w:eastAsia="ja-JP"/>
        </w:rPr>
        <w:t>”</w:t>
      </w:r>
    </w:p>
    <w:p w14:paraId="444B97D9" w14:textId="7622948E" w:rsidR="006632D8" w:rsidRDefault="006632D8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rPr>
          <w:rFonts w:ascii="TimesNewRomanPSMT" w:hAnsi="TimesNewRomanPSMT" w:cs="TimesNewRomanPSMT"/>
          <w:szCs w:val="24"/>
          <w:lang w:eastAsia="ja-JP"/>
        </w:rPr>
        <w:t xml:space="preserve">The cause of the </w:t>
      </w:r>
      <w:r w:rsidR="001F4D58">
        <w:rPr>
          <w:rFonts w:ascii="TimesNewRomanPSMT" w:hAnsi="TimesNewRomanPSMT" w:cs="TimesNewRomanPSMT"/>
          <w:szCs w:val="24"/>
          <w:lang w:eastAsia="ja-JP"/>
        </w:rPr>
        <w:t>continuation</w:t>
      </w:r>
      <w:r>
        <w:rPr>
          <w:rFonts w:ascii="TimesNewRomanPSMT" w:hAnsi="TimesNewRomanPSMT" w:cs="TimesNewRomanPSMT"/>
          <w:szCs w:val="24"/>
          <w:lang w:eastAsia="ja-JP"/>
        </w:rPr>
        <w:t xml:space="preserve"> of the exile, in Hayyun’s</w:t>
      </w:r>
      <w:r w:rsidR="001F4D58">
        <w:rPr>
          <w:rFonts w:ascii="TimesNewRomanPSMT" w:hAnsi="TimesNewRomanPSMT" w:cs="TimesNewRomanPSMT"/>
          <w:szCs w:val="24"/>
          <w:lang w:eastAsia="ja-JP"/>
        </w:rPr>
        <w:t xml:space="preserve"> opinion, is the sins of Israel.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1F4D58">
        <w:rPr>
          <w:rFonts w:ascii="TimesNewRomanPSMT" w:hAnsi="TimesNewRomanPSMT" w:cs="TimesNewRomanPSMT"/>
          <w:szCs w:val="24"/>
          <w:lang w:eastAsia="ja-JP"/>
        </w:rPr>
        <w:t>This</w:t>
      </w:r>
      <w:r>
        <w:rPr>
          <w:rFonts w:ascii="TimesNewRomanPSMT" w:hAnsi="TimesNewRomanPSMT" w:cs="TimesNewRomanPSMT"/>
          <w:szCs w:val="24"/>
          <w:lang w:eastAsia="ja-JP"/>
        </w:rPr>
        <w:t xml:space="preserve"> is </w:t>
      </w:r>
      <w:r w:rsidR="001F4D58">
        <w:rPr>
          <w:rFonts w:ascii="TimesNewRomanPSMT" w:hAnsi="TimesNewRomanPSMT" w:cs="TimesNewRomanPSMT"/>
          <w:szCs w:val="24"/>
          <w:lang w:eastAsia="ja-JP"/>
        </w:rPr>
        <w:t>how</w:t>
      </w:r>
      <w:r>
        <w:rPr>
          <w:rFonts w:ascii="TimesNewRomanPSMT" w:hAnsi="TimesNewRomanPSMT" w:cs="TimesNewRomanPSMT"/>
          <w:szCs w:val="24"/>
          <w:lang w:eastAsia="ja-JP"/>
        </w:rPr>
        <w:t xml:space="preserve"> the righteous</w:t>
      </w:r>
      <w:r w:rsidR="001F4D58">
        <w:rPr>
          <w:rFonts w:ascii="TimesNewRomanPSMT" w:hAnsi="TimesNewRomanPSMT" w:cs="TimesNewRomanPSMT"/>
          <w:szCs w:val="24"/>
          <w:lang w:eastAsia="ja-JP"/>
        </w:rPr>
        <w:t xml:space="preserve"> are customarily treated</w:t>
      </w:r>
      <w:r>
        <w:rPr>
          <w:rFonts w:ascii="TimesNewRomanPSMT" w:hAnsi="TimesNewRomanPSMT" w:cs="TimesNewRomanPSMT"/>
          <w:szCs w:val="24"/>
          <w:lang w:eastAsia="ja-JP"/>
        </w:rPr>
        <w:t xml:space="preserve">, in order that they </w:t>
      </w:r>
      <w:r w:rsidR="001F4D58">
        <w:rPr>
          <w:rFonts w:ascii="TimesNewRomanPSMT" w:hAnsi="TimesNewRomanPSMT" w:cs="TimesNewRomanPSMT"/>
          <w:szCs w:val="24"/>
          <w:lang w:eastAsia="ja-JP"/>
        </w:rPr>
        <w:t>may</w:t>
      </w:r>
      <w:r>
        <w:rPr>
          <w:rFonts w:ascii="TimesNewRomanPSMT" w:hAnsi="TimesNewRomanPSMT" w:cs="TimesNewRomanPSMT"/>
          <w:szCs w:val="24"/>
          <w:lang w:eastAsia="ja-JP"/>
        </w:rPr>
        <w:t xml:space="preserve"> inherit the world to come.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>In his opinion, one should not take the better material status of the Christians as a sign of their righteousness and correctness; reality proves the opposite.</w:t>
      </w:r>
    </w:p>
    <w:p w14:paraId="37446A0C" w14:textId="06A34BAD" w:rsidR="006632D8" w:rsidRDefault="006632D8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rPr>
          <w:rFonts w:ascii="TimesNewRomanPSMT" w:hAnsi="TimesNewRomanPSMT" w:cs="TimesNewRomanPSMT"/>
          <w:szCs w:val="24"/>
          <w:lang w:eastAsia="ja-JP"/>
        </w:rPr>
        <w:t xml:space="preserve">In various periods, the heads of the Church attempted to </w:t>
      </w:r>
      <w:r w:rsidR="00B52B12">
        <w:rPr>
          <w:rFonts w:ascii="TimesNewRomanPSMT" w:hAnsi="TimesNewRomanPSMT" w:cs="TimesNewRomanPSMT"/>
          <w:szCs w:val="24"/>
          <w:lang w:eastAsia="ja-JP"/>
        </w:rPr>
        <w:t>convert</w:t>
      </w:r>
      <w:r>
        <w:rPr>
          <w:rFonts w:ascii="TimesNewRomanPSMT" w:hAnsi="TimesNewRomanPSMT" w:cs="TimesNewRomanPSMT"/>
          <w:szCs w:val="24"/>
          <w:lang w:eastAsia="ja-JP"/>
        </w:rPr>
        <w:t xml:space="preserve"> the Jews.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>According to Hayyun, they directed their efforts primarily at the rabbis, under the assumption that converting them would have a great influence o</w:t>
      </w:r>
      <w:r w:rsidR="00B52B12">
        <w:rPr>
          <w:rFonts w:ascii="TimesNewRomanPSMT" w:hAnsi="TimesNewRomanPSMT" w:cs="TimesNewRomanPSMT"/>
          <w:szCs w:val="24"/>
          <w:lang w:eastAsia="ja-JP"/>
        </w:rPr>
        <w:t>n</w:t>
      </w:r>
      <w:r>
        <w:rPr>
          <w:rFonts w:ascii="TimesNewRomanPSMT" w:hAnsi="TimesNewRomanPSMT" w:cs="TimesNewRomanPSMT"/>
          <w:szCs w:val="24"/>
          <w:lang w:eastAsia="ja-JP"/>
        </w:rPr>
        <w:t xml:space="preserve"> the rest of the Jewish public.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 xml:space="preserve">This, for example, is how Hayyun explains </w:t>
      </w:r>
      <w:r w:rsidR="00B52B12">
        <w:rPr>
          <w:rFonts w:ascii="TimesNewRomanPSMT" w:hAnsi="TimesNewRomanPSMT" w:cs="TimesNewRomanPSMT"/>
          <w:szCs w:val="24"/>
          <w:lang w:eastAsia="ja-JP"/>
        </w:rPr>
        <w:t>Ps 83:4</w:t>
      </w:r>
      <w:r>
        <w:rPr>
          <w:rFonts w:ascii="TimesNewRomanPSMT" w:hAnsi="TimesNewRomanPSMT" w:cs="TimesNewRomanPSMT"/>
          <w:szCs w:val="24"/>
          <w:lang w:eastAsia="ja-JP"/>
        </w:rPr>
        <w:t>, “They lay crafty plans against your people; they consult toget</w:t>
      </w:r>
      <w:r w:rsidR="00B52B12">
        <w:rPr>
          <w:rFonts w:ascii="TimesNewRomanPSMT" w:hAnsi="TimesNewRomanPSMT" w:cs="TimesNewRomanPSMT"/>
          <w:szCs w:val="24"/>
          <w:lang w:eastAsia="ja-JP"/>
        </w:rPr>
        <w:t>her against those you protect”</w:t>
      </w:r>
      <w:r>
        <w:rPr>
          <w:rFonts w:ascii="TimesNewRomanPSMT" w:hAnsi="TimesNewRomanPSMT" w:cs="TimesNewRomanPSMT"/>
          <w:szCs w:val="24"/>
          <w:lang w:eastAsia="ja-JP"/>
        </w:rPr>
        <w:t>:</w:t>
      </w:r>
    </w:p>
    <w:p w14:paraId="30D1F91A" w14:textId="6D9023A8" w:rsidR="006632D8" w:rsidRPr="006632D8" w:rsidRDefault="006632D8" w:rsidP="006632D8">
      <w:pPr>
        <w:pStyle w:val="ALENormal"/>
        <w:ind w:left="720" w:right="720" w:firstLine="0"/>
      </w:pPr>
      <w:r w:rsidRPr="006632D8">
        <w:rPr>
          <w:rFonts w:ascii="TimesNewRomanPSMT" w:hAnsi="TimesNewRomanPSMT" w:cs="TimesNewRomanPSMT"/>
          <w:szCs w:val="24"/>
          <w:lang w:eastAsia="ja-JP"/>
        </w:rPr>
        <w:t>“Against those you protect” — </w:t>
      </w:r>
      <w:r>
        <w:rPr>
          <w:rFonts w:ascii="TimesNewRomanPSMT" w:hAnsi="TimesNewRomanPSMT" w:cs="TimesNewRomanPSMT"/>
          <w:szCs w:val="24"/>
          <w:lang w:eastAsia="ja-JP"/>
        </w:rPr>
        <w:t xml:space="preserve">they are your pious ones and your sages, who are protected in the hidden recesses of your heart, and who will </w:t>
      </w:r>
      <w:r w:rsidR="00B52B12">
        <w:rPr>
          <w:rFonts w:ascii="TimesNewRomanPSMT" w:hAnsi="TimesNewRomanPSMT" w:cs="TimesNewRomanPSMT"/>
          <w:szCs w:val="24"/>
          <w:lang w:eastAsia="ja-JP"/>
        </w:rPr>
        <w:t>be rewarded with the</w:t>
      </w:r>
      <w:r w:rsidR="00A57BF3">
        <w:rPr>
          <w:rFonts w:ascii="TimesNewRomanPSMT" w:hAnsi="TimesNewRomanPSMT" w:cs="TimesNewRomanPSMT"/>
          <w:szCs w:val="24"/>
          <w:lang w:eastAsia="ja-JP"/>
        </w:rPr>
        <w:t xml:space="preserve"> great goodness</w:t>
      </w:r>
      <w:r w:rsidR="002C2D03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B52B12">
        <w:rPr>
          <w:rFonts w:ascii="TimesNewRomanPSMT" w:hAnsi="TimesNewRomanPSMT" w:cs="TimesNewRomanPSMT"/>
          <w:szCs w:val="24"/>
          <w:lang w:eastAsia="ja-JP"/>
        </w:rPr>
        <w:t>that</w:t>
      </w:r>
      <w:r w:rsidR="002C2D03">
        <w:rPr>
          <w:rFonts w:ascii="TimesNewRomanPSMT" w:hAnsi="TimesNewRomanPSMT" w:cs="TimesNewRomanPSMT"/>
          <w:szCs w:val="24"/>
          <w:lang w:eastAsia="ja-JP"/>
        </w:rPr>
        <w:t xml:space="preserve"> you have hidden away for them.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commentRangeStart w:id="26"/>
      <w:r w:rsidR="002C2D03">
        <w:rPr>
          <w:rFonts w:ascii="TimesNewRomanPSMT" w:hAnsi="TimesNewRomanPSMT" w:cs="TimesNewRomanPSMT"/>
          <w:szCs w:val="24"/>
          <w:lang w:eastAsia="ja-JP"/>
        </w:rPr>
        <w:t xml:space="preserve">For </w:t>
      </w:r>
      <w:r w:rsidR="00B52B12">
        <w:rPr>
          <w:rFonts w:ascii="TimesNewRomanPSMT" w:hAnsi="TimesNewRomanPSMT" w:cs="TimesNewRomanPSMT"/>
          <w:szCs w:val="24"/>
          <w:lang w:eastAsia="ja-JP"/>
        </w:rPr>
        <w:t>the Christians</w:t>
      </w:r>
      <w:r w:rsidR="002C2D03">
        <w:rPr>
          <w:rFonts w:ascii="TimesNewRomanPSMT" w:hAnsi="TimesNewRomanPSMT" w:cs="TimesNewRomanPSMT"/>
          <w:szCs w:val="24"/>
          <w:lang w:eastAsia="ja-JP"/>
        </w:rPr>
        <w:t xml:space="preserve"> will try even harder </w:t>
      </w:r>
      <w:commentRangeEnd w:id="26"/>
      <w:r w:rsidR="006D5A54">
        <w:rPr>
          <w:rStyle w:val="CommentReference"/>
        </w:rPr>
        <w:commentReference w:id="26"/>
      </w:r>
      <w:r w:rsidR="002C2D03">
        <w:rPr>
          <w:rFonts w:ascii="TimesNewRomanPSMT" w:hAnsi="TimesNewRomanPSMT" w:cs="TimesNewRomanPSMT"/>
          <w:szCs w:val="24"/>
          <w:lang w:eastAsia="ja-JP"/>
        </w:rPr>
        <w:t>… to incite the</w:t>
      </w:r>
      <w:r w:rsidR="00B52B12">
        <w:rPr>
          <w:rFonts w:ascii="TimesNewRomanPSMT" w:hAnsi="TimesNewRomanPSMT" w:cs="TimesNewRomanPSMT"/>
          <w:szCs w:val="24"/>
          <w:lang w:eastAsia="ja-JP"/>
        </w:rPr>
        <w:t xml:space="preserve">se people to belief in </w:t>
      </w:r>
      <w:commentRangeStart w:id="27"/>
      <w:r w:rsidR="00B52B12">
        <w:rPr>
          <w:rFonts w:ascii="TimesNewRomanPSMT" w:hAnsi="TimesNewRomanPSMT" w:cs="TimesNewRomanPSMT"/>
          <w:szCs w:val="24"/>
          <w:lang w:eastAsia="ja-JP"/>
        </w:rPr>
        <w:t>the Christian</w:t>
      </w:r>
      <w:r w:rsidR="002C2D03">
        <w:rPr>
          <w:rFonts w:ascii="TimesNewRomanPSMT" w:hAnsi="TimesNewRomanPSMT" w:cs="TimesNewRomanPSMT"/>
          <w:szCs w:val="24"/>
          <w:lang w:eastAsia="ja-JP"/>
        </w:rPr>
        <w:t xml:space="preserve"> </w:t>
      </w:r>
      <w:commentRangeEnd w:id="27"/>
      <w:r w:rsidR="006D5A54">
        <w:rPr>
          <w:rStyle w:val="CommentReference"/>
          <w:rtl/>
        </w:rPr>
        <w:commentReference w:id="27"/>
      </w:r>
      <w:r w:rsidR="00B52B12">
        <w:rPr>
          <w:rFonts w:ascii="TimesNewRomanPSMT" w:hAnsi="TimesNewRomanPSMT" w:cs="TimesNewRomanPSMT"/>
          <w:szCs w:val="24"/>
          <w:lang w:eastAsia="ja-JP"/>
        </w:rPr>
        <w:t>faith, imagining that when they</w:t>
      </w:r>
      <w:r w:rsidR="002C2D03">
        <w:rPr>
          <w:rFonts w:ascii="TimesNewRomanPSMT" w:hAnsi="TimesNewRomanPSMT" w:cs="TimesNewRomanPSMT"/>
          <w:szCs w:val="24"/>
          <w:lang w:eastAsia="ja-JP"/>
        </w:rPr>
        <w:t xml:space="preserve"> apostasize, the rest of the people will </w:t>
      </w:r>
      <w:r w:rsidR="00FD25F9">
        <w:rPr>
          <w:rFonts w:ascii="TimesNewRomanPSMT" w:hAnsi="TimesNewRomanPSMT" w:cs="TimesNewRomanPSMT"/>
          <w:szCs w:val="24"/>
          <w:lang w:eastAsia="ja-JP"/>
        </w:rPr>
        <w:t>“see and do likewise” [Jud 7:</w:t>
      </w:r>
      <w:commentRangeStart w:id="28"/>
      <w:r w:rsidR="00FD25F9">
        <w:rPr>
          <w:rFonts w:ascii="TimesNewRomanPSMT" w:hAnsi="TimesNewRomanPSMT" w:cs="TimesNewRomanPSMT"/>
          <w:szCs w:val="24"/>
          <w:lang w:eastAsia="ja-JP"/>
        </w:rPr>
        <w:t>17</w:t>
      </w:r>
      <w:commentRangeEnd w:id="28"/>
      <w:r w:rsidR="00EC0966">
        <w:rPr>
          <w:rStyle w:val="CommentReference"/>
        </w:rPr>
        <w:commentReference w:id="28"/>
      </w:r>
      <w:r w:rsidR="00FD25F9">
        <w:rPr>
          <w:rFonts w:ascii="TimesNewRomanPSMT" w:hAnsi="TimesNewRomanPSMT" w:cs="TimesNewRomanPSMT"/>
          <w:szCs w:val="24"/>
          <w:lang w:eastAsia="ja-JP"/>
        </w:rPr>
        <w:t>].</w:t>
      </w:r>
    </w:p>
    <w:p w14:paraId="646FD1D6" w14:textId="2FC44233" w:rsidR="006632D8" w:rsidRDefault="00871D4C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rPr>
          <w:rFonts w:ascii="TimesNewRomanPSMT" w:hAnsi="TimesNewRomanPSMT" w:cs="TimesNewRomanPSMT"/>
          <w:szCs w:val="24"/>
          <w:lang w:eastAsia="ja-JP"/>
        </w:rPr>
        <w:t xml:space="preserve">Hayyun explains many psalms </w:t>
      </w:r>
      <w:r w:rsidR="00B52B12">
        <w:rPr>
          <w:rFonts w:ascii="TimesNewRomanPSMT" w:hAnsi="TimesNewRomanPSMT" w:cs="TimesNewRomanPSMT"/>
          <w:szCs w:val="24"/>
          <w:lang w:eastAsia="ja-JP"/>
        </w:rPr>
        <w:t>as asking</w:t>
      </w:r>
      <w:r>
        <w:rPr>
          <w:rFonts w:ascii="TimesNewRomanPSMT" w:hAnsi="TimesNewRomanPSMT" w:cs="TimesNewRomanPSMT"/>
          <w:szCs w:val="24"/>
          <w:lang w:eastAsia="ja-JP"/>
        </w:rPr>
        <w:t xml:space="preserve"> that </w:t>
      </w:r>
      <w:r w:rsidR="00B52B12">
        <w:rPr>
          <w:rFonts w:ascii="TimesNewRomanPSMT" w:hAnsi="TimesNewRomanPSMT" w:cs="TimesNewRomanPSMT"/>
          <w:szCs w:val="24"/>
          <w:lang w:eastAsia="ja-JP"/>
        </w:rPr>
        <w:t>when</w:t>
      </w:r>
      <w:r>
        <w:rPr>
          <w:rFonts w:ascii="TimesNewRomanPSMT" w:hAnsi="TimesNewRomanPSMT" w:cs="TimesNewRomanPSMT"/>
          <w:szCs w:val="24"/>
          <w:lang w:eastAsia="ja-JP"/>
        </w:rPr>
        <w:t xml:space="preserve"> redemption</w:t>
      </w:r>
      <w:r w:rsidR="00B52B12">
        <w:rPr>
          <w:rFonts w:ascii="TimesNewRomanPSMT" w:hAnsi="TimesNewRomanPSMT" w:cs="TimesNewRomanPSMT"/>
          <w:szCs w:val="24"/>
          <w:lang w:eastAsia="ja-JP"/>
        </w:rPr>
        <w:t xml:space="preserve"> comes</w:t>
      </w:r>
      <w:r>
        <w:rPr>
          <w:rFonts w:ascii="TimesNewRomanPSMT" w:hAnsi="TimesNewRomanPSMT" w:cs="TimesNewRomanPSMT"/>
          <w:szCs w:val="24"/>
          <w:lang w:eastAsia="ja-JP"/>
        </w:rPr>
        <w:t xml:space="preserve">, God will </w:t>
      </w:r>
      <w:r w:rsidR="00B52B12">
        <w:rPr>
          <w:rFonts w:ascii="TimesNewRomanPSMT" w:hAnsi="TimesNewRomanPSMT" w:cs="TimesNewRomanPSMT"/>
          <w:szCs w:val="24"/>
          <w:lang w:eastAsia="ja-JP"/>
        </w:rPr>
        <w:t>punish</w:t>
      </w:r>
      <w:r>
        <w:rPr>
          <w:rFonts w:ascii="TimesNewRomanPSMT" w:hAnsi="TimesNewRomanPSMT" w:cs="TimesNewRomanPSMT"/>
          <w:szCs w:val="24"/>
          <w:lang w:eastAsia="ja-JP"/>
        </w:rPr>
        <w:t xml:space="preserve"> the nations who have </w:t>
      </w:r>
      <w:r w:rsidR="00B52B12">
        <w:rPr>
          <w:rFonts w:ascii="TimesNewRomanPSMT" w:hAnsi="TimesNewRomanPSMT" w:cs="TimesNewRomanPSMT"/>
          <w:szCs w:val="24"/>
          <w:lang w:eastAsia="ja-JP"/>
        </w:rPr>
        <w:t>oppressed</w:t>
      </w:r>
      <w:r>
        <w:rPr>
          <w:rFonts w:ascii="TimesNewRomanPSMT" w:hAnsi="TimesNewRomanPSMT" w:cs="TimesNewRomanPSMT"/>
          <w:szCs w:val="24"/>
          <w:lang w:eastAsia="ja-JP"/>
        </w:rPr>
        <w:t xml:space="preserve"> Israel.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B52B12">
        <w:rPr>
          <w:rFonts w:ascii="TimesNewRomanPSMT" w:hAnsi="TimesNewRomanPSMT" w:cs="TimesNewRomanPSMT"/>
          <w:szCs w:val="24"/>
          <w:lang w:eastAsia="ja-JP"/>
        </w:rPr>
        <w:t>Hayyun extends o</w:t>
      </w:r>
      <w:r w:rsidR="002F5C33">
        <w:rPr>
          <w:rFonts w:ascii="TimesNewRomanPSMT" w:hAnsi="TimesNewRomanPSMT" w:cs="TimesNewRomanPSMT"/>
          <w:szCs w:val="24"/>
          <w:lang w:eastAsia="ja-JP"/>
        </w:rPr>
        <w:t>ne of these requests</w:t>
      </w:r>
      <w:r w:rsidR="00B52B12">
        <w:rPr>
          <w:rFonts w:ascii="TimesNewRomanPSMT" w:hAnsi="TimesNewRomanPSMT" w:cs="TimesNewRomanPSMT"/>
          <w:szCs w:val="24"/>
          <w:lang w:eastAsia="ja-JP"/>
        </w:rPr>
        <w:t xml:space="preserve"> even further</w:t>
      </w:r>
      <w:r w:rsidR="002F5C33">
        <w:rPr>
          <w:rFonts w:ascii="TimesNewRomanPSMT" w:hAnsi="TimesNewRomanPSMT" w:cs="TimesNewRomanPSMT"/>
          <w:szCs w:val="24"/>
          <w:lang w:eastAsia="ja-JP"/>
        </w:rPr>
        <w:t xml:space="preserve">, explaining that the poet is praying that the Lord will </w:t>
      </w:r>
      <w:r w:rsidR="00B52B12">
        <w:rPr>
          <w:rFonts w:ascii="TimesNewRomanPSMT" w:hAnsi="TimesNewRomanPSMT" w:cs="TimesNewRomanPSMT"/>
          <w:szCs w:val="24"/>
          <w:lang w:eastAsia="ja-JP"/>
        </w:rPr>
        <w:t>punish</w:t>
      </w:r>
      <w:r w:rsidR="002F5C33">
        <w:rPr>
          <w:rFonts w:ascii="TimesNewRomanPSMT" w:hAnsi="TimesNewRomanPSMT" w:cs="TimesNewRomanPSMT"/>
          <w:szCs w:val="24"/>
          <w:lang w:eastAsia="ja-JP"/>
        </w:rPr>
        <w:t xml:space="preserve"> the nations not just for killing Israel but also for being proud of doing so. Hayyun explains</w:t>
      </w:r>
      <w:r w:rsidR="002F5C33" w:rsidRPr="002F5C33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2F5C33">
        <w:rPr>
          <w:rFonts w:ascii="TimesNewRomanPSMT" w:hAnsi="TimesNewRomanPSMT" w:cs="TimesNewRomanPSMT"/>
          <w:szCs w:val="24"/>
          <w:lang w:eastAsia="ja-JP"/>
        </w:rPr>
        <w:t>another saying as a prayer that redemption</w:t>
      </w:r>
      <w:r w:rsidR="00B52B12">
        <w:rPr>
          <w:rFonts w:ascii="TimesNewRomanPSMT" w:hAnsi="TimesNewRomanPSMT" w:cs="TimesNewRomanPSMT"/>
          <w:szCs w:val="24"/>
          <w:lang w:eastAsia="ja-JP"/>
        </w:rPr>
        <w:t xml:space="preserve"> comes</w:t>
      </w:r>
      <w:r w:rsidR="002F5C33">
        <w:rPr>
          <w:rFonts w:ascii="TimesNewRomanPSMT" w:hAnsi="TimesNewRomanPSMT" w:cs="TimesNewRomanPSMT"/>
          <w:szCs w:val="24"/>
          <w:lang w:eastAsia="ja-JP"/>
        </w:rPr>
        <w:t xml:space="preserve">, revenge against the nations who have </w:t>
      </w:r>
      <w:r w:rsidR="00B52B12">
        <w:rPr>
          <w:rFonts w:ascii="TimesNewRomanPSMT" w:hAnsi="TimesNewRomanPSMT" w:cs="TimesNewRomanPSMT"/>
          <w:szCs w:val="24"/>
          <w:lang w:eastAsia="ja-JP"/>
        </w:rPr>
        <w:t>oppressed the Jews</w:t>
      </w:r>
      <w:r w:rsidR="002F5C33">
        <w:rPr>
          <w:rFonts w:ascii="TimesNewRomanPSMT" w:hAnsi="TimesNewRomanPSMT" w:cs="TimesNewRomanPSMT"/>
          <w:szCs w:val="24"/>
          <w:lang w:eastAsia="ja-JP"/>
        </w:rPr>
        <w:t xml:space="preserve"> will be</w:t>
      </w:r>
      <w:r w:rsidR="00B52B12">
        <w:rPr>
          <w:rFonts w:ascii="TimesNewRomanPSMT" w:hAnsi="TimesNewRomanPSMT" w:cs="TimesNewRomanPSMT"/>
          <w:szCs w:val="24"/>
          <w:lang w:eastAsia="ja-JP"/>
        </w:rPr>
        <w:t xml:space="preserve"> decisive,</w:t>
      </w:r>
      <w:r w:rsidR="002F5C33">
        <w:rPr>
          <w:rFonts w:ascii="TimesNewRomanPSMT" w:hAnsi="TimesNewRomanPSMT" w:cs="TimesNewRomanPSMT"/>
          <w:szCs w:val="24"/>
          <w:lang w:eastAsia="ja-JP"/>
        </w:rPr>
        <w:t xml:space="preserve"> not partial </w:t>
      </w:r>
      <w:r w:rsidR="00B52B12">
        <w:rPr>
          <w:rFonts w:ascii="TimesNewRomanPSMT" w:hAnsi="TimesNewRomanPSMT" w:cs="TimesNewRomanPSMT"/>
          <w:szCs w:val="24"/>
          <w:lang w:eastAsia="ja-JP"/>
        </w:rPr>
        <w:t>as it was</w:t>
      </w:r>
      <w:r w:rsidR="002F5C33">
        <w:rPr>
          <w:rFonts w:ascii="TimesNewRomanPSMT" w:hAnsi="TimesNewRomanPSMT" w:cs="TimesNewRomanPSMT"/>
          <w:szCs w:val="24"/>
          <w:lang w:eastAsia="ja-JP"/>
        </w:rPr>
        <w:t xml:space="preserve"> in the </w:t>
      </w:r>
      <w:r w:rsidR="00867045">
        <w:rPr>
          <w:rFonts w:ascii="TimesNewRomanPSMT" w:hAnsi="TimesNewRomanPSMT" w:cs="TimesNewRomanPSMT"/>
          <w:szCs w:val="24"/>
          <w:lang w:eastAsia="ja-JP"/>
        </w:rPr>
        <w:t>earlier</w:t>
      </w:r>
      <w:r w:rsidR="002F5C33">
        <w:rPr>
          <w:rFonts w:ascii="TimesNewRomanPSMT" w:hAnsi="TimesNewRomanPSMT" w:cs="TimesNewRomanPSMT"/>
          <w:szCs w:val="24"/>
          <w:lang w:eastAsia="ja-JP"/>
        </w:rPr>
        <w:t xml:space="preserve"> redemptions.</w:t>
      </w:r>
    </w:p>
    <w:p w14:paraId="5D6B689B" w14:textId="251F4345" w:rsidR="001222F1" w:rsidRDefault="001154D8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rPr>
          <w:rFonts w:ascii="TimesNewRomanPSMT" w:hAnsi="TimesNewRomanPSMT" w:cs="TimesNewRomanPSMT"/>
          <w:szCs w:val="24"/>
          <w:lang w:eastAsia="ja-JP"/>
        </w:rPr>
        <w:lastRenderedPageBreak/>
        <w:t>Psalms also discusses why bad things happen to good people (and good things happen to bad people).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3D05D5">
        <w:rPr>
          <w:rFonts w:ascii="TimesNewRomanPSMT" w:hAnsi="TimesNewRomanPSMT" w:cs="TimesNewRomanPSMT"/>
          <w:szCs w:val="24"/>
          <w:lang w:eastAsia="ja-JP"/>
        </w:rPr>
        <w:t>Hayyun makes use of Psalm 73</w:t>
      </w:r>
      <w:bookmarkStart w:id="29" w:name="_GoBack"/>
      <w:bookmarkEnd w:id="29"/>
      <w:r w:rsidR="00BA2166">
        <w:rPr>
          <w:rFonts w:ascii="TimesNewRomanPSMT" w:hAnsi="TimesNewRomanPSMT" w:cs="TimesNewRomanPSMT"/>
          <w:szCs w:val="24"/>
          <w:lang w:eastAsia="ja-JP"/>
        </w:rPr>
        <w:t>:10</w:t>
      </w:r>
      <w:r w:rsidR="00083DDC">
        <w:rPr>
          <w:rFonts w:ascii="TimesNewRomanPSMT" w:hAnsi="TimesNewRomanPSMT" w:cs="TimesNewRomanPSMT"/>
          <w:szCs w:val="24"/>
          <w:lang w:eastAsia="ja-JP"/>
        </w:rPr>
        <w:t xml:space="preserve">, </w:t>
      </w:r>
      <w:r w:rsidR="003D05D5">
        <w:rPr>
          <w:rFonts w:ascii="TimesNewRomanPSMT" w:hAnsi="TimesNewRomanPSMT" w:cs="TimesNewRomanPSMT"/>
          <w:szCs w:val="24"/>
          <w:lang w:eastAsia="ja-JP"/>
        </w:rPr>
        <w:t xml:space="preserve">which </w:t>
      </w:r>
      <w:r w:rsidR="001222F1">
        <w:rPr>
          <w:rFonts w:ascii="TimesNewRomanPSMT" w:hAnsi="TimesNewRomanPSMT" w:cs="TimesNewRomanPSMT"/>
          <w:szCs w:val="24"/>
          <w:lang w:eastAsia="ja-JP"/>
        </w:rPr>
        <w:t>complains</w:t>
      </w:r>
      <w:r w:rsidR="00083DDC">
        <w:rPr>
          <w:rFonts w:ascii="TimesNewRomanPSMT" w:hAnsi="TimesNewRomanPSMT" w:cs="TimesNewRomanPSMT"/>
          <w:szCs w:val="24"/>
          <w:lang w:eastAsia="ja-JP"/>
        </w:rPr>
        <w:t xml:space="preserve"> that this phenomenon leads to apostasy, </w:t>
      </w:r>
      <w:r w:rsidR="00297F54">
        <w:rPr>
          <w:rFonts w:ascii="TimesNewRomanPSMT" w:hAnsi="TimesNewRomanPSMT" w:cs="TimesNewRomanPSMT"/>
          <w:szCs w:val="24"/>
          <w:lang w:eastAsia="ja-JP"/>
        </w:rPr>
        <w:t>to describe the difficult situation o</w:t>
      </w:r>
      <w:r w:rsidR="001222F1">
        <w:rPr>
          <w:rFonts w:ascii="TimesNewRomanPSMT" w:hAnsi="TimesNewRomanPSMT" w:cs="TimesNewRomanPSMT"/>
          <w:szCs w:val="24"/>
          <w:lang w:eastAsia="ja-JP"/>
        </w:rPr>
        <w:t>f Israel in exile.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1222F1">
        <w:rPr>
          <w:rFonts w:ascii="TimesNewRomanPSMT" w:hAnsi="TimesNewRomanPSMT" w:cs="TimesNewRomanPSMT"/>
          <w:szCs w:val="24"/>
          <w:lang w:eastAsia="ja-JP"/>
        </w:rPr>
        <w:t>He writes:</w:t>
      </w:r>
    </w:p>
    <w:p w14:paraId="306DF7BA" w14:textId="7C35C1B9" w:rsidR="001222F1" w:rsidRPr="001222F1" w:rsidRDefault="001222F1" w:rsidP="001222F1">
      <w:pPr>
        <w:pStyle w:val="ALENormal"/>
        <w:ind w:left="720" w:right="720" w:firstLine="0"/>
      </w:pPr>
      <w:r>
        <w:rPr>
          <w:rFonts w:ascii="TimesNewRomanPSMT" w:hAnsi="TimesNewRomanPSMT" w:cs="TimesNewRomanPSMT"/>
          <w:szCs w:val="24"/>
          <w:lang w:eastAsia="ja-JP"/>
        </w:rPr>
        <w:t>And so, on account of the pride of the wicked, and their success, God’s people return home day after day afflicted and depressed.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>For these wicked ones torture them and crush them in the gate and there is none to rescue them.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 xml:space="preserve">And they give them to drink from “the cup of </w:t>
      </w:r>
      <w:commentRangeStart w:id="30"/>
      <w:commentRangeStart w:id="31"/>
      <w:r>
        <w:rPr>
          <w:rFonts w:ascii="TimesNewRomanPSMT" w:hAnsi="TimesNewRomanPSMT" w:cs="TimesNewRomanPSMT"/>
          <w:szCs w:val="24"/>
          <w:lang w:eastAsia="ja-JP"/>
        </w:rPr>
        <w:t>reeling</w:t>
      </w:r>
      <w:commentRangeEnd w:id="30"/>
      <w:r w:rsidR="00472809">
        <w:rPr>
          <w:rStyle w:val="CommentReference"/>
        </w:rPr>
        <w:commentReference w:id="30"/>
      </w:r>
      <w:commentRangeEnd w:id="31"/>
      <w:r w:rsidR="00EC0966">
        <w:rPr>
          <w:rStyle w:val="CommentReference"/>
        </w:rPr>
        <w:commentReference w:id="31"/>
      </w:r>
      <w:r>
        <w:rPr>
          <w:rFonts w:ascii="TimesNewRomanPSMT" w:hAnsi="TimesNewRomanPSMT" w:cs="TimesNewRomanPSMT"/>
          <w:szCs w:val="24"/>
          <w:lang w:eastAsia="ja-JP"/>
        </w:rPr>
        <w:t xml:space="preserve">” … On this account, they say, </w:t>
      </w:r>
      <w:r w:rsidR="009D011D">
        <w:rPr>
          <w:rFonts w:ascii="TimesNewRomanPSMT" w:hAnsi="TimesNewRomanPSMT" w:cs="TimesNewRomanPSMT"/>
          <w:szCs w:val="24"/>
          <w:lang w:eastAsia="ja-JP"/>
        </w:rPr>
        <w:t>“</w:t>
      </w:r>
      <w:r>
        <w:rPr>
          <w:rFonts w:ascii="TimesNewRomanPSMT" w:hAnsi="TimesNewRomanPSMT" w:cs="TimesNewRomanPSMT"/>
          <w:szCs w:val="24"/>
          <w:lang w:eastAsia="ja-JP"/>
        </w:rPr>
        <w:t>How can God know?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 xml:space="preserve">Is there knowledge in the </w:t>
      </w:r>
      <w:proofErr w:type="gramStart"/>
      <w:r>
        <w:rPr>
          <w:rFonts w:ascii="TimesNewRomanPSMT" w:hAnsi="TimesNewRomanPSMT" w:cs="TimesNewRomanPSMT"/>
          <w:szCs w:val="24"/>
          <w:lang w:eastAsia="ja-JP"/>
        </w:rPr>
        <w:t>Most High</w:t>
      </w:r>
      <w:proofErr w:type="gramEnd"/>
      <w:r>
        <w:rPr>
          <w:rFonts w:ascii="TimesNewRomanPSMT" w:hAnsi="TimesNewRomanPSMT" w:cs="TimesNewRomanPSMT"/>
          <w:szCs w:val="24"/>
          <w:lang w:eastAsia="ja-JP"/>
        </w:rPr>
        <w:t>?</w:t>
      </w:r>
      <w:r w:rsidR="009D011D">
        <w:rPr>
          <w:rFonts w:ascii="TimesNewRomanPSMT" w:hAnsi="TimesNewRomanPSMT" w:cs="TimesNewRomanPSMT"/>
          <w:szCs w:val="24"/>
          <w:lang w:eastAsia="ja-JP"/>
        </w:rPr>
        <w:t>”</w:t>
      </w:r>
      <w:r>
        <w:rPr>
          <w:rFonts w:ascii="TimesNewRomanPSMT" w:hAnsi="TimesNewRomanPSMT" w:cs="TimesNewRomanPSMT"/>
          <w:szCs w:val="24"/>
          <w:lang w:eastAsia="ja-JP"/>
        </w:rPr>
        <w:t xml:space="preserve"> [Ps 73:11].</w:t>
      </w:r>
    </w:p>
    <w:p w14:paraId="37F7B253" w14:textId="0996DA91" w:rsidR="00DD6966" w:rsidRDefault="00E07F2F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rPr>
          <w:rFonts w:ascii="TimesNewRomanPSMT" w:hAnsi="TimesNewRomanPSMT" w:cs="TimesNewRomanPSMT"/>
          <w:szCs w:val="24"/>
          <w:lang w:eastAsia="ja-JP"/>
        </w:rPr>
        <w:t xml:space="preserve">Hayyun saw in Christianity a religion that sinned by </w:t>
      </w:r>
      <w:r w:rsidR="00A05A73">
        <w:rPr>
          <w:rFonts w:ascii="TimesNewRomanPSMT" w:hAnsi="TimesNewRomanPSMT" w:cs="TimesNewRomanPSMT"/>
          <w:szCs w:val="24"/>
          <w:lang w:eastAsia="ja-JP"/>
        </w:rPr>
        <w:t>incarnating God in the flesh</w:t>
      </w:r>
      <w:r>
        <w:rPr>
          <w:rFonts w:ascii="TimesNewRomanPSMT" w:hAnsi="TimesNewRomanPSMT" w:cs="TimesNewRomanPSMT"/>
          <w:szCs w:val="24"/>
          <w:lang w:eastAsia="ja-JP"/>
        </w:rPr>
        <w:t xml:space="preserve">, </w:t>
      </w:r>
      <w:r w:rsidR="00A05A73">
        <w:rPr>
          <w:rFonts w:ascii="TimesNewRomanPSMT" w:hAnsi="TimesNewRomanPSMT" w:cs="TimesNewRomanPSMT"/>
          <w:szCs w:val="24"/>
          <w:lang w:eastAsia="ja-JP"/>
        </w:rPr>
        <w:t>a sin that</w:t>
      </w:r>
      <w:r>
        <w:rPr>
          <w:rFonts w:ascii="TimesNewRomanPSMT" w:hAnsi="TimesNewRomanPSMT" w:cs="TimesNewRomanPSMT"/>
          <w:szCs w:val="24"/>
          <w:lang w:eastAsia="ja-JP"/>
        </w:rPr>
        <w:t xml:space="preserve"> Psalm 50 considers a </w:t>
      </w:r>
      <w:r w:rsidR="00A05A73">
        <w:rPr>
          <w:rFonts w:ascii="TimesNewRomanPSMT" w:hAnsi="TimesNewRomanPSMT" w:cs="TimesNewRomanPSMT"/>
          <w:szCs w:val="24"/>
          <w:lang w:eastAsia="ja-JP"/>
        </w:rPr>
        <w:t>defect</w:t>
      </w:r>
      <w:r>
        <w:rPr>
          <w:rFonts w:ascii="TimesNewRomanPSMT" w:hAnsi="TimesNewRomanPSMT" w:cs="TimesNewRomanPSMT"/>
          <w:szCs w:val="24"/>
          <w:lang w:eastAsia="ja-JP"/>
        </w:rPr>
        <w:t xml:space="preserve"> greater than any other.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 xml:space="preserve">So Hayyun attempted to explain metaphorically every verse that could possibly be understood </w:t>
      </w:r>
      <w:r w:rsidR="00A05A73">
        <w:rPr>
          <w:rFonts w:ascii="TimesNewRomanPSMT" w:hAnsi="TimesNewRomanPSMT" w:cs="TimesNewRomanPSMT"/>
          <w:szCs w:val="24"/>
          <w:lang w:eastAsia="ja-JP"/>
        </w:rPr>
        <w:t>as describing God in</w:t>
      </w:r>
      <w:r>
        <w:rPr>
          <w:rFonts w:ascii="TimesNewRomanPSMT" w:hAnsi="TimesNewRomanPSMT" w:cs="TimesNewRomanPSMT"/>
          <w:szCs w:val="24"/>
          <w:lang w:eastAsia="ja-JP"/>
        </w:rPr>
        <w:t xml:space="preserve"> physical</w:t>
      </w:r>
      <w:r w:rsidR="00A05A73">
        <w:rPr>
          <w:rFonts w:ascii="TimesNewRomanPSMT" w:hAnsi="TimesNewRomanPSMT" w:cs="TimesNewRomanPSMT"/>
          <w:szCs w:val="24"/>
          <w:lang w:eastAsia="ja-JP"/>
        </w:rPr>
        <w:t xml:space="preserve"> terms</w:t>
      </w:r>
      <w:r>
        <w:rPr>
          <w:rFonts w:ascii="TimesNewRomanPSMT" w:hAnsi="TimesNewRomanPSMT" w:cs="TimesNewRomanPSMT"/>
          <w:szCs w:val="24"/>
          <w:lang w:eastAsia="ja-JP"/>
        </w:rPr>
        <w:t>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 xml:space="preserve">Hayyun even put in David’s own mouth a saying that, when God speaks with Israel, </w:t>
      </w:r>
      <w:r w:rsidR="00A05A73">
        <w:rPr>
          <w:rFonts w:ascii="TimesNewRomanPSMT" w:hAnsi="TimesNewRomanPSMT" w:cs="TimesNewRomanPSMT"/>
          <w:szCs w:val="24"/>
          <w:lang w:eastAsia="ja-JP"/>
        </w:rPr>
        <w:t>h</w:t>
      </w:r>
      <w:r>
        <w:rPr>
          <w:rFonts w:ascii="TimesNewRomanPSMT" w:hAnsi="TimesNewRomanPSMT" w:cs="TimesNewRomanPSMT"/>
          <w:szCs w:val="24"/>
          <w:lang w:eastAsia="ja-JP"/>
        </w:rPr>
        <w:t xml:space="preserve">e </w:t>
      </w:r>
      <w:r w:rsidR="00A05A73">
        <w:rPr>
          <w:rFonts w:ascii="TimesNewRomanPSMT" w:hAnsi="TimesNewRomanPSMT" w:cs="TimesNewRomanPSMT"/>
          <w:szCs w:val="24"/>
          <w:lang w:eastAsia="ja-JP"/>
        </w:rPr>
        <w:t>does not worry about using</w:t>
      </w:r>
      <w:r>
        <w:rPr>
          <w:rFonts w:ascii="TimesNewRomanPSMT" w:hAnsi="TimesNewRomanPSMT" w:cs="TimesNewRomanPSMT"/>
          <w:szCs w:val="24"/>
          <w:lang w:eastAsia="ja-JP"/>
        </w:rPr>
        <w:t xml:space="preserve"> physical metaphors, in contrast to the times </w:t>
      </w:r>
      <w:r w:rsidR="00A05A73">
        <w:rPr>
          <w:rFonts w:ascii="TimesNewRomanPSMT" w:hAnsi="TimesNewRomanPSMT" w:cs="TimesNewRomanPSMT"/>
          <w:szCs w:val="24"/>
          <w:lang w:eastAsia="ja-JP"/>
        </w:rPr>
        <w:t>h</w:t>
      </w:r>
      <w:r>
        <w:rPr>
          <w:rFonts w:ascii="TimesNewRomanPSMT" w:hAnsi="TimesNewRomanPSMT" w:cs="TimesNewRomanPSMT"/>
          <w:szCs w:val="24"/>
          <w:lang w:eastAsia="ja-JP"/>
        </w:rPr>
        <w:t xml:space="preserve">e speaks with the other nations, when </w:t>
      </w:r>
      <w:r w:rsidR="00A05A73">
        <w:rPr>
          <w:rFonts w:ascii="TimesNewRomanPSMT" w:hAnsi="TimesNewRomanPSMT" w:cs="TimesNewRomanPSMT"/>
          <w:szCs w:val="24"/>
          <w:lang w:eastAsia="ja-JP"/>
        </w:rPr>
        <w:t>h</w:t>
      </w:r>
      <w:r>
        <w:rPr>
          <w:rFonts w:ascii="TimesNewRomanPSMT" w:hAnsi="TimesNewRomanPSMT" w:cs="TimesNewRomanPSMT"/>
          <w:szCs w:val="24"/>
          <w:lang w:eastAsia="ja-JP"/>
        </w:rPr>
        <w:t xml:space="preserve">e </w:t>
      </w:r>
      <w:r>
        <w:rPr>
          <w:rFonts w:ascii="TimesNewRomanPSMT" w:hAnsi="TimesNewRomanPSMT" w:cs="TimesNewRomanPSMT"/>
          <w:i/>
          <w:szCs w:val="24"/>
          <w:lang w:eastAsia="ja-JP"/>
        </w:rPr>
        <w:t>is</w:t>
      </w:r>
      <w:r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A05A73">
        <w:rPr>
          <w:rFonts w:ascii="TimesNewRomanPSMT" w:hAnsi="TimesNewRomanPSMT" w:cs="TimesNewRomanPSMT"/>
          <w:szCs w:val="24"/>
          <w:lang w:eastAsia="ja-JP"/>
        </w:rPr>
        <w:t>concerned about that</w:t>
      </w:r>
      <w:r w:rsidR="004C6D90">
        <w:rPr>
          <w:rFonts w:ascii="TimesNewRomanPSMT" w:hAnsi="TimesNewRomanPSMT" w:cs="TimesNewRomanPSMT"/>
          <w:szCs w:val="24"/>
          <w:lang w:eastAsia="ja-JP"/>
        </w:rPr>
        <w:t xml:space="preserve"> — because they would not understand correctly, and would </w:t>
      </w:r>
      <w:r w:rsidR="00A05A73">
        <w:rPr>
          <w:rFonts w:ascii="TimesNewRomanPSMT" w:hAnsi="TimesNewRomanPSMT" w:cs="TimesNewRomanPSMT"/>
          <w:szCs w:val="24"/>
          <w:lang w:eastAsia="ja-JP"/>
        </w:rPr>
        <w:t>believe that he really has</w:t>
      </w:r>
      <w:r w:rsidR="004C6D90">
        <w:rPr>
          <w:rFonts w:ascii="TimesNewRomanPSMT" w:hAnsi="TimesNewRomanPSMT" w:cs="TimesNewRomanPSMT"/>
          <w:szCs w:val="24"/>
          <w:lang w:eastAsia="ja-JP"/>
        </w:rPr>
        <w:t xml:space="preserve"> physical qualities and bodily organs.</w:t>
      </w:r>
    </w:p>
    <w:p w14:paraId="3E548F79" w14:textId="77777777" w:rsidR="004C6D90" w:rsidRDefault="004C6D90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</w:p>
    <w:p w14:paraId="1BE28E17" w14:textId="20CA18A4" w:rsidR="004C6D90" w:rsidRDefault="009408D2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rPr>
          <w:rFonts w:ascii="TimesNewRomanPSMT" w:hAnsi="TimesNewRomanPSMT" w:cs="TimesNewRomanPSMT"/>
          <w:szCs w:val="24"/>
          <w:lang w:eastAsia="ja-JP"/>
        </w:rPr>
        <w:t>To sum up: we</w:t>
      </w:r>
      <w:r w:rsidR="004C6D90">
        <w:rPr>
          <w:rFonts w:ascii="TimesNewRomanPSMT" w:hAnsi="TimesNewRomanPSMT" w:cs="TimesNewRomanPSMT"/>
          <w:szCs w:val="24"/>
          <w:lang w:eastAsia="ja-JP"/>
        </w:rPr>
        <w:t xml:space="preserve"> can </w:t>
      </w:r>
      <w:r>
        <w:rPr>
          <w:rFonts w:ascii="TimesNewRomanPSMT" w:hAnsi="TimesNewRomanPSMT" w:cs="TimesNewRomanPSMT"/>
          <w:szCs w:val="24"/>
          <w:lang w:eastAsia="ja-JP"/>
        </w:rPr>
        <w:t>state confidently</w:t>
      </w:r>
      <w:r w:rsidR="004C6D90">
        <w:rPr>
          <w:rFonts w:ascii="TimesNewRomanPSMT" w:hAnsi="TimesNewRomanPSMT" w:cs="TimesNewRomanPSMT"/>
          <w:szCs w:val="24"/>
          <w:lang w:eastAsia="ja-JP"/>
        </w:rPr>
        <w:t xml:space="preserve"> that Christian exegesis and Christian theology influenced Hayyun’s own exegesis.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4C6D90">
        <w:rPr>
          <w:rFonts w:ascii="TimesNewRomanPSMT" w:hAnsi="TimesNewRomanPSMT" w:cs="TimesNewRomanPSMT"/>
          <w:szCs w:val="24"/>
          <w:lang w:eastAsia="ja-JP"/>
        </w:rPr>
        <w:t xml:space="preserve">However, unlike his predecessors, he chose not to confront Christological interpretations, </w:t>
      </w:r>
      <w:r>
        <w:rPr>
          <w:rFonts w:ascii="TimesNewRomanPSMT" w:hAnsi="TimesNewRomanPSMT" w:cs="TimesNewRomanPSMT"/>
          <w:szCs w:val="24"/>
          <w:lang w:eastAsia="ja-JP"/>
        </w:rPr>
        <w:t>only other</w:t>
      </w:r>
      <w:r w:rsidR="004C6D90">
        <w:rPr>
          <w:rFonts w:ascii="TimesNewRomanPSMT" w:hAnsi="TimesNewRomanPSMT" w:cs="TimesNewRomanPSMT"/>
          <w:szCs w:val="24"/>
          <w:lang w:eastAsia="ja-JP"/>
        </w:rPr>
        <w:t xml:space="preserve"> Christian theological </w:t>
      </w:r>
      <w:r>
        <w:rPr>
          <w:rFonts w:ascii="TimesNewRomanPSMT" w:hAnsi="TimesNewRomanPSMT" w:cs="TimesNewRomanPSMT"/>
          <w:szCs w:val="24"/>
          <w:lang w:eastAsia="ja-JP"/>
        </w:rPr>
        <w:t>concepts</w:t>
      </w:r>
      <w:r w:rsidR="004C6D90">
        <w:rPr>
          <w:rFonts w:ascii="TimesNewRomanPSMT" w:hAnsi="TimesNewRomanPSMT" w:cs="TimesNewRomanPSMT"/>
          <w:szCs w:val="24"/>
          <w:lang w:eastAsia="ja-JP"/>
        </w:rPr>
        <w:t>.</w:t>
      </w:r>
    </w:p>
    <w:p w14:paraId="14F7A96D" w14:textId="4EAAF46B" w:rsidR="00601440" w:rsidRPr="009408D2" w:rsidRDefault="004C6D90" w:rsidP="009408D2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rPr>
          <w:rFonts w:ascii="TimesNewRomanPSMT" w:hAnsi="TimesNewRomanPSMT" w:cs="TimesNewRomanPSMT"/>
          <w:szCs w:val="24"/>
          <w:lang w:eastAsia="ja-JP"/>
        </w:rPr>
        <w:t xml:space="preserve">Hayyun carefully chose those psalms that </w:t>
      </w:r>
      <w:r w:rsidR="009408D2">
        <w:rPr>
          <w:rFonts w:ascii="TimesNewRomanPSMT" w:hAnsi="TimesNewRomanPSMT" w:cs="TimesNewRomanPSMT"/>
          <w:szCs w:val="24"/>
          <w:lang w:eastAsia="ja-JP"/>
        </w:rPr>
        <w:t>he</w:t>
      </w:r>
      <w:r>
        <w:rPr>
          <w:rFonts w:ascii="TimesNewRomanPSMT" w:hAnsi="TimesNewRomanPSMT" w:cs="TimesNewRomanPSMT"/>
          <w:szCs w:val="24"/>
          <w:lang w:eastAsia="ja-JP"/>
        </w:rPr>
        <w:t xml:space="preserve"> could </w:t>
      </w:r>
      <w:r w:rsidR="009408D2">
        <w:rPr>
          <w:rFonts w:ascii="TimesNewRomanPSMT" w:hAnsi="TimesNewRomanPSMT" w:cs="TimesNewRomanPSMT"/>
          <w:szCs w:val="24"/>
          <w:lang w:eastAsia="ja-JP"/>
        </w:rPr>
        <w:t>explicate</w:t>
      </w:r>
      <w:r>
        <w:rPr>
          <w:rFonts w:ascii="TimesNewRomanPSMT" w:hAnsi="TimesNewRomanPSMT" w:cs="TimesNewRomanPSMT"/>
          <w:szCs w:val="24"/>
          <w:lang w:eastAsia="ja-JP"/>
        </w:rPr>
        <w:t xml:space="preserve"> in terms of exile and redemption, and he </w:t>
      </w:r>
      <w:r w:rsidR="009408D2">
        <w:rPr>
          <w:rFonts w:ascii="TimesNewRomanPSMT" w:hAnsi="TimesNewRomanPSMT" w:cs="TimesNewRomanPSMT"/>
          <w:szCs w:val="24"/>
          <w:lang w:eastAsia="ja-JP"/>
        </w:rPr>
        <w:t>recast</w:t>
      </w:r>
      <w:r>
        <w:rPr>
          <w:rFonts w:ascii="TimesNewRomanPSMT" w:hAnsi="TimesNewRomanPSMT" w:cs="TimesNewRomanPSMT"/>
          <w:szCs w:val="24"/>
          <w:lang w:eastAsia="ja-JP"/>
        </w:rPr>
        <w:t xml:space="preserve"> them into his own period. </w:t>
      </w:r>
      <w:r w:rsidR="009408D2">
        <w:rPr>
          <w:rFonts w:ascii="TimesNewRomanPSMT" w:hAnsi="TimesNewRomanPSMT" w:cs="TimesNewRomanPSMT"/>
          <w:szCs w:val="24"/>
          <w:lang w:eastAsia="ja-JP"/>
        </w:rPr>
        <w:t xml:space="preserve">The </w:t>
      </w:r>
      <w:r>
        <w:rPr>
          <w:rFonts w:ascii="TimesNewRomanPSMT" w:hAnsi="TimesNewRomanPSMT" w:cs="TimesNewRomanPSMT"/>
          <w:szCs w:val="24"/>
          <w:lang w:eastAsia="ja-JP"/>
        </w:rPr>
        <w:t>picture of the situation of the Jews in that period</w:t>
      </w:r>
      <w:r w:rsidR="009408D2" w:rsidRPr="009408D2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9408D2">
        <w:rPr>
          <w:rFonts w:ascii="TimesNewRomanPSMT" w:hAnsi="TimesNewRomanPSMT" w:cs="TimesNewRomanPSMT"/>
          <w:szCs w:val="24"/>
          <w:lang w:eastAsia="ja-JP"/>
        </w:rPr>
        <w:t>that arises</w:t>
      </w:r>
      <w:r w:rsidR="009408D2" w:rsidRPr="009408D2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9408D2">
        <w:rPr>
          <w:rFonts w:ascii="TimesNewRomanPSMT" w:hAnsi="TimesNewRomanPSMT" w:cs="TimesNewRomanPSMT"/>
          <w:szCs w:val="24"/>
          <w:lang w:eastAsia="ja-JP"/>
        </w:rPr>
        <w:t>from his comments to those psalms is a gloomy one</w:t>
      </w:r>
      <w:r>
        <w:rPr>
          <w:rFonts w:ascii="TimesNewRomanPSMT" w:hAnsi="TimesNewRomanPSMT" w:cs="TimesNewRomanPSMT"/>
          <w:szCs w:val="24"/>
          <w:lang w:eastAsia="ja-JP"/>
        </w:rPr>
        <w:t>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 xml:space="preserve">Hayyun </w:t>
      </w:r>
      <w:r w:rsidR="009408D2">
        <w:rPr>
          <w:rFonts w:ascii="TimesNewRomanPSMT" w:hAnsi="TimesNewRomanPSMT" w:cs="TimesNewRomanPSMT"/>
          <w:szCs w:val="24"/>
          <w:lang w:eastAsia="ja-JP"/>
        </w:rPr>
        <w:t>refers</w:t>
      </w:r>
      <w:r>
        <w:rPr>
          <w:rFonts w:ascii="TimesNewRomanPSMT" w:hAnsi="TimesNewRomanPSMT" w:cs="TimesNewRomanPSMT"/>
          <w:szCs w:val="24"/>
          <w:lang w:eastAsia="ja-JP"/>
        </w:rPr>
        <w:t xml:space="preserve"> to the lowly </w:t>
      </w:r>
      <w:r w:rsidR="009408D2">
        <w:rPr>
          <w:rFonts w:ascii="TimesNewRomanPSMT" w:hAnsi="TimesNewRomanPSMT" w:cs="TimesNewRomanPSMT"/>
          <w:szCs w:val="24"/>
          <w:lang w:eastAsia="ja-JP"/>
        </w:rPr>
        <w:t>status</w:t>
      </w:r>
      <w:r>
        <w:rPr>
          <w:rFonts w:ascii="TimesNewRomanPSMT" w:hAnsi="TimesNewRomanPSMT" w:cs="TimesNewRomanPSMT"/>
          <w:szCs w:val="24"/>
          <w:lang w:eastAsia="ja-JP"/>
        </w:rPr>
        <w:t xml:space="preserve"> of the Jews, the terrible blows and tortures that are their lot, the </w:t>
      </w:r>
      <w:r w:rsidR="009408D2">
        <w:rPr>
          <w:rFonts w:ascii="TimesNewRomanPSMT" w:hAnsi="TimesNewRomanPSMT" w:cs="TimesNewRomanPSMT"/>
          <w:szCs w:val="24"/>
          <w:lang w:eastAsia="ja-JP"/>
        </w:rPr>
        <w:t xml:space="preserve">false </w:t>
      </w:r>
      <w:r>
        <w:rPr>
          <w:rFonts w:ascii="TimesNewRomanPSMT" w:hAnsi="TimesNewRomanPSMT" w:cs="TimesNewRomanPSMT"/>
          <w:szCs w:val="24"/>
          <w:lang w:eastAsia="ja-JP"/>
        </w:rPr>
        <w:t xml:space="preserve">accusations </w:t>
      </w:r>
      <w:r w:rsidR="009408D2">
        <w:rPr>
          <w:rFonts w:ascii="TimesNewRomanPSMT" w:hAnsi="TimesNewRomanPSMT" w:cs="TimesNewRomanPSMT"/>
          <w:szCs w:val="24"/>
          <w:lang w:eastAsia="ja-JP"/>
        </w:rPr>
        <w:t>to which</w:t>
      </w:r>
      <w:r>
        <w:rPr>
          <w:rFonts w:ascii="TimesNewRomanPSMT" w:hAnsi="TimesNewRomanPSMT" w:cs="TimesNewRomanPSMT"/>
          <w:szCs w:val="24"/>
          <w:lang w:eastAsia="ja-JP"/>
        </w:rPr>
        <w:t xml:space="preserve"> their neighbors </w:t>
      </w:r>
      <w:r w:rsidR="009408D2">
        <w:rPr>
          <w:rFonts w:ascii="TimesNewRomanPSMT" w:hAnsi="TimesNewRomanPSMT" w:cs="TimesNewRomanPSMT"/>
          <w:szCs w:val="24"/>
          <w:lang w:eastAsia="ja-JP"/>
        </w:rPr>
        <w:t>subject</w:t>
      </w:r>
      <w:r>
        <w:rPr>
          <w:rFonts w:ascii="TimesNewRomanPSMT" w:hAnsi="TimesNewRomanPSMT" w:cs="TimesNewRomanPSMT"/>
          <w:szCs w:val="24"/>
          <w:lang w:eastAsia="ja-JP"/>
        </w:rPr>
        <w:t xml:space="preserve"> them with in order to steal their property, and the Jews’ </w:t>
      </w:r>
      <w:r w:rsidR="009408D2">
        <w:rPr>
          <w:rFonts w:ascii="TimesNewRomanPSMT" w:hAnsi="TimesNewRomanPSMT" w:cs="TimesNewRomanPSMT"/>
          <w:szCs w:val="24"/>
          <w:lang w:eastAsia="ja-JP"/>
        </w:rPr>
        <w:t xml:space="preserve">own </w:t>
      </w:r>
      <w:commentRangeStart w:id="32"/>
      <w:commentRangeStart w:id="33"/>
      <w:del w:id="34" w:author="Author">
        <w:r w:rsidR="009408D2" w:rsidDel="00BB177C">
          <w:rPr>
            <w:rFonts w:ascii="TimesNewRomanPSMT" w:hAnsi="TimesNewRomanPSMT" w:cs="TimesNewRomanPSMT"/>
            <w:szCs w:val="24"/>
            <w:lang w:eastAsia="ja-JP"/>
          </w:rPr>
          <w:delText>torments</w:delText>
        </w:r>
        <w:r w:rsidDel="00BB177C">
          <w:rPr>
            <w:rFonts w:ascii="TimesNewRomanPSMT" w:hAnsi="TimesNewRomanPSMT" w:cs="TimesNewRomanPSMT"/>
            <w:szCs w:val="24"/>
            <w:lang w:eastAsia="ja-JP"/>
          </w:rPr>
          <w:delText xml:space="preserve"> </w:delText>
        </w:r>
      </w:del>
      <w:commentRangeEnd w:id="32"/>
      <w:ins w:id="35" w:author="Author">
        <w:r w:rsidR="00BB177C">
          <w:rPr>
            <w:rFonts w:ascii="TimesNewRomanPSMT" w:hAnsi="TimesNewRomanPSMT" w:cs="TimesNewRomanPSMT"/>
            <w:szCs w:val="24"/>
            <w:lang w:eastAsia="ja-JP"/>
          </w:rPr>
          <w:t xml:space="preserve">indecision </w:t>
        </w:r>
      </w:ins>
      <w:r w:rsidR="00540594">
        <w:rPr>
          <w:rStyle w:val="CommentReference"/>
        </w:rPr>
        <w:commentReference w:id="32"/>
      </w:r>
      <w:commentRangeEnd w:id="33"/>
      <w:r w:rsidR="00BB177C">
        <w:rPr>
          <w:rStyle w:val="CommentReference"/>
        </w:rPr>
        <w:commentReference w:id="33"/>
      </w:r>
      <w:r>
        <w:rPr>
          <w:rFonts w:ascii="TimesNewRomanPSMT" w:hAnsi="TimesNewRomanPSMT" w:cs="TimesNewRomanPSMT"/>
          <w:szCs w:val="24"/>
          <w:lang w:eastAsia="ja-JP"/>
        </w:rPr>
        <w:t>about abandoning their religion.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 xml:space="preserve">Hayyun </w:t>
      </w:r>
      <w:r w:rsidR="009408D2">
        <w:rPr>
          <w:rFonts w:ascii="TimesNewRomanPSMT" w:hAnsi="TimesNewRomanPSMT" w:cs="TimesNewRomanPSMT"/>
          <w:szCs w:val="24"/>
          <w:lang w:eastAsia="ja-JP"/>
        </w:rPr>
        <w:t>also deals</w:t>
      </w:r>
      <w:r>
        <w:rPr>
          <w:rFonts w:ascii="TimesNewRomanPSMT" w:hAnsi="TimesNewRomanPSMT" w:cs="TimesNewRomanPSMT"/>
          <w:szCs w:val="24"/>
          <w:lang w:eastAsia="ja-JP"/>
        </w:rPr>
        <w:t xml:space="preserve"> with the efforts of the Church to </w:t>
      </w:r>
      <w:r w:rsidR="004B0168">
        <w:rPr>
          <w:rFonts w:ascii="TimesNewRomanPSMT" w:hAnsi="TimesNewRomanPSMT" w:cs="TimesNewRomanPSMT"/>
          <w:szCs w:val="24"/>
          <w:lang w:eastAsia="ja-JP"/>
        </w:rPr>
        <w:t>convert</w:t>
      </w:r>
      <w:r>
        <w:rPr>
          <w:rFonts w:ascii="TimesNewRomanPSMT" w:hAnsi="TimesNewRomanPSMT" w:cs="TimesNewRomanPSMT"/>
          <w:szCs w:val="24"/>
          <w:lang w:eastAsia="ja-JP"/>
        </w:rPr>
        <w:t xml:space="preserve"> the Jews</w:t>
      </w:r>
      <w:r w:rsidR="009408D2">
        <w:rPr>
          <w:rFonts w:ascii="TimesNewRomanPSMT" w:hAnsi="TimesNewRomanPSMT" w:cs="TimesNewRomanPSMT"/>
          <w:szCs w:val="24"/>
          <w:lang w:eastAsia="ja-JP"/>
        </w:rPr>
        <w:t>,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especially the greatest of them.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proofErr w:type="gramStart"/>
      <w:r w:rsidR="004B0168">
        <w:rPr>
          <w:rFonts w:ascii="TimesNewRomanPSMT" w:hAnsi="TimesNewRomanPSMT" w:cs="TimesNewRomanPSMT"/>
          <w:szCs w:val="24"/>
          <w:lang w:eastAsia="ja-JP"/>
        </w:rPr>
        <w:t>So</w:t>
      </w:r>
      <w:proofErr w:type="gramEnd"/>
      <w:r w:rsidR="004B0168">
        <w:rPr>
          <w:rFonts w:ascii="TimesNewRomanPSMT" w:hAnsi="TimesNewRomanPSMT" w:cs="TimesNewRomanPSMT"/>
          <w:szCs w:val="24"/>
          <w:lang w:eastAsia="ja-JP"/>
        </w:rPr>
        <w:t xml:space="preserve"> he sought to </w:t>
      </w:r>
      <w:r w:rsidR="009408D2">
        <w:rPr>
          <w:rFonts w:ascii="TimesNewRomanPSMT" w:hAnsi="TimesNewRomanPSMT" w:cs="TimesNewRomanPSMT"/>
          <w:szCs w:val="24"/>
          <w:lang w:eastAsia="ja-JP"/>
        </w:rPr>
        <w:t>reassure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them and persuade them </w:t>
      </w:r>
      <w:r w:rsidR="009408D2">
        <w:rPr>
          <w:rFonts w:ascii="TimesNewRomanPSMT" w:hAnsi="TimesNewRomanPSMT" w:cs="TimesNewRomanPSMT"/>
          <w:szCs w:val="24"/>
          <w:lang w:eastAsia="ja-JP"/>
        </w:rPr>
        <w:t>that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the c</w:t>
      </w:r>
      <w:r w:rsidR="009408D2">
        <w:rPr>
          <w:rFonts w:ascii="TimesNewRomanPSMT" w:hAnsi="TimesNewRomanPSMT" w:cs="TimesNewRomanPSMT"/>
          <w:szCs w:val="24"/>
          <w:lang w:eastAsia="ja-JP"/>
        </w:rPr>
        <w:t>ovenant of the Lord with Israel remained in force and that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the Torah</w:t>
      </w:r>
      <w:r w:rsidR="009408D2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4B0168">
        <w:rPr>
          <w:rFonts w:ascii="TimesNewRomanPSMT" w:hAnsi="TimesNewRomanPSMT" w:cs="TimesNewRomanPSMT"/>
          <w:szCs w:val="24"/>
          <w:lang w:eastAsia="ja-JP"/>
        </w:rPr>
        <w:t>would never change.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4B0168">
        <w:rPr>
          <w:rFonts w:ascii="TimesNewRomanPSMT" w:hAnsi="TimesNewRomanPSMT" w:cs="TimesNewRomanPSMT"/>
          <w:szCs w:val="24"/>
          <w:lang w:eastAsia="ja-JP"/>
        </w:rPr>
        <w:t>Additionally, Hayyun tried to plant in the heart</w:t>
      </w:r>
      <w:r w:rsidR="00D66553">
        <w:rPr>
          <w:rFonts w:ascii="TimesNewRomanPSMT" w:hAnsi="TimesNewRomanPSMT" w:cs="TimesNewRomanPSMT"/>
          <w:szCs w:val="24"/>
          <w:lang w:eastAsia="ja-JP"/>
        </w:rPr>
        <w:t>s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of his readers </w:t>
      </w:r>
      <w:r w:rsidR="00D66553">
        <w:rPr>
          <w:rFonts w:ascii="TimesNewRomanPSMT" w:hAnsi="TimesNewRomanPSMT" w:cs="TimesNewRomanPSMT"/>
          <w:szCs w:val="24"/>
          <w:lang w:eastAsia="ja-JP"/>
        </w:rPr>
        <w:t xml:space="preserve">a 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faith </w:t>
      </w:r>
      <w:r w:rsidR="009408D2">
        <w:rPr>
          <w:rFonts w:ascii="TimesNewRomanPSMT" w:hAnsi="TimesNewRomanPSMT" w:cs="TimesNewRomanPSMT"/>
          <w:szCs w:val="24"/>
          <w:lang w:eastAsia="ja-JP"/>
        </w:rPr>
        <w:t>that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redemption, though it </w:t>
      </w:r>
      <w:r w:rsidR="009408D2">
        <w:rPr>
          <w:rFonts w:ascii="TimesNewRomanPSMT" w:hAnsi="TimesNewRomanPSMT" w:cs="TimesNewRomanPSMT"/>
          <w:szCs w:val="24"/>
          <w:lang w:eastAsia="ja-JP"/>
        </w:rPr>
        <w:t>might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tarry</w:t>
      </w:r>
      <w:r w:rsidR="009408D2">
        <w:rPr>
          <w:rFonts w:ascii="TimesNewRomanPSMT" w:hAnsi="TimesNewRomanPSMT" w:cs="TimesNewRomanPSMT"/>
          <w:szCs w:val="24"/>
          <w:lang w:eastAsia="ja-JP"/>
        </w:rPr>
        <w:t>, would certainly come</w:t>
      </w:r>
      <w:r w:rsidR="004B0168">
        <w:rPr>
          <w:rFonts w:ascii="TimesNewRomanPSMT" w:hAnsi="TimesNewRomanPSMT" w:cs="TimesNewRomanPSMT"/>
          <w:szCs w:val="24"/>
          <w:lang w:eastAsia="ja-JP"/>
        </w:rPr>
        <w:t>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These </w:t>
      </w:r>
      <w:r w:rsidR="009408D2">
        <w:rPr>
          <w:rFonts w:ascii="TimesNewRomanPSMT" w:hAnsi="TimesNewRomanPSMT" w:cs="TimesNewRomanPSMT"/>
          <w:szCs w:val="24"/>
          <w:lang w:eastAsia="ja-JP"/>
        </w:rPr>
        <w:t>subjects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receive special emphasis when </w:t>
      </w:r>
      <w:r w:rsidR="009408D2">
        <w:rPr>
          <w:rFonts w:ascii="TimesNewRomanPSMT" w:hAnsi="TimesNewRomanPSMT" w:cs="TimesNewRomanPSMT"/>
          <w:szCs w:val="24"/>
          <w:lang w:eastAsia="ja-JP"/>
        </w:rPr>
        <w:t>Scripture itself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9408D2">
        <w:rPr>
          <w:rFonts w:ascii="TimesNewRomanPSMT" w:hAnsi="TimesNewRomanPSMT" w:cs="TimesNewRomanPSMT"/>
          <w:szCs w:val="24"/>
          <w:lang w:eastAsia="ja-JP"/>
        </w:rPr>
        <w:t>makes them clear.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9408D2">
        <w:rPr>
          <w:rFonts w:ascii="TimesNewRomanPSMT" w:hAnsi="TimesNewRomanPSMT" w:cs="TimesNewRomanPSMT"/>
          <w:szCs w:val="24"/>
          <w:lang w:eastAsia="ja-JP"/>
        </w:rPr>
        <w:t xml:space="preserve">For his readers groaning in the exile, 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they </w:t>
      </w:r>
      <w:r w:rsidR="009408D2">
        <w:rPr>
          <w:rFonts w:ascii="TimesNewRomanPSMT" w:hAnsi="TimesNewRomanPSMT" w:cs="TimesNewRomanPSMT"/>
          <w:szCs w:val="24"/>
          <w:lang w:eastAsia="ja-JP"/>
        </w:rPr>
        <w:t>were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a refreshing breeze.</w:t>
      </w:r>
    </w:p>
    <w:sectPr w:rsidR="00601440" w:rsidRPr="009408D2" w:rsidSect="009B2C1B">
      <w:footnotePr>
        <w:numFmt w:val="chicago"/>
        <w:numRestart w:val="eachPage"/>
      </w:footnotePr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3611DF30" w14:textId="19F83803" w:rsidR="00EC0966" w:rsidRDefault="00EC096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Does this translation reflect your intention?</w:t>
      </w:r>
    </w:p>
  </w:comment>
  <w:comment w:id="1" w:author="Author" w:initials="A">
    <w:p w14:paraId="29BE9C1D" w14:textId="5D431A04" w:rsidR="00EC0966" w:rsidRDefault="00EC0966" w:rsidP="004A4758">
      <w:pPr>
        <w:pStyle w:val="CommentText"/>
        <w:ind w:firstLine="0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אני חושש שלא. כוונתי לומר שלאחר שנראה את ההשפעה הנוצרית, נוכל ללמוד מכך על התרבות וכו'. אם לנסח יותר פשוט אז: מפירות הבחנה זו, נוכל ללמוד...</w:t>
      </w:r>
    </w:p>
  </w:comment>
  <w:comment w:id="4" w:author="Author" w:initials="A">
    <w:p w14:paraId="62898289" w14:textId="4E8EA2BC" w:rsidR="00EC0966" w:rsidRDefault="00EC0966">
      <w:pPr>
        <w:pStyle w:val="CommentText"/>
      </w:pPr>
      <w:r>
        <w:rPr>
          <w:rStyle w:val="CommentReference"/>
        </w:rPr>
        <w:annotationRef/>
      </w:r>
      <w:r>
        <w:t>Perhaps better: “discomforted them”</w:t>
      </w:r>
    </w:p>
  </w:comment>
  <w:comment w:id="5" w:author="Author" w:initials="A">
    <w:p w14:paraId="31E088F1" w14:textId="3751DB2C" w:rsidR="00EC0966" w:rsidRDefault="00EC0966" w:rsidP="004A4758">
      <w:pPr>
        <w:pStyle w:val="CommentText"/>
        <w:ind w:firstLine="0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כוונתי לומר: ומה הטריד אותם.</w:t>
      </w:r>
    </w:p>
  </w:comment>
  <w:comment w:id="8" w:author="Author" w:initials="A">
    <w:p w14:paraId="5A2B3BE5" w14:textId="14AA3AC7" w:rsidR="00EC0966" w:rsidRDefault="00EC0966" w:rsidP="004A4758">
      <w:pPr>
        <w:pStyle w:val="CommentText"/>
        <w:ind w:firstLine="0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  <w:lang w:bidi="he-IL"/>
        </w:rPr>
        <w:t>האם זה התרגום הנכון ל: זקן הרבנים?</w:t>
      </w:r>
    </w:p>
  </w:comment>
  <w:comment w:id="9" w:author="Author" w:initials="A">
    <w:p w14:paraId="3EEC7126" w14:textId="3462AD50" w:rsidR="00EC0966" w:rsidRDefault="00EC0966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t>Say “eldest” if you literally mean that he was older than anyone else.  If you mean that his age and learning gave him a leadership position, I think “dean” is the word.</w:t>
      </w:r>
    </w:p>
  </w:comment>
  <w:comment w:id="11" w:author="Author" w:initials="A">
    <w:p w14:paraId="4A24091D" w14:textId="0A5487C8" w:rsidR="00EC0966" w:rsidRDefault="00EC0966" w:rsidP="00E73328">
      <w:pPr>
        <w:pStyle w:val="CommentText"/>
        <w:ind w:firstLine="0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אני חושב שהתרגום לא מדויק. כוונתי  לומר שהוא נאמר ללשון המקרא, ולהקשר המקראי. ולהבנתי  (הבנת הדיוט) התרגום כאן הוא: נשאר נאמר ללשון המקרא בהקשרה.</w:t>
      </w:r>
    </w:p>
  </w:comment>
  <w:comment w:id="13" w:author="Author" w:initials="A">
    <w:p w14:paraId="14773ED4" w14:textId="4A56BDDD" w:rsidR="00EC0966" w:rsidRDefault="00EC0966">
      <w:pPr>
        <w:pStyle w:val="CommentText"/>
      </w:pPr>
      <w:r>
        <w:rPr>
          <w:rStyle w:val="CommentReference"/>
        </w:rPr>
        <w:annotationRef/>
      </w:r>
      <w:r>
        <w:t>I’m not sure I understand the distinction, but … is this better?</w:t>
      </w:r>
    </w:p>
  </w:comment>
  <w:comment w:id="14" w:author="Author" w:initials="A">
    <w:p w14:paraId="68009DA9" w14:textId="3677B1FB" w:rsidR="00EC0966" w:rsidRDefault="00EC0966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אני חושב שהייתה לי טעות בהקלדה. כוונתי הייתה לומר בהקשר שלנו (של ההרצאה). אני חושב שצריך לכתוב </w:t>
      </w:r>
      <w:r>
        <w:rPr>
          <w:lang w:bidi="he-IL"/>
        </w:rPr>
        <w:t>our</w:t>
      </w:r>
    </w:p>
  </w:comment>
  <w:comment w:id="17" w:author="Author" w:initials="A">
    <w:p w14:paraId="7C73BD1E" w14:textId="0F21056B" w:rsidR="00EC0966" w:rsidRDefault="00EC0966" w:rsidP="00C31A93">
      <w:pPr>
        <w:pStyle w:val="CommentText"/>
        <w:ind w:firstLine="0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כוונתי הייתה הפוכה. המתודה של חיון הפוכה לקודמיו. הוא נמנע מכתיבה מפורשת כנגד הפרשנות הנוצרית, למעט מקרה אחד.</w:t>
      </w:r>
    </w:p>
  </w:comment>
  <w:comment w:id="18" w:author="Author" w:initials="A">
    <w:p w14:paraId="7CBEA46B" w14:textId="4F98E741" w:rsidR="00EC0966" w:rsidRDefault="00EC0966">
      <w:pPr>
        <w:pStyle w:val="CommentText"/>
      </w:pPr>
      <w:r>
        <w:rPr>
          <w:rStyle w:val="CommentReference"/>
        </w:rPr>
        <w:annotationRef/>
      </w:r>
      <w:r>
        <w:t>If you want to move “with a single exception” to the end of the sentence, fine.  Otherwise, I don’t understand what you are telling me.</w:t>
      </w:r>
    </w:p>
  </w:comment>
  <w:comment w:id="19" w:author="Author" w:initials="A">
    <w:p w14:paraId="7CF049A5" w14:textId="715E1781" w:rsidR="00EC0966" w:rsidRDefault="00EC0966">
      <w:pPr>
        <w:pStyle w:val="CommentText"/>
      </w:pPr>
      <w:r>
        <w:rPr>
          <w:rStyle w:val="CommentReference"/>
        </w:rPr>
        <w:annotationRef/>
      </w:r>
      <w:r>
        <w:t>I am using the NRSV for biblical texts, slightly modified when necessary.</w:t>
      </w:r>
    </w:p>
  </w:comment>
  <w:comment w:id="20" w:author="Author" w:initials="A">
    <w:p w14:paraId="69D0F092" w14:textId="4E6001B9" w:rsidR="00EC0966" w:rsidRDefault="00EC0966">
      <w:pPr>
        <w:pStyle w:val="CommentText"/>
      </w:pPr>
      <w:r>
        <w:rPr>
          <w:rStyle w:val="CommentReference"/>
        </w:rPr>
        <w:annotationRef/>
      </w:r>
      <w:r>
        <w:t>Is this better?  I still think “uncivilized” works a little better in English.</w:t>
      </w:r>
    </w:p>
  </w:comment>
  <w:comment w:id="23" w:author="Author" w:initials="A">
    <w:p w14:paraId="4D68D99E" w14:textId="202B341C" w:rsidR="00EC0966" w:rsidRDefault="00EC0966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התרגום  של זה הוא: לא מתורבת. אני כתבתי: בלתי מוסרית</w:t>
      </w:r>
    </w:p>
  </w:comment>
  <w:comment w:id="24" w:author="Author" w:initials="A">
    <w:p w14:paraId="34DAD208" w14:textId="12793489" w:rsidR="00EC0966" w:rsidRDefault="00EC0966" w:rsidP="002A150C">
      <w:pPr>
        <w:pStyle w:val="CommentText"/>
        <w:ind w:firstLine="0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  <w:lang w:bidi="he-IL"/>
        </w:rPr>
        <w:t>אני מקווה שהכוונה היא שהיהודים ראוים לפחות כבוד מאשר בעלי חיים. ולא היהודים נותנים פחות כבוד מבעלי חיים.</w:t>
      </w:r>
    </w:p>
  </w:comment>
  <w:comment w:id="25" w:author="Author" w:initials="A">
    <w:p w14:paraId="59712D1C" w14:textId="56A84CE5" w:rsidR="00EC0966" w:rsidRDefault="00EC0966">
      <w:pPr>
        <w:pStyle w:val="CommentText"/>
      </w:pPr>
      <w:r>
        <w:rPr>
          <w:rStyle w:val="CommentReference"/>
        </w:rPr>
        <w:annotationRef/>
      </w:r>
      <w:r>
        <w:t>yes</w:t>
      </w:r>
    </w:p>
  </w:comment>
  <w:comment w:id="26" w:author="Author" w:initials="A">
    <w:p w14:paraId="45723DF1" w14:textId="0545C70F" w:rsidR="00EC0966" w:rsidRDefault="00EC0966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במקור כתוב: כי על אלה ישתדלו יותר</w:t>
      </w:r>
    </w:p>
  </w:comment>
  <w:comment w:id="27" w:author="Author" w:initials="A">
    <w:p w14:paraId="60F24F4E" w14:textId="3981F0D2" w:rsidR="00EC0966" w:rsidRDefault="00EC0966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במקור כתוב: באמונתם</w:t>
      </w:r>
    </w:p>
  </w:comment>
  <w:comment w:id="28" w:author="Author" w:initials="A">
    <w:p w14:paraId="119AC8AF" w14:textId="270CDF66" w:rsidR="00EC0966" w:rsidRDefault="00EC0966">
      <w:pPr>
        <w:pStyle w:val="CommentText"/>
      </w:pPr>
      <w:r>
        <w:rPr>
          <w:rStyle w:val="CommentReference"/>
        </w:rPr>
        <w:annotationRef/>
      </w:r>
      <w:r>
        <w:t>Yes, I was</w:t>
      </w:r>
      <w:r w:rsidR="008610F9">
        <w:t xml:space="preserve"> trying to clarify that.  Did I</w:t>
      </w:r>
      <w:r>
        <w:t xml:space="preserve"> misunderstand?</w:t>
      </w:r>
    </w:p>
  </w:comment>
  <w:comment w:id="30" w:author="Author" w:initials="A">
    <w:p w14:paraId="57EB974B" w14:textId="2F090C21" w:rsidR="00EC0966" w:rsidRDefault="00EC0966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זה תרגום של 'תרעלה'? (רעל?)</w:t>
      </w:r>
    </w:p>
  </w:comment>
  <w:comment w:id="31" w:author="Author" w:initials="A">
    <w:p w14:paraId="4A8C5531" w14:textId="299B2B94" w:rsidR="00EC0966" w:rsidRDefault="00EC0966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רעל</w:t>
      </w:r>
      <w:r>
        <w:rPr>
          <w:lang w:bidi="he-IL"/>
        </w:rPr>
        <w:t xml:space="preserve"> is “poison” … but in English Bibles, including Jewish ones, </w:t>
      </w:r>
      <w:r w:rsidR="00BB177C">
        <w:rPr>
          <w:lang w:bidi="he-IL"/>
        </w:rPr>
        <w:t>this phrase is “the cup of reeling” — one that makes you drunk.  I don’t know who is the audience for this talk, but I would use “cup of reeling” if you want them to have a chance of understanding that this is a quote from Isaiah.</w:t>
      </w:r>
    </w:p>
  </w:comment>
  <w:comment w:id="32" w:author="Author" w:initials="A">
    <w:p w14:paraId="67488739" w14:textId="165BCC4C" w:rsidR="00EC0966" w:rsidRDefault="00EC0966" w:rsidP="00540594">
      <w:pPr>
        <w:pStyle w:val="CommentText"/>
        <w:ind w:firstLine="0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נדמה לי שמשמעות מילה זו היא: יסורים. אני כתבתי: לבטים (התלבטויות)</w:t>
      </w:r>
    </w:p>
  </w:comment>
  <w:comment w:id="33" w:author="Author" w:initials="A">
    <w:p w14:paraId="0F6F83B7" w14:textId="1FA32426" w:rsidR="00BB177C" w:rsidRDefault="00BB177C">
      <w:pPr>
        <w:pStyle w:val="CommentText"/>
      </w:pPr>
      <w:r>
        <w:rPr>
          <w:rStyle w:val="CommentReference"/>
        </w:rPr>
        <w:annotationRef/>
      </w:r>
      <w:r>
        <w:t>Sorry, I misunderstood.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11DF30" w15:done="0"/>
  <w15:commentEx w15:paraId="29BE9C1D" w15:paraIdParent="3611DF30" w15:done="0"/>
  <w15:commentEx w15:paraId="62898289" w15:done="0"/>
  <w15:commentEx w15:paraId="31E088F1" w15:paraIdParent="62898289" w15:done="0"/>
  <w15:commentEx w15:paraId="5A2B3BE5" w15:done="0"/>
  <w15:commentEx w15:paraId="3EEC7126" w15:done="0"/>
  <w15:commentEx w15:paraId="4A24091D" w15:done="0"/>
  <w15:commentEx w15:paraId="14773ED4" w15:done="0"/>
  <w15:commentEx w15:paraId="68009DA9" w15:done="0"/>
  <w15:commentEx w15:paraId="7C73BD1E" w15:done="0"/>
  <w15:commentEx w15:paraId="7CBEA46B" w15:done="0"/>
  <w15:commentEx w15:paraId="7CF049A5" w15:done="0"/>
  <w15:commentEx w15:paraId="69D0F092" w15:done="0"/>
  <w15:commentEx w15:paraId="4D68D99E" w15:done="0"/>
  <w15:commentEx w15:paraId="34DAD208" w15:done="0"/>
  <w15:commentEx w15:paraId="59712D1C" w15:done="0"/>
  <w15:commentEx w15:paraId="45723DF1" w15:done="0"/>
  <w15:commentEx w15:paraId="60F24F4E" w15:done="0"/>
  <w15:commentEx w15:paraId="119AC8AF" w15:done="0"/>
  <w15:commentEx w15:paraId="57EB974B" w15:done="0"/>
  <w15:commentEx w15:paraId="4A8C5531" w15:done="0"/>
  <w15:commentEx w15:paraId="67488739" w15:done="0"/>
  <w15:commentEx w15:paraId="0F6F83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886EB3" w16cid:durableId="2090D2C8"/>
  <w16cid:commentId w16cid:paraId="26DF0BD3" w16cid:durableId="2090D45F"/>
  <w16cid:commentId w16cid:paraId="3611DF30" w16cid:durableId="2090D2C9"/>
  <w16cid:commentId w16cid:paraId="29BE9C1D" w16cid:durableId="2090D4E6"/>
  <w16cid:commentId w16cid:paraId="62898289" w16cid:durableId="2090D2CA"/>
  <w16cid:commentId w16cid:paraId="31E088F1" w16cid:durableId="2090D5FA"/>
  <w16cid:commentId w16cid:paraId="5A2B3BE5" w16cid:durableId="2090D624"/>
  <w16cid:commentId w16cid:paraId="4A24091D" w16cid:durableId="2090D724"/>
  <w16cid:commentId w16cid:paraId="68009DA9" w16cid:durableId="2090D7DE"/>
  <w16cid:commentId w16cid:paraId="7C73BD1E" w16cid:durableId="2090DC0E"/>
  <w16cid:commentId w16cid:paraId="7CF049A5" w16cid:durableId="2090D2CB"/>
  <w16cid:commentId w16cid:paraId="4D68D99E" w16cid:durableId="2090DD94"/>
  <w16cid:commentId w16cid:paraId="34DAD208" w16cid:durableId="2090DFAD"/>
  <w16cid:commentId w16cid:paraId="7F528C0E" w16cid:durableId="2090D2CC"/>
  <w16cid:commentId w16cid:paraId="3EF54753" w16cid:durableId="2090E9F5"/>
  <w16cid:commentId w16cid:paraId="45723DF1" w16cid:durableId="2090ED03"/>
  <w16cid:commentId w16cid:paraId="60F24F4E" w16cid:durableId="2090ED2D"/>
  <w16cid:commentId w16cid:paraId="44E03662" w16cid:durableId="2090D2CD"/>
  <w16cid:commentId w16cid:paraId="3B646CDB" w16cid:durableId="2090EE2E"/>
  <w16cid:commentId w16cid:paraId="57EB974B" w16cid:durableId="2090EEF0"/>
  <w16cid:commentId w16cid:paraId="67488739" w16cid:durableId="2090F082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EAC01" w14:textId="77777777" w:rsidR="00C66C19" w:rsidRDefault="00C66C19" w:rsidP="001968F3">
      <w:r>
        <w:separator/>
      </w:r>
    </w:p>
  </w:endnote>
  <w:endnote w:type="continuationSeparator" w:id="0">
    <w:p w14:paraId="0F4DAB8E" w14:textId="77777777" w:rsidR="00C66C19" w:rsidRDefault="00C66C19" w:rsidP="0019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BC6B3" w14:textId="77777777" w:rsidR="00C66C19" w:rsidRDefault="00C66C19" w:rsidP="001968F3">
      <w:r>
        <w:separator/>
      </w:r>
    </w:p>
  </w:footnote>
  <w:footnote w:type="continuationSeparator" w:id="0">
    <w:p w14:paraId="502B8BF1" w14:textId="77777777" w:rsidR="00C66C19" w:rsidRDefault="00C66C19" w:rsidP="0019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removePersonalInformation/>
  <w:removeDateAndTime/>
  <w:doNotDisplayPageBoundaries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E0"/>
    <w:rsid w:val="00023D7E"/>
    <w:rsid w:val="00083DDC"/>
    <w:rsid w:val="000A3563"/>
    <w:rsid w:val="000A4A66"/>
    <w:rsid w:val="000A6188"/>
    <w:rsid w:val="000D6738"/>
    <w:rsid w:val="00103027"/>
    <w:rsid w:val="0010527D"/>
    <w:rsid w:val="00105B95"/>
    <w:rsid w:val="001154D8"/>
    <w:rsid w:val="001222F1"/>
    <w:rsid w:val="00154421"/>
    <w:rsid w:val="001917CC"/>
    <w:rsid w:val="00195E04"/>
    <w:rsid w:val="001968F3"/>
    <w:rsid w:val="001A11FF"/>
    <w:rsid w:val="001F048F"/>
    <w:rsid w:val="001F1A9B"/>
    <w:rsid w:val="001F4D58"/>
    <w:rsid w:val="00210621"/>
    <w:rsid w:val="002828EB"/>
    <w:rsid w:val="002910BE"/>
    <w:rsid w:val="00297F54"/>
    <w:rsid w:val="002A150C"/>
    <w:rsid w:val="002C2D03"/>
    <w:rsid w:val="002F5C33"/>
    <w:rsid w:val="003020CC"/>
    <w:rsid w:val="0031657B"/>
    <w:rsid w:val="0036057E"/>
    <w:rsid w:val="00385C81"/>
    <w:rsid w:val="003D05D5"/>
    <w:rsid w:val="003F3572"/>
    <w:rsid w:val="004462A4"/>
    <w:rsid w:val="00472809"/>
    <w:rsid w:val="004A4758"/>
    <w:rsid w:val="004A49D0"/>
    <w:rsid w:val="004B0168"/>
    <w:rsid w:val="004C6D90"/>
    <w:rsid w:val="00540594"/>
    <w:rsid w:val="0054506D"/>
    <w:rsid w:val="00556645"/>
    <w:rsid w:val="00601440"/>
    <w:rsid w:val="00605A96"/>
    <w:rsid w:val="006200AC"/>
    <w:rsid w:val="0065625B"/>
    <w:rsid w:val="006574E0"/>
    <w:rsid w:val="006632D8"/>
    <w:rsid w:val="006660C1"/>
    <w:rsid w:val="006A06B7"/>
    <w:rsid w:val="006B63D4"/>
    <w:rsid w:val="006D5A54"/>
    <w:rsid w:val="006E2057"/>
    <w:rsid w:val="006E54CB"/>
    <w:rsid w:val="00701C9B"/>
    <w:rsid w:val="007F148B"/>
    <w:rsid w:val="008302E5"/>
    <w:rsid w:val="008610F9"/>
    <w:rsid w:val="00867045"/>
    <w:rsid w:val="00871D4C"/>
    <w:rsid w:val="008C66C0"/>
    <w:rsid w:val="009408D2"/>
    <w:rsid w:val="00943755"/>
    <w:rsid w:val="009B2C1B"/>
    <w:rsid w:val="009D011D"/>
    <w:rsid w:val="009D067A"/>
    <w:rsid w:val="00A05A73"/>
    <w:rsid w:val="00A23F83"/>
    <w:rsid w:val="00A32757"/>
    <w:rsid w:val="00A57BF3"/>
    <w:rsid w:val="00A862F9"/>
    <w:rsid w:val="00AA3583"/>
    <w:rsid w:val="00AC7113"/>
    <w:rsid w:val="00AF5C7D"/>
    <w:rsid w:val="00B10CA0"/>
    <w:rsid w:val="00B10F87"/>
    <w:rsid w:val="00B52B12"/>
    <w:rsid w:val="00B815DF"/>
    <w:rsid w:val="00B95260"/>
    <w:rsid w:val="00BA2166"/>
    <w:rsid w:val="00BB177C"/>
    <w:rsid w:val="00BC5F44"/>
    <w:rsid w:val="00BE6EBC"/>
    <w:rsid w:val="00C15502"/>
    <w:rsid w:val="00C31A93"/>
    <w:rsid w:val="00C4748D"/>
    <w:rsid w:val="00C66C19"/>
    <w:rsid w:val="00C75FEB"/>
    <w:rsid w:val="00CD5A6E"/>
    <w:rsid w:val="00CF62E8"/>
    <w:rsid w:val="00D21ABD"/>
    <w:rsid w:val="00D62060"/>
    <w:rsid w:val="00D66553"/>
    <w:rsid w:val="00D958F2"/>
    <w:rsid w:val="00D96F61"/>
    <w:rsid w:val="00DD6966"/>
    <w:rsid w:val="00E07F2F"/>
    <w:rsid w:val="00E34C4B"/>
    <w:rsid w:val="00E43007"/>
    <w:rsid w:val="00E73328"/>
    <w:rsid w:val="00E75594"/>
    <w:rsid w:val="00EC0966"/>
    <w:rsid w:val="00EC12F0"/>
    <w:rsid w:val="00EC2CD5"/>
    <w:rsid w:val="00ED2012"/>
    <w:rsid w:val="00F03523"/>
    <w:rsid w:val="00F13DA6"/>
    <w:rsid w:val="00FC150C"/>
    <w:rsid w:val="00FD25F9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19E3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58F2"/>
    <w:pPr>
      <w:ind w:firstLine="360"/>
    </w:pPr>
    <w:rPr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Quotation">
    <w:name w:val="Quotation"/>
    <w:basedOn w:val="Normal"/>
    <w:autoRedefine/>
    <w:rsid w:val="000A4A66"/>
    <w:pPr>
      <w:spacing w:line="220" w:lineRule="exact"/>
      <w:jc w:val="both"/>
    </w:pPr>
    <w:rPr>
      <w:rFonts w:ascii="Garamond" w:hAnsi="Garamond"/>
      <w:color w:val="auto"/>
      <w:sz w:val="18"/>
    </w:rPr>
  </w:style>
  <w:style w:type="paragraph" w:customStyle="1" w:styleId="ScriptureIndex">
    <w:name w:val="Scripture Index"/>
    <w:basedOn w:val="Normal"/>
    <w:rsid w:val="000A4A66"/>
    <w:pPr>
      <w:ind w:left="360" w:hanging="360"/>
      <w:jc w:val="both"/>
    </w:pPr>
    <w:rPr>
      <w:rFonts w:ascii="Garamond" w:hAnsi="Garamond"/>
      <w:color w:val="auto"/>
      <w:sz w:val="22"/>
    </w:rPr>
  </w:style>
  <w:style w:type="character" w:styleId="FootnoteReference">
    <w:name w:val="footnote reference"/>
    <w:uiPriority w:val="99"/>
    <w:unhideWhenUsed/>
    <w:rsid w:val="00FC150C"/>
    <w:rPr>
      <w:sz w:val="24"/>
      <w:vertAlign w:val="superscript"/>
    </w:rPr>
  </w:style>
  <w:style w:type="paragraph" w:customStyle="1" w:styleId="ALENormal">
    <w:name w:val="ALE Normal"/>
    <w:basedOn w:val="Normal"/>
    <w:qFormat/>
    <w:rsid w:val="00B815DF"/>
    <w:pPr>
      <w:spacing w:after="120" w:line="360" w:lineRule="auto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FF6A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AA3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AA3"/>
    <w:rPr>
      <w:color w:val="00000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AA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AA3"/>
    <w:rPr>
      <w:b/>
      <w:bCs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A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A3"/>
    <w:rPr>
      <w:rFonts w:ascii="Lucida Grande" w:hAnsi="Lucida Grande" w:cs="Lucida Grande"/>
      <w:color w:val="000000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1968F3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68F3"/>
    <w:rPr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40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8D2"/>
    <w:rPr>
      <w:color w:val="000000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08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8D2"/>
    <w:rPr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1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2213</Words>
  <Characters>12617</Characters>
  <Application>Microsoft Macintosh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2019-05-26T06:44:00Z</dcterms:created>
  <dcterms:modified xsi:type="dcterms:W3CDTF">2019-05-26T06:49:00Z</dcterms:modified>
</cp:coreProperties>
</file>