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F5CED" w14:textId="438B6B23" w:rsidR="00FD6CB3" w:rsidRPr="001C34C6" w:rsidRDefault="00A838B3" w:rsidP="00FD6CB3">
      <w:pPr>
        <w:rPr>
          <w:lang w:val="it-IT" w:bidi="he-IL"/>
          <w:rPrChange w:id="0" w:author="Autore">
            <w:rPr>
              <w:lang w:bidi="he-IL"/>
            </w:rPr>
          </w:rPrChange>
        </w:rPr>
      </w:pPr>
      <w:r w:rsidRPr="001C34C6">
        <w:rPr>
          <w:lang w:val="it-IT"/>
          <w:rPrChange w:id="1" w:author="Autore">
            <w:rPr/>
          </w:rPrChange>
        </w:rPr>
        <w:t xml:space="preserve">TEXTILE </w:t>
      </w:r>
      <w:del w:id="2" w:author="Autore">
        <w:r w:rsidRPr="001C34C6" w:rsidDel="0079001F">
          <w:rPr>
            <w:lang w:val="it-IT"/>
            <w:rPrChange w:id="3" w:author="Autore">
              <w:rPr/>
            </w:rPrChange>
          </w:rPr>
          <w:delText>INDUSTRY</w:delText>
        </w:r>
      </w:del>
      <w:ins w:id="4" w:author="Autore">
        <w:del w:id="5" w:author="Autore">
          <w:r w:rsidR="0019381B" w:rsidDel="0079001F">
            <w:rPr>
              <w:rFonts w:hint="cs"/>
              <w:rtl/>
              <w:lang w:bidi="he-IL"/>
            </w:rPr>
            <w:delText xml:space="preserve">  </w:delText>
          </w:r>
        </w:del>
        <w:r w:rsidR="0079001F" w:rsidRPr="001C34C6">
          <w:rPr>
            <w:lang w:val="it-IT"/>
            <w:rPrChange w:id="6" w:author="Autore">
              <w:rPr/>
            </w:rPrChange>
          </w:rPr>
          <w:t xml:space="preserve">PRODUCTION (Chiara </w:t>
        </w:r>
        <w:proofErr w:type="spellStart"/>
        <w:r w:rsidR="0079001F" w:rsidRPr="001C34C6">
          <w:rPr>
            <w:lang w:val="it-IT"/>
            <w:rPrChange w:id="7" w:author="Autore">
              <w:rPr/>
            </w:rPrChange>
          </w:rPr>
          <w:t>Spinazzi</w:t>
        </w:r>
        <w:proofErr w:type="spellEnd"/>
        <w:r w:rsidR="0079001F" w:rsidRPr="001C34C6">
          <w:rPr>
            <w:lang w:val="it-IT"/>
            <w:rPrChange w:id="8" w:author="Autore">
              <w:rPr/>
            </w:rPrChange>
          </w:rPr>
          <w:t>-Lucchesi</w:t>
        </w:r>
        <w:r w:rsidR="00173A2B">
          <w:rPr>
            <w:lang w:val="it-IT"/>
          </w:rPr>
          <w:t>)</w:t>
        </w:r>
        <w:del w:id="9" w:author="Autore">
          <w:r w:rsidR="0079001F" w:rsidRPr="001C34C6" w:rsidDel="00173A2B">
            <w:rPr>
              <w:lang w:val="it-IT"/>
              <w:rPrChange w:id="10" w:author="Autore">
                <w:rPr/>
              </w:rPrChange>
            </w:rPr>
            <w:delText>)</w:delText>
          </w:r>
          <w:r w:rsidR="0079001F" w:rsidDel="00173A2B">
            <w:rPr>
              <w:rFonts w:hint="cs"/>
              <w:rtl/>
              <w:lang w:bidi="he-IL"/>
            </w:rPr>
            <w:delText xml:space="preserve">  </w:delText>
          </w:r>
          <w:r w:rsidR="0019381B" w:rsidRPr="00FA319C" w:rsidDel="00173A2B">
            <w:rPr>
              <w:highlight w:val="cyan"/>
              <w:rtl/>
              <w:lang w:bidi="he-IL"/>
              <w:rPrChange w:id="11" w:author="Autore">
                <w:rPr>
                  <w:rtl/>
                  <w:lang w:bidi="he-IL"/>
                </w:rPr>
              </w:rPrChange>
            </w:rPr>
            <w:delText>)</w:delText>
          </w:r>
          <w:r w:rsidR="0019381B" w:rsidRPr="001C34C6" w:rsidDel="00173A2B">
            <w:rPr>
              <w:highlight w:val="cyan"/>
              <w:lang w:val="it-IT" w:bidi="he-IL"/>
              <w:rPrChange w:id="12" w:author="Autore">
                <w:rPr>
                  <w:lang w:bidi="he-IL"/>
                </w:rPr>
              </w:rPrChange>
            </w:rPr>
            <w:delText>AUTHOR????)</w:delText>
          </w:r>
        </w:del>
      </w:ins>
    </w:p>
    <w:p w14:paraId="2AD90370" w14:textId="6712D788" w:rsidR="0042449E" w:rsidRDefault="00176246" w:rsidP="0015645D">
      <w:pPr>
        <w:sectPr w:rsidR="0042449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746068">
        <w:rPr>
          <w:b/>
        </w:rPr>
        <w:t>Spindle whorls</w:t>
      </w:r>
    </w:p>
    <w:p w14:paraId="6265A5E5" w14:textId="71C75404" w:rsidR="00737BDC" w:rsidRDefault="00737BDC" w:rsidP="0015645D">
      <w:r>
        <w:lastRenderedPageBreak/>
        <w:t xml:space="preserve">Spindle whorls are tools used in the process </w:t>
      </w:r>
      <w:r w:rsidR="001E6F33">
        <w:t xml:space="preserve">of spinning and plying </w:t>
      </w:r>
      <w:del w:id="13" w:author="Autore">
        <w:r w:rsidR="001E6F33" w:rsidDel="00FB0BCA">
          <w:delText xml:space="preserve">a </w:delText>
        </w:r>
      </w:del>
      <w:r w:rsidR="001E6F33">
        <w:t>yarn: they</w:t>
      </w:r>
      <w:r>
        <w:t xml:space="preserve"> </w:t>
      </w:r>
      <w:del w:id="14" w:author="Autore">
        <w:r w:rsidDel="00AF4D2C">
          <w:delText>provide a</w:delText>
        </w:r>
      </w:del>
      <w:ins w:id="15" w:author="Autore">
        <w:r w:rsidR="00AF4D2C">
          <w:t>help</w:t>
        </w:r>
      </w:ins>
      <w:r>
        <w:t xml:space="preserve"> </w:t>
      </w:r>
      <w:ins w:id="16" w:author="Autore">
        <w:r w:rsidR="00AF4D2C">
          <w:t xml:space="preserve">the spindle </w:t>
        </w:r>
      </w:ins>
      <w:r>
        <w:t>rot</w:t>
      </w:r>
      <w:r w:rsidR="001E6F33">
        <w:t>at</w:t>
      </w:r>
      <w:del w:id="17" w:author="Autore">
        <w:r w:rsidR="001E6F33" w:rsidDel="00AF4D2C">
          <w:delText xml:space="preserve">ing movement </w:delText>
        </w:r>
      </w:del>
      <w:ins w:id="18" w:author="Autore">
        <w:r w:rsidR="00AF4D2C">
          <w:t xml:space="preserve">e </w:t>
        </w:r>
      </w:ins>
      <w:del w:id="19" w:author="Autore">
        <w:r w:rsidR="001E6F33" w:rsidDel="00AF4D2C">
          <w:delText xml:space="preserve">to the spindle </w:delText>
        </w:r>
      </w:del>
      <w:r w:rsidR="001E6F33">
        <w:t>and</w:t>
      </w:r>
      <w:r>
        <w:t xml:space="preserve"> add a specific weight to </w:t>
      </w:r>
      <w:ins w:id="20" w:author="Autore">
        <w:r w:rsidR="00AF4D2C">
          <w:t xml:space="preserve">maintain the tension </w:t>
        </w:r>
      </w:ins>
      <w:del w:id="21" w:author="Autore">
        <w:r w:rsidDel="00AF4D2C">
          <w:delText xml:space="preserve">keep </w:delText>
        </w:r>
      </w:del>
      <w:ins w:id="22" w:author="Autore">
        <w:r w:rsidR="00AF4D2C">
          <w:t xml:space="preserve">of the </w:t>
        </w:r>
      </w:ins>
      <w:r>
        <w:t>fibres</w:t>
      </w:r>
      <w:del w:id="23" w:author="Autore">
        <w:r w:rsidDel="00AF4D2C">
          <w:delText xml:space="preserve"> in tension</w:delText>
        </w:r>
      </w:del>
      <w:r>
        <w:t>. They are pierced in the mi</w:t>
      </w:r>
      <w:r w:rsidR="001E6F33">
        <w:t xml:space="preserve">ddle to </w:t>
      </w:r>
      <w:del w:id="24" w:author="Autore">
        <w:r w:rsidR="001E6F33" w:rsidDel="00AF4D2C">
          <w:delText xml:space="preserve">allow </w:delText>
        </w:r>
      </w:del>
      <w:ins w:id="25" w:author="Autore">
        <w:r w:rsidR="00AF4D2C">
          <w:t xml:space="preserve">enable </w:t>
        </w:r>
      </w:ins>
      <w:r w:rsidR="001E6F33">
        <w:t>the insertion of the shaft</w:t>
      </w:r>
      <w:ins w:id="26" w:author="Autore">
        <w:r w:rsidR="00AF4D2C">
          <w:t xml:space="preserve"> </w:t>
        </w:r>
      </w:ins>
      <w:del w:id="27" w:author="Autore">
        <w:r w:rsidR="001E6F33" w:rsidDel="00AF4D2C">
          <w:delText xml:space="preserve"> </w:delText>
        </w:r>
      </w:del>
      <w:r w:rsidR="001E6F33">
        <w:t>and can vary in shape, material, dimension</w:t>
      </w:r>
      <w:r>
        <w:t xml:space="preserve"> and weight. </w:t>
      </w:r>
      <w:ins w:id="28" w:author="Autore">
        <w:r w:rsidR="00AF4D2C">
          <w:t xml:space="preserve">They come in a wide array of </w:t>
        </w:r>
      </w:ins>
      <w:del w:id="29" w:author="Autore">
        <w:r w:rsidDel="00AF4D2C">
          <w:delText xml:space="preserve">Shapes </w:delText>
        </w:r>
      </w:del>
      <w:ins w:id="30" w:author="Autore">
        <w:r w:rsidR="00AF4D2C">
          <w:t>shapes</w:t>
        </w:r>
      </w:ins>
      <w:del w:id="31" w:author="Autore">
        <w:r w:rsidDel="00AF4D2C">
          <w:delText xml:space="preserve">can be very different and can include </w:delText>
        </w:r>
      </w:del>
      <w:ins w:id="32" w:author="Autore">
        <w:r w:rsidR="00AF4D2C">
          <w:t>—</w:t>
        </w:r>
      </w:ins>
      <w:r>
        <w:t xml:space="preserve">discoid, cylindrical, spherical, plano-convex and </w:t>
      </w:r>
      <w:del w:id="33" w:author="Autore">
        <w:r w:rsidDel="00AF4D2C">
          <w:delText xml:space="preserve">conical </w:delText>
        </w:r>
      </w:del>
      <w:ins w:id="34" w:author="Autore">
        <w:r w:rsidR="00AF4D2C">
          <w:t>conical—</w:t>
        </w:r>
      </w:ins>
      <w:del w:id="35" w:author="Autore">
        <w:r w:rsidDel="00AF4D2C">
          <w:delText>items and can be influenced by</w:delText>
        </w:r>
      </w:del>
      <w:ins w:id="36" w:author="Autore">
        <w:r w:rsidR="00AF4D2C">
          <w:t>depending on</w:t>
        </w:r>
      </w:ins>
      <w:r>
        <w:t xml:space="preserve"> technical requirements </w:t>
      </w:r>
      <w:r w:rsidRPr="0015604A">
        <w:t>(</w:t>
      </w:r>
      <w:r w:rsidR="00E80A6B" w:rsidRPr="00FA319C">
        <w:rPr>
          <w:iCs/>
          <w:rPrChange w:id="37" w:author="Autore">
            <w:rPr>
              <w:i/>
            </w:rPr>
          </w:rPrChange>
        </w:rPr>
        <w:t>i.e.</w:t>
      </w:r>
      <w:ins w:id="38" w:author="Autore">
        <w:r w:rsidR="00200405">
          <w:rPr>
            <w:iCs/>
          </w:rPr>
          <w:t>,</w:t>
        </w:r>
      </w:ins>
      <w:r w:rsidR="00E80A6B" w:rsidRPr="0015604A">
        <w:rPr>
          <w:i/>
        </w:rPr>
        <w:t xml:space="preserve"> </w:t>
      </w:r>
      <w:ins w:id="39" w:author="Autore">
        <w:r w:rsidR="0015604A" w:rsidRPr="00FA319C">
          <w:rPr>
            <w:rPrChange w:id="40" w:author="Autore">
              <w:rPr>
                <w:highlight w:val="yellow"/>
              </w:rPr>
            </w:rPrChange>
          </w:rPr>
          <w:t>the smaller the diameter, the</w:t>
        </w:r>
        <w:r w:rsidR="0015604A" w:rsidRPr="00FA319C" w:rsidDel="00AF4D2C">
          <w:rPr>
            <w:rPrChange w:id="41" w:author="Autore">
              <w:rPr>
                <w:highlight w:val="yellow"/>
              </w:rPr>
            </w:rPrChange>
          </w:rPr>
          <w:t xml:space="preserve"> </w:t>
        </w:r>
      </w:ins>
      <w:del w:id="42" w:author="Autore">
        <w:r w:rsidRPr="0015604A" w:rsidDel="00AF4D2C">
          <w:delText>a faster</w:delText>
        </w:r>
      </w:del>
      <w:ins w:id="43" w:author="Autore">
        <w:r w:rsidR="00AF4D2C" w:rsidRPr="0015604A">
          <w:t>quicker</w:t>
        </w:r>
      </w:ins>
      <w:r w:rsidRPr="0015604A">
        <w:t xml:space="preserve"> </w:t>
      </w:r>
      <w:ins w:id="44" w:author="Autore">
        <w:r w:rsidR="0015604A" w:rsidRPr="00FA319C">
          <w:rPr>
            <w:rPrChange w:id="45" w:author="Autore">
              <w:rPr>
                <w:highlight w:val="yellow"/>
              </w:rPr>
            </w:rPrChange>
          </w:rPr>
          <w:t xml:space="preserve">the </w:t>
        </w:r>
      </w:ins>
      <w:r w:rsidRPr="0015604A">
        <w:t>rotation</w:t>
      </w:r>
      <w:del w:id="46" w:author="Autore">
        <w:r w:rsidRPr="0015604A" w:rsidDel="0015604A">
          <w:delText xml:space="preserve"> </w:delText>
        </w:r>
        <w:r w:rsidR="001E6F33" w:rsidRPr="0015604A" w:rsidDel="0015604A">
          <w:delText>requires a smaller diameter</w:delText>
        </w:r>
      </w:del>
      <w:r w:rsidR="001E6F33" w:rsidRPr="0015604A">
        <w:t>),</w:t>
      </w:r>
      <w:r>
        <w:t xml:space="preserve"> </w:t>
      </w:r>
      <w:ins w:id="47" w:author="Autore">
        <w:r w:rsidR="0015604A">
          <w:t xml:space="preserve">sources of </w:t>
        </w:r>
      </w:ins>
      <w:r>
        <w:t xml:space="preserve">material </w:t>
      </w:r>
      <w:del w:id="48" w:author="Autore">
        <w:r w:rsidDel="0015604A">
          <w:delText xml:space="preserve">sources </w:delText>
        </w:r>
      </w:del>
      <w:r>
        <w:t xml:space="preserve">(bone plano-convex whorls are generally </w:t>
      </w:r>
      <w:del w:id="49" w:author="Autore">
        <w:r w:rsidDel="00AF4D2C">
          <w:delText xml:space="preserve">obtained </w:delText>
        </w:r>
      </w:del>
      <w:ins w:id="50" w:author="Autore">
        <w:r w:rsidR="00AF4D2C">
          <w:t xml:space="preserve">made </w:t>
        </w:r>
      </w:ins>
      <w:del w:id="51" w:author="Autore">
        <w:r w:rsidDel="00AF4D2C">
          <w:delText xml:space="preserve">by </w:delText>
        </w:r>
      </w:del>
      <w:ins w:id="52" w:author="Autore">
        <w:r w:rsidR="00AF4D2C">
          <w:t xml:space="preserve">from </w:t>
        </w:r>
      </w:ins>
      <w:r>
        <w:t xml:space="preserve">animal </w:t>
      </w:r>
      <w:del w:id="53" w:author="Autore">
        <w:r w:rsidDel="00AF4D2C">
          <w:delText xml:space="preserve">bones </w:delText>
        </w:r>
      </w:del>
      <w:r w:rsidR="00E80A6B">
        <w:t>epiphyses</w:t>
      </w:r>
      <w:r>
        <w:t xml:space="preserve">) </w:t>
      </w:r>
      <w:del w:id="54" w:author="Autore">
        <w:r w:rsidDel="00AF4D2C">
          <w:delText xml:space="preserve">and </w:delText>
        </w:r>
      </w:del>
      <w:ins w:id="55" w:author="Autore">
        <w:r w:rsidR="00AF4D2C">
          <w:t xml:space="preserve">or </w:t>
        </w:r>
      </w:ins>
      <w:r>
        <w:t xml:space="preserve">even </w:t>
      </w:r>
      <w:del w:id="56" w:author="Autore">
        <w:r w:rsidDel="00AF4D2C">
          <w:delText xml:space="preserve">by </w:delText>
        </w:r>
      </w:del>
      <w:r w:rsidR="00E80A6B">
        <w:t xml:space="preserve">fashion. </w:t>
      </w:r>
      <w:del w:id="57" w:author="Autore">
        <w:r w:rsidR="00E80A6B" w:rsidDel="00AF4D2C">
          <w:delText>Some of t</w:delText>
        </w:r>
      </w:del>
      <w:ins w:id="58" w:author="Autore">
        <w:r w:rsidR="00AF4D2C">
          <w:t>T</w:t>
        </w:r>
      </w:ins>
      <w:r w:rsidR="00E80A6B">
        <w:t>he</w:t>
      </w:r>
      <w:ins w:id="59" w:author="Autore">
        <w:r w:rsidR="00AF4D2C">
          <w:t>y are</w:t>
        </w:r>
      </w:ins>
      <w:r w:rsidR="00E80A6B">
        <w:t xml:space="preserve"> most common</w:t>
      </w:r>
      <w:ins w:id="60" w:author="Autore">
        <w:r w:rsidR="00AF4D2C">
          <w:t>ly</w:t>
        </w:r>
      </w:ins>
      <w:r w:rsidR="00E80A6B">
        <w:t xml:space="preserve"> </w:t>
      </w:r>
      <w:del w:id="61" w:author="Autore">
        <w:r w:rsidR="00E80A6B" w:rsidDel="00AF4D2C">
          <w:delText>material</w:delText>
        </w:r>
        <w:r w:rsidR="001E6F33" w:rsidDel="00AF4D2C">
          <w:delText>s</w:delText>
        </w:r>
        <w:r w:rsidR="00E80A6B" w:rsidDel="00AF4D2C">
          <w:delText xml:space="preserve"> in which they are produced are</w:delText>
        </w:r>
      </w:del>
      <w:ins w:id="62" w:author="Autore">
        <w:r w:rsidR="00AF4D2C">
          <w:t>made of</w:t>
        </w:r>
      </w:ins>
      <w:r w:rsidR="00E80A6B">
        <w:t xml:space="preserve"> wood (</w:t>
      </w:r>
      <w:ins w:id="63" w:author="Autore">
        <w:r w:rsidR="00AF4D2C">
          <w:t xml:space="preserve">which </w:t>
        </w:r>
      </w:ins>
      <w:r w:rsidR="00E80A6B">
        <w:t xml:space="preserve">rarely </w:t>
      </w:r>
      <w:del w:id="64" w:author="Autore">
        <w:r w:rsidR="00E80A6B" w:rsidDel="00AF4D2C">
          <w:delText xml:space="preserve">survived </w:delText>
        </w:r>
      </w:del>
      <w:ins w:id="65" w:author="Autore">
        <w:r w:rsidR="00AF4D2C">
          <w:t xml:space="preserve">survives </w:t>
        </w:r>
      </w:ins>
      <w:r w:rsidR="00E80A6B">
        <w:t xml:space="preserve">in archaeological contexts), bone, stone, pottery, metal and glass, </w:t>
      </w:r>
      <w:del w:id="66" w:author="Autore">
        <w:r w:rsidR="00E80A6B" w:rsidDel="00AF4D2C">
          <w:delText xml:space="preserve">which </w:delText>
        </w:r>
      </w:del>
      <w:ins w:id="67" w:author="Autore">
        <w:r w:rsidR="00AF4D2C">
          <w:t xml:space="preserve">and </w:t>
        </w:r>
      </w:ins>
      <w:r w:rsidR="00E80A6B">
        <w:t xml:space="preserve">vary </w:t>
      </w:r>
      <w:del w:id="68" w:author="Autore">
        <w:r w:rsidR="00E80A6B" w:rsidDel="00AF4D2C">
          <w:delText>depending on</w:delText>
        </w:r>
      </w:del>
      <w:ins w:id="69" w:author="Autore">
        <w:r w:rsidR="00AF4D2C">
          <w:t>according to the</w:t>
        </w:r>
      </w:ins>
      <w:r w:rsidR="00E80A6B">
        <w:t xml:space="preserve"> chronology and geographic</w:t>
      </w:r>
      <w:ins w:id="70" w:author="Autore">
        <w:r w:rsidR="00AF4D2C">
          <w:t>al</w:t>
        </w:r>
      </w:ins>
      <w:r w:rsidR="00E80A6B">
        <w:t xml:space="preserve"> area under examination. </w:t>
      </w:r>
      <w:ins w:id="71" w:author="Autore">
        <w:r w:rsidR="00AF4D2C">
          <w:t xml:space="preserve">Their </w:t>
        </w:r>
      </w:ins>
      <w:del w:id="72" w:author="Autore">
        <w:r w:rsidR="00E80A6B" w:rsidDel="00AF4D2C">
          <w:delText xml:space="preserve">Dimensions </w:delText>
        </w:r>
      </w:del>
      <w:ins w:id="73" w:author="Autore">
        <w:r w:rsidR="0015604A">
          <w:t>size</w:t>
        </w:r>
        <w:r w:rsidR="00AF4D2C">
          <w:t xml:space="preserve"> </w:t>
        </w:r>
      </w:ins>
      <w:del w:id="74" w:author="Autore">
        <w:r w:rsidR="00E80A6B" w:rsidDel="00AF4D2C">
          <w:delText>can vary between</w:delText>
        </w:r>
      </w:del>
      <w:ins w:id="75" w:author="Autore">
        <w:r w:rsidR="00AF4D2C">
          <w:t>range</w:t>
        </w:r>
        <w:r w:rsidR="0015604A">
          <w:t>s</w:t>
        </w:r>
      </w:ins>
      <w:r w:rsidR="00E80A6B">
        <w:t xml:space="preserve"> </w:t>
      </w:r>
      <w:ins w:id="76" w:author="Autore">
        <w:r w:rsidR="00AF4D2C">
          <w:t xml:space="preserve">from </w:t>
        </w:r>
      </w:ins>
      <w:r w:rsidR="00E80A6B">
        <w:t>8</w:t>
      </w:r>
      <w:ins w:id="77" w:author="Autore">
        <w:r w:rsidR="0015604A">
          <w:t xml:space="preserve"> </w:t>
        </w:r>
      </w:ins>
      <w:del w:id="78" w:author="Autore">
        <w:r w:rsidR="00E80A6B" w:rsidDel="0015604A">
          <w:delText xml:space="preserve"> </w:delText>
        </w:r>
      </w:del>
      <w:r w:rsidR="00E80A6B">
        <w:t xml:space="preserve">mm </w:t>
      </w:r>
      <w:ins w:id="79" w:author="Autore">
        <w:r w:rsidR="00AF4D2C">
          <w:t>to 8</w:t>
        </w:r>
        <w:r w:rsidR="0015604A">
          <w:t xml:space="preserve"> </w:t>
        </w:r>
        <w:r w:rsidR="00AF4D2C">
          <w:t xml:space="preserve">cm </w:t>
        </w:r>
      </w:ins>
      <w:del w:id="80" w:author="Autore">
        <w:r w:rsidR="00E80A6B" w:rsidDel="00AF4D2C">
          <w:delText xml:space="preserve">of </w:delText>
        </w:r>
      </w:del>
      <w:ins w:id="81" w:author="Autore">
        <w:r w:rsidR="00AF4D2C">
          <w:t xml:space="preserve">in </w:t>
        </w:r>
      </w:ins>
      <w:r w:rsidR="00E80A6B">
        <w:t>diameter</w:t>
      </w:r>
      <w:del w:id="82" w:author="Autore">
        <w:r w:rsidR="001E6F33" w:rsidDel="00AF4D2C">
          <w:delText xml:space="preserve"> to 8 cm</w:delText>
        </w:r>
        <w:r w:rsidR="00E80A6B" w:rsidDel="00AF4D2C">
          <w:delText xml:space="preserve"> and</w:delText>
        </w:r>
      </w:del>
      <w:ins w:id="83" w:author="Autore">
        <w:r w:rsidR="00AF4D2C">
          <w:t xml:space="preserve">, </w:t>
        </w:r>
        <w:r w:rsidR="0015604A">
          <w:t>and</w:t>
        </w:r>
        <w:r w:rsidR="00AF4D2C">
          <w:t xml:space="preserve"> </w:t>
        </w:r>
        <w:r w:rsidR="0015604A">
          <w:t>their</w:t>
        </w:r>
        <w:r w:rsidR="007F7F38">
          <w:t xml:space="preserve"> weigh</w:t>
        </w:r>
        <w:r w:rsidR="0015604A">
          <w:t>t</w:t>
        </w:r>
        <w:r w:rsidR="007F7F38">
          <w:t xml:space="preserve"> anywhere </w:t>
        </w:r>
        <w:r w:rsidR="0015604A">
          <w:t>from</w:t>
        </w:r>
        <w:r w:rsidR="007F7F38">
          <w:t xml:space="preserve"> </w:t>
        </w:r>
      </w:ins>
      <w:del w:id="84" w:author="Autore">
        <w:r w:rsidR="00E80A6B" w:rsidDel="007F7F38">
          <w:delText xml:space="preserve"> </w:delText>
        </w:r>
        <w:r w:rsidR="001E6F33" w:rsidDel="00AF4D2C">
          <w:delText xml:space="preserve">between </w:delText>
        </w:r>
      </w:del>
      <w:r w:rsidR="00E80A6B">
        <w:t xml:space="preserve">1 g </w:t>
      </w:r>
      <w:r w:rsidR="00AC3ADF" w:rsidRPr="00AC3ADF">
        <w:rPr>
          <w:rFonts w:cs="Times New Roman"/>
        </w:rPr>
        <w:t>(Liu 1978, 90)</w:t>
      </w:r>
      <w:r w:rsidR="00E80A6B">
        <w:t xml:space="preserve"> </w:t>
      </w:r>
      <w:del w:id="85" w:author="Autore">
        <w:r w:rsidR="00E80A6B" w:rsidDel="00AF4D2C">
          <w:delText xml:space="preserve">and </w:delText>
        </w:r>
      </w:del>
      <w:ins w:id="86" w:author="Autore">
        <w:r w:rsidR="0015604A">
          <w:t>to</w:t>
        </w:r>
        <w:r w:rsidR="00AF4D2C">
          <w:t xml:space="preserve"> </w:t>
        </w:r>
      </w:ins>
      <w:r w:rsidR="00E80A6B">
        <w:t>140-150</w:t>
      </w:r>
      <w:ins w:id="87" w:author="Autore">
        <w:r w:rsidR="0015604A">
          <w:t xml:space="preserve"> </w:t>
        </w:r>
      </w:ins>
      <w:del w:id="88" w:author="Autore">
        <w:r w:rsidR="00E80A6B" w:rsidDel="0015604A">
          <w:delText xml:space="preserve"> </w:delText>
        </w:r>
      </w:del>
      <w:r w:rsidR="00E80A6B">
        <w:t xml:space="preserve">g </w:t>
      </w:r>
      <w:del w:id="89" w:author="Autore">
        <w:r w:rsidR="001E6F33" w:rsidRPr="001E6F33" w:rsidDel="00AF4D2C">
          <w:delText xml:space="preserve">of weight </w:delText>
        </w:r>
      </w:del>
      <w:r w:rsidR="00AC3ADF" w:rsidRPr="00AC3ADF">
        <w:rPr>
          <w:rFonts w:cs="Times New Roman"/>
        </w:rPr>
        <w:t>(</w:t>
      </w:r>
      <w:proofErr w:type="spellStart"/>
      <w:r w:rsidR="00AC3ADF" w:rsidRPr="00AC3ADF">
        <w:rPr>
          <w:rFonts w:cs="Times New Roman"/>
        </w:rPr>
        <w:t>Gleba</w:t>
      </w:r>
      <w:proofErr w:type="spellEnd"/>
      <w:r w:rsidR="00AC3ADF" w:rsidRPr="00AC3ADF">
        <w:rPr>
          <w:rFonts w:cs="Times New Roman"/>
        </w:rPr>
        <w:t xml:space="preserve"> 2008, 106)</w:t>
      </w:r>
      <w:r w:rsidR="00E80A6B">
        <w:t xml:space="preserve">. </w:t>
      </w:r>
      <w:ins w:id="90" w:author="Autore">
        <w:r w:rsidR="007F7F38">
          <w:t>S</w:t>
        </w:r>
      </w:ins>
      <w:del w:id="91" w:author="Autore">
        <w:r w:rsidR="00E80A6B" w:rsidDel="007F7F38">
          <w:delText>D</w:delText>
        </w:r>
      </w:del>
      <w:ins w:id="92" w:author="Autore">
        <w:r w:rsidR="007F7F38">
          <w:t>ize</w:t>
        </w:r>
      </w:ins>
      <w:del w:id="93" w:author="Autore">
        <w:r w:rsidR="00E80A6B" w:rsidDel="007F7F38">
          <w:delText>imensions</w:delText>
        </w:r>
      </w:del>
      <w:r w:rsidR="00E80A6B">
        <w:t xml:space="preserve"> and weight</w:t>
      </w:r>
      <w:del w:id="94" w:author="Autore">
        <w:r w:rsidR="00E80A6B" w:rsidDel="007F7F38">
          <w:delText>s</w:delText>
        </w:r>
      </w:del>
      <w:r w:rsidR="00E80A6B">
        <w:t xml:space="preserve"> are the most important parameters</w:t>
      </w:r>
      <w:del w:id="95" w:author="Autore">
        <w:r w:rsidR="00E80A6B" w:rsidDel="007F7F38">
          <w:delText>,</w:delText>
        </w:r>
      </w:del>
      <w:r w:rsidR="00E80A6B">
        <w:t xml:space="preserve"> since </w:t>
      </w:r>
      <w:del w:id="96" w:author="Autore">
        <w:r w:rsidR="00E80A6B" w:rsidDel="007F7F38">
          <w:delText xml:space="preserve">they </w:delText>
        </w:r>
      </w:del>
      <w:ins w:id="97" w:author="Autore">
        <w:r w:rsidR="007F7F38">
          <w:t xml:space="preserve">both </w:t>
        </w:r>
      </w:ins>
      <w:r w:rsidR="00E80A6B">
        <w:t>deeply affect the final result: a small</w:t>
      </w:r>
      <w:del w:id="98" w:author="Autore">
        <w:r w:rsidR="00E80A6B" w:rsidDel="007F7F38">
          <w:delText xml:space="preserve"> and </w:delText>
        </w:r>
      </w:del>
      <w:ins w:id="99" w:author="Autore">
        <w:r w:rsidR="007F7F38">
          <w:t xml:space="preserve">, </w:t>
        </w:r>
      </w:ins>
      <w:r w:rsidR="00E80A6B">
        <w:t xml:space="preserve">light spindle whorl will produce a thin thread, while a heavy and large whorl </w:t>
      </w:r>
      <w:del w:id="100" w:author="Autore">
        <w:r w:rsidR="00E80A6B" w:rsidDel="007F7F38">
          <w:delText>is required to</w:delText>
        </w:r>
      </w:del>
      <w:ins w:id="101" w:author="Autore">
        <w:r w:rsidR="007F7F38">
          <w:t>will</w:t>
        </w:r>
      </w:ins>
      <w:r w:rsidR="00E80A6B">
        <w:t xml:space="preserve"> spin a thick </w:t>
      </w:r>
      <w:del w:id="102" w:author="Autore">
        <w:r w:rsidR="00E80A6B" w:rsidDel="007F7F38">
          <w:delText>thread</w:delText>
        </w:r>
        <w:r w:rsidR="00741AD9" w:rsidDel="007F7F38">
          <w:delText xml:space="preserve"> </w:delText>
        </w:r>
      </w:del>
      <w:ins w:id="103" w:author="Autore">
        <w:r w:rsidR="007F7F38">
          <w:t xml:space="preserve">one </w:t>
        </w:r>
      </w:ins>
      <w:r w:rsidR="00AC3ADF" w:rsidRPr="00AC3ADF">
        <w:rPr>
          <w:rFonts w:cs="Times New Roman"/>
          <w:szCs w:val="24"/>
        </w:rPr>
        <w:t>(Andersson Strand 2010, 13–14)</w:t>
      </w:r>
      <w:r w:rsidR="00E80A6B">
        <w:t xml:space="preserve">. </w:t>
      </w:r>
      <w:del w:id="104" w:author="Autore">
        <w:r w:rsidR="00E80A6B" w:rsidDel="007F7F38">
          <w:delText xml:space="preserve">This </w:delText>
        </w:r>
      </w:del>
      <w:ins w:id="105" w:author="Autore">
        <w:r w:rsidR="007F7F38">
          <w:t xml:space="preserve">This </w:t>
        </w:r>
      </w:ins>
      <w:r w:rsidR="00E80A6B">
        <w:t xml:space="preserve">wide range </w:t>
      </w:r>
      <w:del w:id="106" w:author="Autore">
        <w:r w:rsidR="00E80A6B" w:rsidDel="007F7F38">
          <w:delText xml:space="preserve">of </w:delText>
        </w:r>
      </w:del>
      <w:ins w:id="107" w:author="Autore">
        <w:r w:rsidR="007F7F38">
          <w:t xml:space="preserve">in </w:t>
        </w:r>
      </w:ins>
      <w:del w:id="108" w:author="Autore">
        <w:r w:rsidR="00E80A6B" w:rsidDel="007F7F38">
          <w:delText>differences makes</w:delText>
        </w:r>
      </w:del>
      <w:ins w:id="109" w:author="Autore">
        <w:r w:rsidR="007F7F38">
          <w:t>dimension</w:t>
        </w:r>
      </w:ins>
      <w:r w:rsidR="00E80A6B">
        <w:t xml:space="preserve"> </w:t>
      </w:r>
      <w:ins w:id="110" w:author="Autore">
        <w:r w:rsidR="007F7F38">
          <w:t xml:space="preserve">and weight makes </w:t>
        </w:r>
      </w:ins>
      <w:del w:id="111" w:author="Autore">
        <w:r w:rsidR="00E80A6B" w:rsidDel="007F7F38">
          <w:delText>t</w:delText>
        </w:r>
        <w:r w:rsidR="00E80A6B" w:rsidDel="0015604A">
          <w:delText xml:space="preserve">heir </w:delText>
        </w:r>
      </w:del>
      <w:r w:rsidR="00E80A6B">
        <w:t xml:space="preserve">identification </w:t>
      </w:r>
      <w:del w:id="112" w:author="Autore">
        <w:r w:rsidR="00E80A6B" w:rsidDel="0015604A">
          <w:delText xml:space="preserve">very </w:delText>
        </w:r>
      </w:del>
      <w:ins w:id="113" w:author="Autore">
        <w:r w:rsidR="0015604A">
          <w:t xml:space="preserve">quite </w:t>
        </w:r>
      </w:ins>
      <w:r w:rsidR="00E80A6B">
        <w:t xml:space="preserve">difficult, especially </w:t>
      </w:r>
      <w:ins w:id="114" w:author="Autore">
        <w:r w:rsidR="0015604A">
          <w:t xml:space="preserve">when </w:t>
        </w:r>
      </w:ins>
      <w:ins w:id="115" w:author="autore" w:date="2019-09-18T11:35:00Z">
        <w:r w:rsidR="008668C2">
          <w:t xml:space="preserve">the </w:t>
        </w:r>
      </w:ins>
      <w:del w:id="116" w:author="Autore">
        <w:r w:rsidR="00E80A6B" w:rsidDel="0015604A">
          <w:delText xml:space="preserve">when they </w:delText>
        </w:r>
        <w:r w:rsidR="00E80A6B" w:rsidDel="007F7F38">
          <w:delText xml:space="preserve">have </w:delText>
        </w:r>
        <w:r w:rsidR="00E80A6B" w:rsidDel="0015604A">
          <w:delText>to be</w:delText>
        </w:r>
      </w:del>
      <w:ins w:id="117" w:author="Autore">
        <w:r w:rsidR="0015604A">
          <w:t>need arises to</w:t>
        </w:r>
      </w:ins>
      <w:r w:rsidR="00E80A6B">
        <w:t xml:space="preserve"> distinguish</w:t>
      </w:r>
      <w:ins w:id="118" w:author="Autore">
        <w:del w:id="119" w:author="Autore">
          <w:r w:rsidR="0015604A" w:rsidDel="0079001F">
            <w:delText xml:space="preserve"> </w:delText>
          </w:r>
        </w:del>
        <w:r w:rsidR="0015604A">
          <w:t xml:space="preserve"> them</w:t>
        </w:r>
      </w:ins>
      <w:r w:rsidR="00E80A6B">
        <w:t xml:space="preserve"> from beads</w:t>
      </w:r>
      <w:ins w:id="120" w:author="Autore">
        <w:r w:rsidR="0015604A">
          <w:t>,</w:t>
        </w:r>
      </w:ins>
      <w:r w:rsidR="00E80A6B">
        <w:t xml:space="preserve"> </w:t>
      </w:r>
      <w:del w:id="121" w:author="Autore">
        <w:r w:rsidR="00E80A6B" w:rsidDel="0015604A">
          <w:delText>and</w:delText>
        </w:r>
      </w:del>
      <w:ins w:id="122" w:author="Autore">
        <w:r w:rsidR="0015604A">
          <w:t>or</w:t>
        </w:r>
      </w:ins>
      <w:r w:rsidR="00E80A6B">
        <w:t xml:space="preserve">, </w:t>
      </w:r>
      <w:ins w:id="123" w:author="Autore">
        <w:r w:rsidR="007F7F38">
          <w:t>in the case of</w:t>
        </w:r>
      </w:ins>
      <w:del w:id="124" w:author="Autore">
        <w:r w:rsidR="00E80A6B" w:rsidDel="007F7F38">
          <w:delText>for</w:delText>
        </w:r>
      </w:del>
      <w:r w:rsidR="00E80A6B">
        <w:t xml:space="preserve"> the largest and heaviest examples, from loom</w:t>
      </w:r>
      <w:r w:rsidR="001E6F33">
        <w:t xml:space="preserve"> </w:t>
      </w:r>
      <w:r w:rsidR="00E80A6B">
        <w:t xml:space="preserve">weights. </w:t>
      </w:r>
      <w:r w:rsidR="001E6F33">
        <w:t xml:space="preserve">Another important parameter is </w:t>
      </w:r>
      <w:ins w:id="125" w:author="Autore">
        <w:r w:rsidR="007F7F38">
          <w:t xml:space="preserve">the </w:t>
        </w:r>
      </w:ins>
      <w:del w:id="126" w:author="Autore">
        <w:r w:rsidR="001E6F33" w:rsidDel="007F7F38">
          <w:delText xml:space="preserve">hole </w:delText>
        </w:r>
      </w:del>
      <w:r w:rsidR="001E6F33">
        <w:t>diameter</w:t>
      </w:r>
      <w:ins w:id="127" w:author="Autore">
        <w:r w:rsidR="007F7F38" w:rsidRPr="007F7F38">
          <w:t xml:space="preserve"> </w:t>
        </w:r>
        <w:r w:rsidR="007F7F38">
          <w:t>of their perforation, which</w:t>
        </w:r>
      </w:ins>
      <w:del w:id="128" w:author="Autore">
        <w:r w:rsidR="001E6F33" w:rsidDel="007F7F38">
          <w:delText>,</w:delText>
        </w:r>
      </w:del>
      <w:r w:rsidR="001E6F33">
        <w:t xml:space="preserve"> </w:t>
      </w:r>
      <w:del w:id="129" w:author="Autore">
        <w:r w:rsidR="001E6F33" w:rsidDel="007F7F38">
          <w:delText>since it has</w:delText>
        </w:r>
      </w:del>
      <w:ins w:id="130" w:author="Autore">
        <w:r w:rsidR="0015604A">
          <w:t xml:space="preserve">must </w:t>
        </w:r>
      </w:ins>
      <w:del w:id="131" w:author="Autore">
        <w:r w:rsidR="001E6F33" w:rsidDel="0015604A">
          <w:delText xml:space="preserve"> to </w:delText>
        </w:r>
      </w:del>
      <w:r w:rsidR="001E6F33">
        <w:t xml:space="preserve">be large enough to </w:t>
      </w:r>
      <w:del w:id="132" w:author="Autore">
        <w:r w:rsidR="001E6F33" w:rsidDel="007F7F38">
          <w:delText xml:space="preserve">allow </w:delText>
        </w:r>
      </w:del>
      <w:ins w:id="133" w:author="Autore">
        <w:r w:rsidR="007F7F38">
          <w:t xml:space="preserve">permit </w:t>
        </w:r>
      </w:ins>
      <w:r w:rsidR="001E6F33">
        <w:t>the insertion of a shaft.</w:t>
      </w:r>
    </w:p>
    <w:p w14:paraId="709A2398" w14:textId="5F1DEAE8" w:rsidR="0042449E" w:rsidRDefault="00A164E8" w:rsidP="0015645D">
      <w:pPr>
        <w:sectPr w:rsidR="0042449E" w:rsidSect="0042449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 xml:space="preserve">Hazor area M has </w:t>
      </w:r>
      <w:ins w:id="134" w:author="Autore">
        <w:r w:rsidR="007F7F38">
          <w:t xml:space="preserve">yielded </w:t>
        </w:r>
      </w:ins>
      <w:del w:id="135" w:author="Autore">
        <w:r w:rsidDel="007F7F38">
          <w:delText xml:space="preserve">provided </w:delText>
        </w:r>
      </w:del>
      <w:r>
        <w:t>a very limited set of spindle whorls</w:t>
      </w:r>
      <w:ins w:id="136" w:author="Autore">
        <w:r w:rsidR="00A06B72">
          <w:t xml:space="preserve"> </w:t>
        </w:r>
        <w:r w:rsidR="00A06B72" w:rsidRPr="00950E34">
          <w:rPr>
            <w:highlight w:val="green"/>
          </w:rPr>
          <w:t>(fig. 2</w:t>
        </w:r>
        <w:r w:rsidR="00A06B72" w:rsidRPr="00950E34">
          <w:rPr>
            <w:highlight w:val="green"/>
            <w:rPrChange w:id="137" w:author="Autore">
              <w:rPr/>
            </w:rPrChange>
          </w:rPr>
          <w:t>, 1-9)</w:t>
        </w:r>
      </w:ins>
      <w:ins w:id="138" w:author="autore" w:date="2019-09-18T11:36:00Z">
        <w:r w:rsidR="00EF1C0F">
          <w:t>—</w:t>
        </w:r>
      </w:ins>
      <w:ins w:id="139" w:author="Autore">
        <w:del w:id="140" w:author="autore" w:date="2019-09-18T11:36:00Z">
          <w:r w:rsidR="00A06B72" w:rsidDel="00EF1C0F">
            <w:delText xml:space="preserve"> - </w:delText>
          </w:r>
        </w:del>
        <w:del w:id="141" w:author="Autore">
          <w:r w:rsidR="007F7F38" w:rsidDel="00A06B72">
            <w:delText>—</w:delText>
          </w:r>
        </w:del>
      </w:ins>
      <w:del w:id="142" w:author="Autore">
        <w:r w:rsidDel="007F7F38">
          <w:delText xml:space="preserve">, </w:delText>
        </w:r>
      </w:del>
      <w:r>
        <w:t>only 18</w:t>
      </w:r>
      <w:del w:id="143" w:author="Autore">
        <w:r w:rsidDel="007F7F38">
          <w:delText xml:space="preserve">, </w:delText>
        </w:r>
      </w:del>
      <w:ins w:id="144" w:author="autore" w:date="2019-09-18T11:36:00Z">
        <w:r w:rsidR="00EF1C0F">
          <w:t>—</w:t>
        </w:r>
      </w:ins>
      <w:ins w:id="145" w:author="Autore">
        <w:del w:id="146" w:author="autore" w:date="2019-09-18T11:36:00Z">
          <w:r w:rsidR="00A06B72" w:rsidDel="00EF1C0F">
            <w:delText xml:space="preserve"> - </w:delText>
          </w:r>
        </w:del>
        <w:del w:id="147" w:author="Autore">
          <w:r w:rsidR="007F7F38" w:rsidDel="00A06B72">
            <w:delText>—</w:delText>
          </w:r>
        </w:del>
      </w:ins>
      <w:del w:id="148" w:author="Autore">
        <w:r w:rsidDel="007F7F38">
          <w:delText xml:space="preserve">which </w:delText>
        </w:r>
      </w:del>
      <w:ins w:id="149" w:author="Autore">
        <w:r w:rsidR="007F7F38">
          <w:t>in a</w:t>
        </w:r>
      </w:ins>
      <w:del w:id="150" w:author="Autore">
        <w:r w:rsidDel="007F7F38">
          <w:delText>shows a</w:delText>
        </w:r>
      </w:del>
      <w:r>
        <w:t xml:space="preserve"> great </w:t>
      </w:r>
      <w:del w:id="151" w:author="Autore">
        <w:r w:rsidDel="007F7F38">
          <w:delText xml:space="preserve">variation </w:delText>
        </w:r>
      </w:del>
      <w:ins w:id="152" w:author="Autore">
        <w:r w:rsidR="007F7F38">
          <w:t xml:space="preserve">variety of </w:t>
        </w:r>
      </w:ins>
      <w:del w:id="153" w:author="Autore">
        <w:r w:rsidDel="007F7F38">
          <w:delText xml:space="preserve">in </w:delText>
        </w:r>
      </w:del>
      <w:r>
        <w:t xml:space="preserve">shapes, </w:t>
      </w:r>
      <w:ins w:id="154" w:author="Autore">
        <w:r w:rsidR="007F7F38">
          <w:t xml:space="preserve">though </w:t>
        </w:r>
      </w:ins>
      <w:del w:id="155" w:author="Autore">
        <w:r w:rsidDel="007F7F38">
          <w:delText xml:space="preserve">less in </w:delText>
        </w:r>
      </w:del>
      <w:ins w:id="156" w:author="Autore">
        <w:r w:rsidR="007F7F38">
          <w:t xml:space="preserve">fairly homogenous in </w:t>
        </w:r>
      </w:ins>
      <w:r>
        <w:t>material</w:t>
      </w:r>
      <w:del w:id="157" w:author="Autore">
        <w:r w:rsidDel="007F7F38">
          <w:delText>s</w:delText>
        </w:r>
      </w:del>
      <w:r>
        <w:t xml:space="preserve"> and weight</w:t>
      </w:r>
      <w:del w:id="158" w:author="Autore">
        <w:r w:rsidDel="007F7F38">
          <w:delText>s</w:delText>
        </w:r>
      </w:del>
      <w:r>
        <w:t>. Most o</w:t>
      </w:r>
      <w:r w:rsidR="00DD35A1">
        <w:t>f</w:t>
      </w:r>
      <w:r>
        <w:t xml:space="preserve"> the objects belong to I</w:t>
      </w:r>
      <w:r w:rsidR="00850BB4">
        <w:t xml:space="preserve">ron </w:t>
      </w:r>
      <w:r>
        <w:t>A</w:t>
      </w:r>
      <w:r w:rsidR="00850BB4">
        <w:t>ge</w:t>
      </w:r>
      <w:r>
        <w:t xml:space="preserve"> II</w:t>
      </w:r>
      <w:r w:rsidR="00DD35A1">
        <w:t xml:space="preserve"> A and C, </w:t>
      </w:r>
      <w:ins w:id="159" w:author="Autore">
        <w:r w:rsidR="007F7F38">
          <w:t xml:space="preserve">while a </w:t>
        </w:r>
      </w:ins>
      <w:del w:id="160" w:author="Autore">
        <w:r w:rsidR="00DD35A1" w:rsidDel="007F7F38">
          <w:delText xml:space="preserve">very </w:delText>
        </w:r>
      </w:del>
      <w:r w:rsidR="00DD35A1">
        <w:t xml:space="preserve">few </w:t>
      </w:r>
      <w:del w:id="161" w:author="Autore">
        <w:r w:rsidR="00DD35A1" w:rsidDel="007F7F38">
          <w:delText>are d</w:delText>
        </w:r>
      </w:del>
      <w:ins w:id="162" w:author="Autore">
        <w:r w:rsidR="007F7F38">
          <w:t>d</w:t>
        </w:r>
      </w:ins>
      <w:r w:rsidR="00DD35A1">
        <w:t>ate</w:t>
      </w:r>
      <w:del w:id="163" w:author="Autore">
        <w:r w:rsidR="00DD35A1" w:rsidDel="007F7F38">
          <w:delText>d</w:delText>
        </w:r>
      </w:del>
      <w:r w:rsidR="00DD35A1">
        <w:t xml:space="preserve"> to the Late Bronze Age</w:t>
      </w:r>
      <w:del w:id="164" w:author="Autore">
        <w:r w:rsidR="00DD35A1" w:rsidDel="0079001F">
          <w:delText>.</w:delText>
        </w:r>
        <w:r w:rsidR="00DD35A1" w:rsidDel="009F20CA">
          <w:delText xml:space="preserve"> S</w:delText>
        </w:r>
        <w:r w:rsidDel="009F20CA">
          <w:delText xml:space="preserve">everal </w:delText>
        </w:r>
      </w:del>
      <w:ins w:id="165" w:author="Autore">
        <w:del w:id="166" w:author="Autore">
          <w:r w:rsidR="007F7F38" w:rsidDel="009F20CA">
            <w:delText xml:space="preserve">of the </w:delText>
          </w:r>
        </w:del>
      </w:ins>
      <w:del w:id="167" w:author="Autore">
        <w:r w:rsidDel="009F20CA">
          <w:delText>different shapes can be recognized</w:delText>
        </w:r>
      </w:del>
      <w:ins w:id="168" w:author="Autore">
        <w:del w:id="169" w:author="Autore">
          <w:r w:rsidR="007F7F38" w:rsidDel="009F20CA">
            <w:delText>identified</w:delText>
          </w:r>
        </w:del>
      </w:ins>
      <w:r>
        <w:t xml:space="preserve">. </w:t>
      </w:r>
      <w:r w:rsidR="00DD35A1">
        <w:t xml:space="preserve">Half of the whorls </w:t>
      </w:r>
      <w:del w:id="170" w:author="Autore">
        <w:r w:rsidR="00DD35A1" w:rsidDel="007F7F38">
          <w:delText>are characterised by the</w:delText>
        </w:r>
      </w:del>
      <w:ins w:id="171" w:author="Autore">
        <w:r w:rsidR="007F7F38">
          <w:t>are of a</w:t>
        </w:r>
      </w:ins>
      <w:r w:rsidR="00DD35A1">
        <w:t xml:space="preserve"> plano-convex shape, while </w:t>
      </w:r>
      <w:ins w:id="172" w:author="Autore">
        <w:r w:rsidR="007F7F38">
          <w:t xml:space="preserve">a few are </w:t>
        </w:r>
      </w:ins>
      <w:r w:rsidR="00DD35A1">
        <w:t>conical and biconical</w:t>
      </w:r>
      <w:del w:id="173" w:author="Autore">
        <w:r w:rsidR="00DD35A1" w:rsidDel="007F7F38">
          <w:delText xml:space="preserve"> specimens are represented by a very limited amount of whorls</w:delText>
        </w:r>
      </w:del>
      <w:r w:rsidR="00DD35A1">
        <w:t xml:space="preserve">. </w:t>
      </w:r>
      <w:del w:id="174" w:author="Autore">
        <w:r w:rsidR="00DD35A1" w:rsidDel="007F7F38">
          <w:delText>A s</w:delText>
        </w:r>
      </w:del>
      <w:ins w:id="175" w:author="Autore">
        <w:r w:rsidR="007F7F38">
          <w:t>S</w:t>
        </w:r>
      </w:ins>
      <w:r w:rsidR="00DD35A1">
        <w:t xml:space="preserve">ingle </w:t>
      </w:r>
      <w:del w:id="176" w:author="Autore">
        <w:r w:rsidR="00DD35A1" w:rsidDel="007F7F38">
          <w:delText xml:space="preserve">specimen of </w:delText>
        </w:r>
      </w:del>
      <w:r w:rsidR="00DD35A1">
        <w:t xml:space="preserve">button, discoid and cylindrical whorls </w:t>
      </w:r>
      <w:del w:id="177" w:author="Autore">
        <w:r w:rsidR="00DD35A1" w:rsidDel="007F7F38">
          <w:delText>are known as well</w:delText>
        </w:r>
      </w:del>
      <w:ins w:id="178" w:author="Autore">
        <w:r w:rsidR="007F7F38">
          <w:t>have come to light as well</w:t>
        </w:r>
      </w:ins>
      <w:r w:rsidR="00DD35A1">
        <w:t xml:space="preserve">. Interestingly, </w:t>
      </w:r>
      <w:ins w:id="179" w:author="Autore">
        <w:r w:rsidR="007F7F38">
          <w:t xml:space="preserve">the </w:t>
        </w:r>
      </w:ins>
      <w:r w:rsidR="00DD35A1">
        <w:t>plano-convex whorls are not all made of bone</w:t>
      </w:r>
      <w:del w:id="180" w:author="Autore">
        <w:r w:rsidR="00DD35A1" w:rsidDel="007F7F38">
          <w:delText xml:space="preserve">, but </w:delText>
        </w:r>
      </w:del>
      <w:ins w:id="181" w:author="Autore">
        <w:r w:rsidR="007F7F38">
          <w:t xml:space="preserve">; </w:t>
        </w:r>
      </w:ins>
      <w:r w:rsidR="00DD35A1">
        <w:t>four</w:t>
      </w:r>
      <w:del w:id="182" w:author="Autore">
        <w:r w:rsidR="00DD35A1" w:rsidDel="007F7F38">
          <w:delText xml:space="preserve"> specimens</w:delText>
        </w:r>
      </w:del>
      <w:r w:rsidR="00DD35A1">
        <w:t xml:space="preserve"> are </w:t>
      </w:r>
      <w:del w:id="183" w:author="Autore">
        <w:r w:rsidR="00DD35A1" w:rsidDel="007F7F38">
          <w:delText xml:space="preserve">made of </w:delText>
        </w:r>
      </w:del>
      <w:r w:rsidR="00DD35A1">
        <w:t>stone</w:t>
      </w:r>
      <w:ins w:id="184" w:author="Autore">
        <w:r w:rsidR="007F7F38">
          <w:t>, while</w:t>
        </w:r>
      </w:ins>
      <w:r w:rsidR="00DD35A1">
        <w:t xml:space="preserve"> </w:t>
      </w:r>
      <w:del w:id="185" w:author="Autore">
        <w:r w:rsidR="00DD35A1" w:rsidDel="0015604A">
          <w:delText xml:space="preserve">and </w:delText>
        </w:r>
      </w:del>
      <w:ins w:id="186" w:author="Autore">
        <w:r w:rsidR="0015604A">
          <w:t xml:space="preserve">one </w:t>
        </w:r>
      </w:ins>
      <w:del w:id="187" w:author="Autore">
        <w:r w:rsidR="00DD35A1" w:rsidDel="007F7F38">
          <w:delText>one of</w:delText>
        </w:r>
      </w:del>
      <w:ins w:id="188" w:author="Autore">
        <w:r w:rsidR="007F7F38">
          <w:t>is</w:t>
        </w:r>
      </w:ins>
      <w:r w:rsidR="00DD35A1">
        <w:t xml:space="preserve"> </w:t>
      </w:r>
      <w:commentRangeStart w:id="189"/>
      <w:del w:id="190" w:author="Autore">
        <w:r w:rsidR="00DD35A1" w:rsidDel="007F7F38">
          <w:delText>pottery</w:delText>
        </w:r>
      </w:del>
      <w:ins w:id="191" w:author="Autore">
        <w:del w:id="192" w:author="Autore">
          <w:r w:rsidR="0015604A" w:rsidDel="00A72189">
            <w:delText>pottery</w:delText>
          </w:r>
        </w:del>
      </w:ins>
      <w:commentRangeEnd w:id="189"/>
      <w:del w:id="193" w:author="Autore">
        <w:r w:rsidR="00200405" w:rsidDel="00A72189">
          <w:rPr>
            <w:rStyle w:val="CommentReference"/>
          </w:rPr>
          <w:commentReference w:id="189"/>
        </w:r>
        <w:r w:rsidR="00DD35A1" w:rsidDel="00A72189">
          <w:delText>.</w:delText>
        </w:r>
      </w:del>
      <w:ins w:id="194" w:author="Autore">
        <w:r w:rsidR="00A72189">
          <w:t>ceramic.</w:t>
        </w:r>
      </w:ins>
      <w:r w:rsidR="00DD35A1">
        <w:t xml:space="preserve"> Stone is the dominant material</w:t>
      </w:r>
      <w:ins w:id="195" w:author="Autore">
        <w:r w:rsidR="00320F80">
          <w:t xml:space="preserve"> here</w:t>
        </w:r>
      </w:ins>
      <w:r w:rsidR="00DD35A1">
        <w:t xml:space="preserve">, </w:t>
      </w:r>
      <w:del w:id="196" w:author="Autore">
        <w:r w:rsidR="00DD35A1" w:rsidDel="00320F80">
          <w:delText xml:space="preserve">while </w:delText>
        </w:r>
      </w:del>
      <w:ins w:id="197" w:author="Autore">
        <w:r w:rsidR="00320F80">
          <w:t xml:space="preserve">with </w:t>
        </w:r>
      </w:ins>
      <w:r w:rsidR="00DD35A1">
        <w:t>bone and</w:t>
      </w:r>
      <w:commentRangeStart w:id="198"/>
      <w:r w:rsidR="00DD35A1">
        <w:t xml:space="preserve"> </w:t>
      </w:r>
      <w:del w:id="199" w:author="Autore">
        <w:r w:rsidR="00DD35A1" w:rsidDel="00A72189">
          <w:delText xml:space="preserve">pottery </w:delText>
        </w:r>
      </w:del>
      <w:commentRangeEnd w:id="198"/>
      <w:ins w:id="200" w:author="Autore">
        <w:r w:rsidR="00A72189">
          <w:t xml:space="preserve">ceramic </w:t>
        </w:r>
      </w:ins>
      <w:r w:rsidR="00200405">
        <w:rPr>
          <w:rStyle w:val="CommentReference"/>
        </w:rPr>
        <w:commentReference w:id="198"/>
      </w:r>
      <w:del w:id="201" w:author="Autore">
        <w:r w:rsidR="00DD35A1" w:rsidDel="00320F80">
          <w:delText>whorls are generally</w:delText>
        </w:r>
      </w:del>
      <w:ins w:id="202" w:author="Autore">
        <w:r w:rsidR="00320F80">
          <w:t>being</w:t>
        </w:r>
      </w:ins>
      <w:r w:rsidR="00DD35A1">
        <w:t xml:space="preserve"> less common. Weights </w:t>
      </w:r>
      <w:del w:id="203" w:author="Autore">
        <w:r w:rsidR="00DD35A1" w:rsidDel="00320F80">
          <w:delText xml:space="preserve">can </w:delText>
        </w:r>
      </w:del>
      <w:r w:rsidR="00DD35A1">
        <w:t>range between 3 and 60</w:t>
      </w:r>
      <w:ins w:id="204" w:author="Autore">
        <w:r w:rsidR="0015604A">
          <w:t xml:space="preserve"> </w:t>
        </w:r>
      </w:ins>
      <w:del w:id="205" w:author="Autore">
        <w:r w:rsidR="00DD35A1" w:rsidDel="00320F80">
          <w:delText xml:space="preserve"> </w:delText>
        </w:r>
      </w:del>
      <w:r w:rsidR="00DD35A1">
        <w:t xml:space="preserve">g, but a </w:t>
      </w:r>
      <w:del w:id="206" w:author="Autore">
        <w:r w:rsidR="00DD35A1" w:rsidDel="00320F80">
          <w:delText xml:space="preserve">quite </w:delText>
        </w:r>
      </w:del>
      <w:ins w:id="207" w:author="Autore">
        <w:r w:rsidR="00320F80">
          <w:t xml:space="preserve">fairly </w:t>
        </w:r>
      </w:ins>
      <w:r w:rsidR="00DD35A1">
        <w:t xml:space="preserve">large </w:t>
      </w:r>
      <w:del w:id="208" w:author="Autore">
        <w:r w:rsidR="00DD35A1" w:rsidDel="00320F80">
          <w:delText xml:space="preserve">group </w:delText>
        </w:r>
      </w:del>
      <w:ins w:id="209" w:author="Autore">
        <w:r w:rsidR="00320F80">
          <w:t xml:space="preserve">number </w:t>
        </w:r>
      </w:ins>
      <w:r w:rsidR="00DD35A1">
        <w:t xml:space="preserve">of </w:t>
      </w:r>
      <w:ins w:id="210" w:author="Autore">
        <w:r w:rsidR="0015604A">
          <w:t xml:space="preserve">these </w:t>
        </w:r>
      </w:ins>
      <w:r w:rsidR="00DD35A1">
        <w:t>whorls are lighter than 10</w:t>
      </w:r>
      <w:ins w:id="211" w:author="Autore">
        <w:r w:rsidR="0015604A">
          <w:t xml:space="preserve"> </w:t>
        </w:r>
      </w:ins>
      <w:del w:id="212" w:author="Autore">
        <w:r w:rsidR="00DD35A1" w:rsidDel="00320F80">
          <w:delText xml:space="preserve"> </w:delText>
        </w:r>
      </w:del>
      <w:r w:rsidR="00DD35A1">
        <w:t>g</w:t>
      </w:r>
      <w:del w:id="213" w:author="Autore">
        <w:r w:rsidR="00DD35A1" w:rsidDel="0015604A">
          <w:delText>,</w:delText>
        </w:r>
      </w:del>
      <w:ins w:id="214" w:author="Autore">
        <w:r w:rsidR="0015604A">
          <w:t>.</w:t>
        </w:r>
      </w:ins>
      <w:del w:id="215" w:author="Autore">
        <w:r w:rsidR="00DD35A1" w:rsidDel="0015604A">
          <w:delText xml:space="preserve"> </w:delText>
        </w:r>
      </w:del>
      <w:ins w:id="216" w:author="Autore">
        <w:r w:rsidR="0015604A">
          <w:t xml:space="preserve"> </w:t>
        </w:r>
      </w:ins>
      <w:del w:id="217" w:author="Autore">
        <w:r w:rsidR="00DD35A1" w:rsidDel="0015604A">
          <w:delText xml:space="preserve">another </w:delText>
        </w:r>
      </w:del>
      <w:ins w:id="218" w:author="Autore">
        <w:r w:rsidR="0015604A">
          <w:t xml:space="preserve">Another </w:t>
        </w:r>
      </w:ins>
      <w:r w:rsidR="00DD35A1">
        <w:t>group has a</w:t>
      </w:r>
      <w:ins w:id="219" w:author="Autore">
        <w:r w:rsidR="00320F80">
          <w:t>n</w:t>
        </w:r>
      </w:ins>
      <w:r w:rsidR="00DD35A1">
        <w:t xml:space="preserve"> </w:t>
      </w:r>
      <w:del w:id="220" w:author="Autore">
        <w:r w:rsidR="00DD35A1" w:rsidDel="00320F80">
          <w:delText xml:space="preserve">medium </w:delText>
        </w:r>
      </w:del>
      <w:ins w:id="221" w:author="Autore">
        <w:r w:rsidR="00320F80">
          <w:t xml:space="preserve">average </w:t>
        </w:r>
      </w:ins>
      <w:r w:rsidR="00DD35A1">
        <w:t xml:space="preserve">weight </w:t>
      </w:r>
      <w:ins w:id="222" w:author="Autore">
        <w:r w:rsidR="00320F80">
          <w:t xml:space="preserve">of </w:t>
        </w:r>
      </w:ins>
      <w:r w:rsidR="00DD35A1">
        <w:t>between 10 and 30</w:t>
      </w:r>
      <w:ins w:id="223" w:author="Autore">
        <w:r w:rsidR="0015604A">
          <w:t xml:space="preserve"> </w:t>
        </w:r>
      </w:ins>
      <w:del w:id="224" w:author="Autore">
        <w:r w:rsidR="00DD35A1" w:rsidDel="00320F80">
          <w:delText xml:space="preserve"> </w:delText>
        </w:r>
      </w:del>
      <w:r w:rsidR="00DD35A1">
        <w:t>g and only one specimen weighs 60</w:t>
      </w:r>
      <w:ins w:id="225" w:author="Autore">
        <w:r w:rsidR="0015604A">
          <w:t xml:space="preserve"> </w:t>
        </w:r>
      </w:ins>
      <w:del w:id="226" w:author="Autore">
        <w:r w:rsidR="00DD35A1" w:rsidDel="00320F80">
          <w:delText xml:space="preserve"> </w:delText>
        </w:r>
      </w:del>
      <w:r w:rsidR="00DD35A1">
        <w:t xml:space="preserve">g (a </w:t>
      </w:r>
      <w:proofErr w:type="spellStart"/>
      <w:r w:rsidR="00DD35A1">
        <w:t>biconical</w:t>
      </w:r>
      <w:proofErr w:type="spellEnd"/>
      <w:r w:rsidR="00DD35A1">
        <w:t xml:space="preserve"> </w:t>
      </w:r>
      <w:del w:id="227" w:author="Autore">
        <w:r w:rsidR="00DD35A1" w:rsidDel="00A72189">
          <w:delText>p</w:delText>
        </w:r>
        <w:commentRangeStart w:id="228"/>
        <w:r w:rsidR="00DD35A1" w:rsidDel="00A72189">
          <w:delText>ottery</w:delText>
        </w:r>
        <w:commentRangeEnd w:id="228"/>
        <w:r w:rsidR="00200405" w:rsidDel="00A72189">
          <w:rPr>
            <w:rStyle w:val="CommentReference"/>
          </w:rPr>
          <w:commentReference w:id="228"/>
        </w:r>
        <w:r w:rsidR="00DD35A1" w:rsidDel="00A72189">
          <w:delText xml:space="preserve"> </w:delText>
        </w:r>
      </w:del>
      <w:ins w:id="229" w:author="Autore">
        <w:r w:rsidR="00A72189">
          <w:t xml:space="preserve">ceramic </w:t>
        </w:r>
      </w:ins>
      <w:r w:rsidR="00DD35A1">
        <w:t>whorl</w:t>
      </w:r>
      <w:ins w:id="230" w:author="Autore">
        <w:r w:rsidR="00320F80">
          <w:t>,</w:t>
        </w:r>
      </w:ins>
      <w:r w:rsidR="00DD35A1">
        <w:t xml:space="preserve"> which </w:t>
      </w:r>
      <w:del w:id="231" w:author="Autore">
        <w:r w:rsidR="00DD35A1" w:rsidDel="00320F80">
          <w:delText xml:space="preserve">could </w:delText>
        </w:r>
      </w:del>
      <w:ins w:id="232" w:author="Autore">
        <w:r w:rsidR="00320F80">
          <w:t xml:space="preserve">might in fact </w:t>
        </w:r>
      </w:ins>
      <w:r w:rsidR="00DD35A1">
        <w:t>be a loom weight)</w:t>
      </w:r>
      <w:r w:rsidR="000E485F">
        <w:rPr>
          <w:rFonts w:hint="cs"/>
          <w:rtl/>
          <w:lang w:bidi="he-IL"/>
        </w:rPr>
        <w:t xml:space="preserve"> </w:t>
      </w:r>
      <w:r w:rsidR="00CE120A" w:rsidRPr="00CE120A">
        <w:rPr>
          <w:rFonts w:cs="Times New Roman"/>
        </w:rPr>
        <w:t>(</w:t>
      </w:r>
      <w:proofErr w:type="spellStart"/>
      <w:r w:rsidR="00CE120A" w:rsidRPr="00CE120A">
        <w:rPr>
          <w:rFonts w:cs="Times New Roman"/>
        </w:rPr>
        <w:t>Cimadevilla</w:t>
      </w:r>
      <w:proofErr w:type="spellEnd"/>
      <w:r w:rsidR="00CE120A" w:rsidRPr="00CE120A">
        <w:rPr>
          <w:rFonts w:cs="Times New Roman"/>
        </w:rPr>
        <w:t xml:space="preserve"> 2012, 559)</w:t>
      </w:r>
      <w:r w:rsidR="00DD35A1">
        <w:t xml:space="preserve">. Even if the sample is too small to draw safe conclusions, it seems </w:t>
      </w:r>
      <w:ins w:id="233" w:author="Autore">
        <w:r w:rsidR="00320F80">
          <w:t xml:space="preserve">reasonable to conjecture </w:t>
        </w:r>
      </w:ins>
      <w:r w:rsidR="00DD35A1">
        <w:t>that yarn production in Hazor</w:t>
      </w:r>
      <w:r w:rsidR="00056111">
        <w:t xml:space="preserve"> area M</w:t>
      </w:r>
      <w:r w:rsidR="00DD35A1">
        <w:t xml:space="preserve"> </w:t>
      </w:r>
      <w:del w:id="234" w:author="Autore">
        <w:r w:rsidR="00DD35A1" w:rsidDel="0015604A">
          <w:delText xml:space="preserve">was </w:delText>
        </w:r>
      </w:del>
      <w:ins w:id="235" w:author="Autore">
        <w:r w:rsidR="00320F80">
          <w:t>tended</w:t>
        </w:r>
      </w:ins>
      <w:del w:id="236" w:author="Autore">
        <w:r w:rsidR="00DD35A1" w:rsidDel="00320F80">
          <w:delText>oriented</w:delText>
        </w:r>
      </w:del>
      <w:r w:rsidR="00DD35A1">
        <w:t xml:space="preserve"> to</w:t>
      </w:r>
      <w:ins w:id="237" w:author="Autore">
        <w:r w:rsidR="00320F80">
          <w:t>wards</w:t>
        </w:r>
      </w:ins>
      <w:r w:rsidR="00DD35A1">
        <w:t xml:space="preserve"> </w:t>
      </w:r>
      <w:del w:id="238" w:author="Autore">
        <w:r w:rsidR="00DD35A1" w:rsidDel="00320F80">
          <w:delText xml:space="preserve">a </w:delText>
        </w:r>
      </w:del>
      <w:r w:rsidR="00DD35A1">
        <w:t>medium-hi</w:t>
      </w:r>
      <w:r w:rsidR="00056111">
        <w:t>gh quality.</w:t>
      </w:r>
    </w:p>
    <w:p w14:paraId="64548384" w14:textId="77777777" w:rsidR="0015645D" w:rsidRPr="00746068" w:rsidRDefault="0015645D" w:rsidP="0015645D">
      <w:pPr>
        <w:rPr>
          <w:b/>
        </w:rPr>
      </w:pPr>
      <w:r w:rsidRPr="00746068">
        <w:rPr>
          <w:b/>
        </w:rPr>
        <w:lastRenderedPageBreak/>
        <w:t xml:space="preserve">Perforated sherds </w:t>
      </w:r>
    </w:p>
    <w:p w14:paraId="19463E31" w14:textId="5E5F6135" w:rsidR="00056111" w:rsidRDefault="00056111" w:rsidP="00FD6CB3">
      <w:r>
        <w:t>Perforated sherds are reworked pottery sherds with a single hole in the middle</w:t>
      </w:r>
      <w:del w:id="239" w:author="Autore">
        <w:r w:rsidDel="0015604A">
          <w:delText>, which</w:delText>
        </w:r>
      </w:del>
      <w:ins w:id="240" w:author="Autore">
        <w:r w:rsidR="0015604A">
          <w:t xml:space="preserve"> that</w:t>
        </w:r>
      </w:ins>
      <w:r>
        <w:t xml:space="preserve"> </w:t>
      </w:r>
      <w:del w:id="241" w:author="Autore">
        <w:r w:rsidDel="0015604A">
          <w:delText xml:space="preserve">allows </w:delText>
        </w:r>
      </w:del>
      <w:ins w:id="242" w:author="Autore">
        <w:r w:rsidR="0015604A">
          <w:t>enables</w:t>
        </w:r>
        <w:r w:rsidR="00320F80">
          <w:t xml:space="preserve"> </w:t>
        </w:r>
      </w:ins>
      <w:r>
        <w:t xml:space="preserve">the insertion of a shaft </w:t>
      </w:r>
      <w:del w:id="243" w:author="Autore">
        <w:r w:rsidDel="00320F80">
          <w:delText>for being</w:delText>
        </w:r>
      </w:del>
      <w:ins w:id="244" w:author="Autore">
        <w:r w:rsidR="00320F80">
          <w:t>and thus their</w:t>
        </w:r>
      </w:ins>
      <w:r>
        <w:t xml:space="preserve"> </w:t>
      </w:r>
      <w:del w:id="245" w:author="Autore">
        <w:r w:rsidDel="00320F80">
          <w:delText>use</w:delText>
        </w:r>
        <w:r w:rsidR="00C92372" w:rsidDel="00320F80">
          <w:delText xml:space="preserve">d </w:delText>
        </w:r>
      </w:del>
      <w:ins w:id="246" w:author="Autore">
        <w:r w:rsidR="00320F80">
          <w:t xml:space="preserve">use </w:t>
        </w:r>
      </w:ins>
      <w:r w:rsidR="00C92372">
        <w:t>as spindle whorls</w:t>
      </w:r>
      <w:r>
        <w:t xml:space="preserve">. </w:t>
      </w:r>
      <w:ins w:id="247" w:author="Autore">
        <w:r w:rsidR="00320F80">
          <w:t xml:space="preserve">The </w:t>
        </w:r>
      </w:ins>
      <w:del w:id="248" w:author="Autore">
        <w:r w:rsidDel="00320F80">
          <w:delText xml:space="preserve">Many </w:delText>
        </w:r>
      </w:del>
      <w:ins w:id="249" w:author="Autore">
        <w:r w:rsidR="00320F80">
          <w:t xml:space="preserve">many </w:t>
        </w:r>
      </w:ins>
      <w:r w:rsidR="00426371">
        <w:t>studies</w:t>
      </w:r>
      <w:r>
        <w:t xml:space="preserve"> </w:t>
      </w:r>
      <w:del w:id="250" w:author="Autore">
        <w:r w:rsidDel="00320F80">
          <w:delText xml:space="preserve">have been </w:delText>
        </w:r>
      </w:del>
      <w:r>
        <w:t>conducted on these simple tools</w:t>
      </w:r>
      <w:del w:id="251" w:author="Autore">
        <w:r w:rsidDel="00320F80">
          <w:delText>, providing</w:delText>
        </w:r>
      </w:del>
      <w:ins w:id="252" w:author="Autore">
        <w:r w:rsidR="00320F80">
          <w:t xml:space="preserve"> offer</w:t>
        </w:r>
      </w:ins>
      <w:r>
        <w:t xml:space="preserve"> evidence that they can </w:t>
      </w:r>
      <w:del w:id="253" w:author="Autore">
        <w:r w:rsidDel="00320F80">
          <w:delText xml:space="preserve">work </w:delText>
        </w:r>
      </w:del>
      <w:ins w:id="254" w:author="Autore">
        <w:r w:rsidR="00320F80">
          <w:t xml:space="preserve">serve quite effectively </w:t>
        </w:r>
      </w:ins>
      <w:r>
        <w:t xml:space="preserve">as spindle whorls </w:t>
      </w:r>
      <w:del w:id="255" w:author="Autore">
        <w:r w:rsidDel="00320F80">
          <w:delText>quite well</w:delText>
        </w:r>
        <w:r w:rsidR="00C92372" w:rsidDel="00320F80">
          <w:delText xml:space="preserve"> </w:delText>
        </w:r>
      </w:del>
      <w:r w:rsidR="00AC3ADF" w:rsidRPr="00B8743D">
        <w:rPr>
          <w:rFonts w:cs="Times New Roman"/>
        </w:rPr>
        <w:t>(Shamir 1996, 150</w:t>
      </w:r>
      <w:r w:rsidR="00AC3ADF" w:rsidRPr="004A3811">
        <w:rPr>
          <w:rFonts w:cs="Times New Roman"/>
        </w:rPr>
        <w:t xml:space="preserve">; </w:t>
      </w:r>
      <w:proofErr w:type="spellStart"/>
      <w:r w:rsidR="00AC3ADF" w:rsidRPr="004A3811">
        <w:rPr>
          <w:rFonts w:cs="Times New Roman"/>
        </w:rPr>
        <w:t>Laurito</w:t>
      </w:r>
      <w:proofErr w:type="spellEnd"/>
      <w:r w:rsidR="00AC3ADF" w:rsidRPr="004A3811">
        <w:rPr>
          <w:rFonts w:cs="Times New Roman"/>
        </w:rPr>
        <w:t xml:space="preserve">, </w:t>
      </w:r>
      <w:proofErr w:type="spellStart"/>
      <w:r w:rsidR="00AC3ADF" w:rsidRPr="004A3811">
        <w:rPr>
          <w:rFonts w:cs="Times New Roman"/>
        </w:rPr>
        <w:t>Lemorini</w:t>
      </w:r>
      <w:proofErr w:type="spellEnd"/>
      <w:r w:rsidR="00AC3ADF" w:rsidRPr="004A3811">
        <w:rPr>
          <w:rFonts w:cs="Times New Roman"/>
        </w:rPr>
        <w:t xml:space="preserve">, and </w:t>
      </w:r>
      <w:proofErr w:type="spellStart"/>
      <w:r w:rsidR="00AC3ADF" w:rsidRPr="004A3811">
        <w:rPr>
          <w:rFonts w:cs="Times New Roman"/>
        </w:rPr>
        <w:t>Perilli</w:t>
      </w:r>
      <w:proofErr w:type="spellEnd"/>
      <w:r w:rsidR="00AC3ADF" w:rsidRPr="004A3811">
        <w:rPr>
          <w:rFonts w:cs="Times New Roman"/>
        </w:rPr>
        <w:t xml:space="preserve"> 2014, 164; </w:t>
      </w:r>
      <w:proofErr w:type="spellStart"/>
      <w:r w:rsidR="00AC3ADF" w:rsidRPr="004A3811">
        <w:rPr>
          <w:rFonts w:cs="Times New Roman"/>
        </w:rPr>
        <w:t>Rahmstorf</w:t>
      </w:r>
      <w:proofErr w:type="spellEnd"/>
      <w:r w:rsidR="00AC3ADF" w:rsidRPr="004A3811">
        <w:rPr>
          <w:rFonts w:cs="Times New Roman"/>
        </w:rPr>
        <w:t xml:space="preserve"> et al. 2015, 271)</w:t>
      </w:r>
      <w:r w:rsidRPr="004A3811">
        <w:t xml:space="preserve">. </w:t>
      </w:r>
      <w:r>
        <w:t xml:space="preserve">Furthermore, they are cheap and easy to produce. However, not all </w:t>
      </w:r>
      <w:ins w:id="256" w:author="Autore">
        <w:r w:rsidR="00551368">
          <w:t xml:space="preserve">perforated </w:t>
        </w:r>
      </w:ins>
      <w:r>
        <w:t xml:space="preserve">sherds </w:t>
      </w:r>
      <w:del w:id="257" w:author="Autore">
        <w:r w:rsidDel="00551368">
          <w:delText xml:space="preserve">with a hole </w:delText>
        </w:r>
      </w:del>
      <w:r>
        <w:t xml:space="preserve">should be considered </w:t>
      </w:r>
      <w:del w:id="258" w:author="Autore">
        <w:r w:rsidDel="00551368">
          <w:delText xml:space="preserve">as </w:delText>
        </w:r>
      </w:del>
      <w:r>
        <w:t xml:space="preserve">whorls. In fact, </w:t>
      </w:r>
      <w:ins w:id="259" w:author="Autore">
        <w:r w:rsidR="00551368">
          <w:t xml:space="preserve">the </w:t>
        </w:r>
      </w:ins>
      <w:r>
        <w:t xml:space="preserve">hole </w:t>
      </w:r>
      <w:del w:id="260" w:author="Autore">
        <w:r w:rsidDel="00551368">
          <w:delText xml:space="preserve">should </w:delText>
        </w:r>
      </w:del>
      <w:ins w:id="261" w:author="Autore">
        <w:r w:rsidR="00551368">
          <w:t>must pass straight through the sherd, be l</w:t>
        </w:r>
      </w:ins>
      <w:del w:id="262" w:author="Autore">
        <w:r w:rsidDel="00551368">
          <w:delText>be l</w:delText>
        </w:r>
      </w:del>
      <w:r>
        <w:t xml:space="preserve">arge enough </w:t>
      </w:r>
      <w:del w:id="263" w:author="Autore">
        <w:r w:rsidDel="00551368">
          <w:delText>to fit a</w:delText>
        </w:r>
      </w:del>
      <w:ins w:id="264" w:author="Autore">
        <w:r w:rsidR="00551368">
          <w:t>for the</w:t>
        </w:r>
      </w:ins>
      <w:r>
        <w:t xml:space="preserve"> shaft</w:t>
      </w:r>
      <w:ins w:id="265" w:author="Autore">
        <w:r w:rsidR="00551368">
          <w:t xml:space="preserve"> to enter</w:t>
        </w:r>
      </w:ins>
      <w:r w:rsidR="00C92372">
        <w:t>,</w:t>
      </w:r>
      <w:del w:id="266" w:author="Autore">
        <w:r w:rsidR="00C92372" w:rsidDel="00551368">
          <w:delText xml:space="preserve"> straight</w:delText>
        </w:r>
      </w:del>
      <w:r w:rsidR="001E6F33">
        <w:t xml:space="preserve"> and possibly </w:t>
      </w:r>
      <w:ins w:id="267" w:author="Autore">
        <w:r w:rsidR="00200405">
          <w:t xml:space="preserve">be </w:t>
        </w:r>
      </w:ins>
      <w:del w:id="268" w:author="Autore">
        <w:r w:rsidR="001E6F33" w:rsidDel="00551368">
          <w:delText>in central position</w:delText>
        </w:r>
      </w:del>
      <w:ins w:id="269" w:author="Autore">
        <w:r w:rsidR="00551368">
          <w:t>centred</w:t>
        </w:r>
      </w:ins>
      <w:r>
        <w:t xml:space="preserve">. Holes and shapes can </w:t>
      </w:r>
      <w:del w:id="270" w:author="Autore">
        <w:r w:rsidDel="00551368">
          <w:delText>be very different</w:delText>
        </w:r>
      </w:del>
      <w:ins w:id="271" w:author="Autore">
        <w:r w:rsidR="00551368">
          <w:t xml:space="preserve">vary </w:t>
        </w:r>
        <w:r w:rsidR="00551368" w:rsidRPr="00950E34">
          <w:t>tremendously</w:t>
        </w:r>
        <w:r w:rsidR="00200405" w:rsidRPr="00950E34">
          <w:t>,</w:t>
        </w:r>
      </w:ins>
      <w:del w:id="272" w:author="Autore">
        <w:r w:rsidRPr="00950E34" w:rsidDel="00551368">
          <w:delText>,</w:delText>
        </w:r>
        <w:r w:rsidDel="00551368">
          <w:delText xml:space="preserve"> </w:delText>
        </w:r>
      </w:del>
      <w:ins w:id="273" w:author="Autore">
        <w:r w:rsidR="00551368">
          <w:t xml:space="preserve"> as </w:t>
        </w:r>
      </w:ins>
      <w:del w:id="274" w:author="Autore">
        <w:r w:rsidDel="00551368">
          <w:delText xml:space="preserve">since </w:delText>
        </w:r>
      </w:del>
      <w:r>
        <w:t>some sherds are perfectly round</w:t>
      </w:r>
      <w:del w:id="275" w:author="Autore">
        <w:r w:rsidDel="00551368">
          <w:delText>ed</w:delText>
        </w:r>
      </w:del>
      <w:r>
        <w:t xml:space="preserve"> </w:t>
      </w:r>
      <w:del w:id="276" w:author="Autore">
        <w:r w:rsidDel="00551368">
          <w:delText xml:space="preserve">and </w:delText>
        </w:r>
      </w:del>
      <w:ins w:id="277" w:author="Autore">
        <w:r w:rsidR="00551368">
          <w:t xml:space="preserve">while </w:t>
        </w:r>
      </w:ins>
      <w:r>
        <w:t xml:space="preserve">other </w:t>
      </w:r>
      <w:proofErr w:type="gramStart"/>
      <w:ins w:id="278" w:author="Autore">
        <w:r w:rsidR="00551368">
          <w:t>are</w:t>
        </w:r>
        <w:proofErr w:type="gramEnd"/>
        <w:r w:rsidR="00551368">
          <w:t xml:space="preserve"> </w:t>
        </w:r>
      </w:ins>
      <w:r w:rsidR="00C92372">
        <w:t xml:space="preserve">roughly </w:t>
      </w:r>
      <w:proofErr w:type="spellStart"/>
      <w:r w:rsidR="00C92372">
        <w:t>chipped</w:t>
      </w:r>
      <w:proofErr w:type="spellEnd"/>
      <w:r w:rsidR="00C92372">
        <w:t xml:space="preserve"> </w:t>
      </w:r>
      <w:del w:id="279" w:author="Autore">
        <w:r w:rsidR="00C92372" w:rsidDel="00551368">
          <w:delText>to get</w:delText>
        </w:r>
      </w:del>
      <w:ins w:id="280" w:author="Autore">
        <w:r w:rsidR="00551368">
          <w:t>into</w:t>
        </w:r>
      </w:ins>
      <w:r w:rsidR="00C92372">
        <w:t xml:space="preserve"> a rounded </w:t>
      </w:r>
      <w:del w:id="281" w:author="Autore">
        <w:r w:rsidR="00C92372" w:rsidDel="00551368">
          <w:delText>shape</w:delText>
        </w:r>
      </w:del>
      <w:ins w:id="282" w:author="Autore">
        <w:r w:rsidR="00551368">
          <w:t>form</w:t>
        </w:r>
      </w:ins>
      <w:r w:rsidR="00C92372">
        <w:t>. Holes can be perfectly</w:t>
      </w:r>
      <w:r w:rsidR="001E6F33">
        <w:t xml:space="preserve"> cylindrical or hourglass</w:t>
      </w:r>
      <w:ins w:id="283" w:author="Autore">
        <w:r w:rsidR="00551368">
          <w:t>-shaped</w:t>
        </w:r>
      </w:ins>
      <w:r w:rsidR="001E6F33">
        <w:t xml:space="preserve">, the </w:t>
      </w:r>
      <w:del w:id="284" w:author="Autore">
        <w:r w:rsidR="001E6F33" w:rsidDel="00551368">
          <w:delText>last one</w:delText>
        </w:r>
      </w:del>
      <w:ins w:id="285" w:author="Autore">
        <w:r w:rsidR="00551368">
          <w:t>latter</w:t>
        </w:r>
      </w:ins>
      <w:r w:rsidR="001E6F33">
        <w:t xml:space="preserve"> being</w:t>
      </w:r>
      <w:r w:rsidR="00C92372">
        <w:t xml:space="preserve"> </w:t>
      </w:r>
      <w:del w:id="286" w:author="Autore">
        <w:r w:rsidR="001E6F33" w:rsidDel="00551368">
          <w:delText xml:space="preserve">is </w:delText>
        </w:r>
      </w:del>
      <w:r w:rsidR="001E6F33">
        <w:t>more problematic and requiring</w:t>
      </w:r>
      <w:r w:rsidR="00C92372">
        <w:t xml:space="preserve"> padding to prevent the whorl from wobbling during </w:t>
      </w:r>
      <w:ins w:id="287" w:author="Autore">
        <w:r w:rsidR="00551368">
          <w:t xml:space="preserve">the </w:t>
        </w:r>
      </w:ins>
      <w:r w:rsidR="00C92372">
        <w:t>spinning</w:t>
      </w:r>
      <w:ins w:id="288" w:author="Autore">
        <w:r w:rsidR="00551368">
          <w:t xml:space="preserve"> process</w:t>
        </w:r>
      </w:ins>
      <w:r w:rsidR="00C92372">
        <w:t xml:space="preserve">. </w:t>
      </w:r>
    </w:p>
    <w:p w14:paraId="36CC8C1B" w14:textId="6FF4F2AF" w:rsidR="00BD7239" w:rsidRDefault="00BD7239" w:rsidP="00FD6CB3">
      <w:del w:id="289" w:author="Autore">
        <w:r w:rsidDel="00551368">
          <w:delText>Although they</w:delText>
        </w:r>
      </w:del>
      <w:ins w:id="290" w:author="Autore">
        <w:r w:rsidR="00551368">
          <w:t xml:space="preserve">Despite the fact that </w:t>
        </w:r>
        <w:r w:rsidR="00FB0BCA">
          <w:t xml:space="preserve">such </w:t>
        </w:r>
        <w:r w:rsidR="00FB0BCA" w:rsidRPr="00950E34">
          <w:t xml:space="preserve">pottery </w:t>
        </w:r>
        <w:r w:rsidR="00FB0BCA">
          <w:t>sherds</w:t>
        </w:r>
      </w:ins>
      <w:r>
        <w:t xml:space="preserve"> are extremely common in the Levant </w:t>
      </w:r>
      <w:del w:id="291" w:author="Autore">
        <w:r w:rsidDel="00551368">
          <w:delText xml:space="preserve">and </w:delText>
        </w:r>
      </w:del>
      <w:ins w:id="292" w:author="Autore">
        <w:r w:rsidR="00551368">
          <w:t xml:space="preserve">as well as </w:t>
        </w:r>
      </w:ins>
      <w:r>
        <w:t xml:space="preserve">in </w:t>
      </w:r>
      <w:proofErr w:type="spellStart"/>
      <w:r>
        <w:t>Hazor</w:t>
      </w:r>
      <w:proofErr w:type="spellEnd"/>
      <w:r>
        <w:t xml:space="preserve"> </w:t>
      </w:r>
      <w:del w:id="293" w:author="Autore">
        <w:r w:rsidDel="00551368">
          <w:delText xml:space="preserve">as well </w:delText>
        </w:r>
      </w:del>
      <w:r w:rsidR="00AC3ADF" w:rsidRPr="00AC3ADF">
        <w:rPr>
          <w:rFonts w:cs="Times New Roman"/>
        </w:rPr>
        <w:t>(</w:t>
      </w:r>
      <w:proofErr w:type="spellStart"/>
      <w:r w:rsidR="00AC3ADF" w:rsidRPr="00AC3ADF">
        <w:rPr>
          <w:rFonts w:cs="Times New Roman"/>
        </w:rPr>
        <w:t>Cimadevilla</w:t>
      </w:r>
      <w:proofErr w:type="spellEnd"/>
      <w:r w:rsidR="00AC3ADF" w:rsidRPr="00AC3ADF">
        <w:rPr>
          <w:rFonts w:cs="Times New Roman"/>
        </w:rPr>
        <w:t xml:space="preserve"> 2012, 562)</w:t>
      </w:r>
      <w:r>
        <w:t xml:space="preserve">, </w:t>
      </w:r>
      <w:del w:id="294" w:author="Autore">
        <w:r w:rsidDel="00FB0BCA">
          <w:delText xml:space="preserve">area </w:delText>
        </w:r>
      </w:del>
      <w:ins w:id="295" w:author="Autore">
        <w:r w:rsidR="00FB0BCA">
          <w:t xml:space="preserve">Area </w:t>
        </w:r>
      </w:ins>
      <w:r>
        <w:t xml:space="preserve">M shows </w:t>
      </w:r>
      <w:ins w:id="296" w:author="Autore">
        <w:r w:rsidR="00551368">
          <w:t xml:space="preserve">a </w:t>
        </w:r>
      </w:ins>
      <w:del w:id="297" w:author="Autore">
        <w:r w:rsidDel="00551368">
          <w:delText xml:space="preserve">a </w:delText>
        </w:r>
      </w:del>
      <w:r>
        <w:t xml:space="preserve">very limited use of </w:t>
      </w:r>
      <w:del w:id="298" w:author="Autore">
        <w:r w:rsidDel="00551368">
          <w:delText>these artefacts</w:delText>
        </w:r>
      </w:del>
      <w:ins w:id="299" w:author="Autore">
        <w:r w:rsidR="00551368">
          <w:t>them</w:t>
        </w:r>
      </w:ins>
      <w:del w:id="300" w:author="Autore">
        <w:r w:rsidDel="00A06B72">
          <w:delText xml:space="preserve">. </w:delText>
        </w:r>
      </w:del>
      <w:ins w:id="301" w:author="Autore">
        <w:r w:rsidR="00A06B72">
          <w:t xml:space="preserve"> </w:t>
        </w:r>
        <w:r w:rsidR="00A06B72" w:rsidRPr="00950E34">
          <w:rPr>
            <w:highlight w:val="green"/>
          </w:rPr>
          <w:t>(fig. 2</w:t>
        </w:r>
        <w:r w:rsidR="00A06B72" w:rsidRPr="00950E34">
          <w:rPr>
            <w:highlight w:val="green"/>
            <w:rPrChange w:id="302" w:author="Autore">
              <w:rPr/>
            </w:rPrChange>
          </w:rPr>
          <w:t>, 10-12)</w:t>
        </w:r>
        <w:r w:rsidR="00A06B72">
          <w:t xml:space="preserve">. </w:t>
        </w:r>
      </w:ins>
      <w:r>
        <w:t>Only 8 specimens</w:t>
      </w:r>
      <w:ins w:id="303" w:author="Autore">
        <w:r w:rsidR="00551368">
          <w:t>,</w:t>
        </w:r>
      </w:ins>
      <w:r>
        <w:t xml:space="preserve"> </w:t>
      </w:r>
      <w:ins w:id="304" w:author="Autore">
        <w:r w:rsidR="00551368">
          <w:t xml:space="preserve">most dated to Iron </w:t>
        </w:r>
        <w:r w:rsidR="00551368" w:rsidRPr="00950E34">
          <w:t xml:space="preserve">Age IIC, </w:t>
        </w:r>
      </w:ins>
      <w:r>
        <w:t xml:space="preserve">have been </w:t>
      </w:r>
      <w:del w:id="305" w:author="Autore">
        <w:r w:rsidDel="00551368">
          <w:delText>recognised</w:delText>
        </w:r>
      </w:del>
      <w:ins w:id="306" w:author="Autore">
        <w:r w:rsidR="00551368">
          <w:t>identified here</w:t>
        </w:r>
      </w:ins>
      <w:del w:id="307" w:author="Autore">
        <w:r w:rsidDel="00551368">
          <w:delText>, mostly dated to I</w:delText>
        </w:r>
        <w:r w:rsidR="00850BB4" w:rsidDel="00551368">
          <w:delText xml:space="preserve">ron </w:delText>
        </w:r>
        <w:r w:rsidDel="00551368">
          <w:delText>A</w:delText>
        </w:r>
        <w:r w:rsidR="00850BB4" w:rsidDel="00551368">
          <w:delText>ge</w:delText>
        </w:r>
        <w:r w:rsidDel="00551368">
          <w:delText xml:space="preserve"> IIC</w:delText>
        </w:r>
      </w:del>
      <w:r>
        <w:t xml:space="preserve">. </w:t>
      </w:r>
      <w:del w:id="308" w:author="Autore">
        <w:r w:rsidDel="00551368">
          <w:delText>Even if</w:delText>
        </w:r>
        <w:r w:rsidR="00AC3ADF" w:rsidDel="00551368">
          <w:delText xml:space="preserve"> it</w:delText>
        </w:r>
      </w:del>
      <w:ins w:id="309" w:author="Autore">
        <w:r w:rsidR="00551368">
          <w:t>Although this</w:t>
        </w:r>
      </w:ins>
      <w:r>
        <w:t xml:space="preserve"> is a very limited sample, </w:t>
      </w:r>
      <w:del w:id="310" w:author="Autore">
        <w:r w:rsidDel="00551368">
          <w:delText xml:space="preserve">they </w:delText>
        </w:r>
      </w:del>
      <w:ins w:id="311" w:author="Autore">
        <w:r w:rsidR="00551368">
          <w:t xml:space="preserve">the </w:t>
        </w:r>
        <w:r w:rsidR="00FB0BCA">
          <w:t>sherds</w:t>
        </w:r>
        <w:r w:rsidR="00551368">
          <w:t xml:space="preserve"> </w:t>
        </w:r>
      </w:ins>
      <w:del w:id="312" w:author="Autore">
        <w:r w:rsidDel="00551368">
          <w:delText>are chara</w:delText>
        </w:r>
        <w:r w:rsidR="00AC3ADF" w:rsidDel="00551368">
          <w:delText>cterised by all the</w:delText>
        </w:r>
      </w:del>
      <w:ins w:id="313" w:author="Autore">
        <w:r w:rsidR="00551368">
          <w:t xml:space="preserve">fall </w:t>
        </w:r>
        <w:r w:rsidR="00551368" w:rsidRPr="00950E34">
          <w:t>into</w:t>
        </w:r>
      </w:ins>
      <w:r w:rsidR="00AC3ADF" w:rsidRPr="00950E34">
        <w:t xml:space="preserve"> </w:t>
      </w:r>
      <w:ins w:id="314" w:author="Autore">
        <w:r w:rsidR="00551368" w:rsidRPr="00950E34">
          <w:t xml:space="preserve">every </w:t>
        </w:r>
      </w:ins>
      <w:del w:id="315" w:author="Autore">
        <w:r w:rsidR="00AC3ADF" w:rsidDel="00551368">
          <w:delText xml:space="preserve">typologies </w:delText>
        </w:r>
      </w:del>
      <w:ins w:id="316" w:author="Autore">
        <w:r w:rsidR="00551368">
          <w:t xml:space="preserve">typology </w:t>
        </w:r>
      </w:ins>
      <w:r w:rsidR="00AC3ADF">
        <w:t>discussed</w:t>
      </w:r>
      <w:r>
        <w:t xml:space="preserve"> </w:t>
      </w:r>
      <w:del w:id="317" w:author="Autore">
        <w:r w:rsidDel="00551368">
          <w:delText>before</w:delText>
        </w:r>
      </w:del>
      <w:ins w:id="318" w:author="Autore">
        <w:r w:rsidR="00551368">
          <w:t>above</w:t>
        </w:r>
      </w:ins>
      <w:del w:id="319" w:author="Autore">
        <w:r w:rsidDel="00FB0BCA">
          <w:delText xml:space="preserve">, </w:delText>
        </w:r>
      </w:del>
      <w:ins w:id="320" w:author="Autore">
        <w:r w:rsidR="00FB0BCA">
          <w:t xml:space="preserve"> and </w:t>
        </w:r>
      </w:ins>
      <w:del w:id="321" w:author="Autore">
        <w:r w:rsidDel="00FB0BCA">
          <w:delText xml:space="preserve">ranging </w:delText>
        </w:r>
      </w:del>
      <w:ins w:id="322" w:author="Autore">
        <w:r w:rsidR="00FB0BCA">
          <w:t xml:space="preserve">range </w:t>
        </w:r>
      </w:ins>
      <w:r>
        <w:t xml:space="preserve">from </w:t>
      </w:r>
      <w:del w:id="323" w:author="Autore">
        <w:r w:rsidDel="00FB0BCA">
          <w:delText xml:space="preserve">well </w:delText>
        </w:r>
      </w:del>
      <w:ins w:id="324" w:author="Autore">
        <w:r w:rsidR="00FB0BCA">
          <w:t>well-</w:t>
        </w:r>
      </w:ins>
      <w:r>
        <w:t xml:space="preserve">rounded to roughly </w:t>
      </w:r>
      <w:r>
        <w:lastRenderedPageBreak/>
        <w:t>chipped</w:t>
      </w:r>
      <w:del w:id="325" w:author="Autore">
        <w:r w:rsidDel="00FB0BCA">
          <w:delText xml:space="preserve"> sherds</w:delText>
        </w:r>
      </w:del>
      <w:r>
        <w:t xml:space="preserve">. </w:t>
      </w:r>
      <w:del w:id="326" w:author="Autore">
        <w:r w:rsidDel="00FB0BCA">
          <w:delText xml:space="preserve">Holes </w:delText>
        </w:r>
      </w:del>
      <w:ins w:id="327" w:author="Autore">
        <w:r w:rsidR="00FB0BCA">
          <w:t xml:space="preserve">Their perforations </w:t>
        </w:r>
      </w:ins>
      <w:r>
        <w:t xml:space="preserve">are </w:t>
      </w:r>
      <w:del w:id="328" w:author="Autore">
        <w:r w:rsidDel="00FB0BCA">
          <w:delText xml:space="preserve">almost </w:delText>
        </w:r>
      </w:del>
      <w:ins w:id="329" w:author="Autore">
        <w:r w:rsidR="00FB0BCA">
          <w:t xml:space="preserve">nearly </w:t>
        </w:r>
      </w:ins>
      <w:r>
        <w:t>all hourglass</w:t>
      </w:r>
      <w:ins w:id="330" w:author="Autore">
        <w:r w:rsidR="00FB0BCA">
          <w:t>-shaped</w:t>
        </w:r>
      </w:ins>
      <w:r>
        <w:t xml:space="preserve">, with </w:t>
      </w:r>
      <w:del w:id="331" w:author="Autore">
        <w:r w:rsidDel="00FB0BCA">
          <w:delText xml:space="preserve">just </w:delText>
        </w:r>
      </w:del>
      <w:ins w:id="332" w:author="Autore">
        <w:r w:rsidR="00FB0BCA">
          <w:t xml:space="preserve">only </w:t>
        </w:r>
      </w:ins>
      <w:r>
        <w:t xml:space="preserve">one </w:t>
      </w:r>
      <w:del w:id="333" w:author="Autore">
        <w:r w:rsidDel="00FB0BCA">
          <w:delText xml:space="preserve">example </w:delText>
        </w:r>
      </w:del>
      <w:ins w:id="334" w:author="Autore">
        <w:r w:rsidR="00FB0BCA">
          <w:t xml:space="preserve">case </w:t>
        </w:r>
      </w:ins>
      <w:r>
        <w:t xml:space="preserve">of </w:t>
      </w:r>
      <w:ins w:id="335" w:author="Autore">
        <w:r w:rsidR="00FB0BCA">
          <w:t xml:space="preserve">a </w:t>
        </w:r>
      </w:ins>
      <w:r>
        <w:t>cylindrical hole. Diameters span from 3 to 6.5 cm, and w</w:t>
      </w:r>
      <w:r w:rsidR="001E6F33">
        <w:t>eight from 9.9 to 38.9</w:t>
      </w:r>
      <w:ins w:id="336" w:author="Autore">
        <w:r w:rsidR="001C34C6">
          <w:t xml:space="preserve"> </w:t>
        </w:r>
      </w:ins>
      <w:del w:id="337" w:author="Autore">
        <w:r w:rsidR="001E6F33" w:rsidDel="00FB0BCA">
          <w:delText xml:space="preserve"> </w:delText>
        </w:r>
      </w:del>
      <w:r w:rsidR="001E6F33">
        <w:t xml:space="preserve">g, </w:t>
      </w:r>
      <w:ins w:id="338" w:author="Autore">
        <w:r w:rsidR="00FB0BCA">
          <w:t>thereby indicating</w:t>
        </w:r>
      </w:ins>
      <w:del w:id="339" w:author="Autore">
        <w:r w:rsidR="001E6F33" w:rsidDel="00FB0BCA">
          <w:delText>showing</w:delText>
        </w:r>
      </w:del>
      <w:r w:rsidR="001E6F33">
        <w:t xml:space="preserve"> that they could</w:t>
      </w:r>
      <w:r>
        <w:t xml:space="preserve"> </w:t>
      </w:r>
      <w:r w:rsidR="001E6F33">
        <w:t xml:space="preserve">have </w:t>
      </w:r>
      <w:ins w:id="340" w:author="Autore">
        <w:r w:rsidR="00FB0BCA">
          <w:t xml:space="preserve">served </w:t>
        </w:r>
      </w:ins>
      <w:r>
        <w:t xml:space="preserve">a </w:t>
      </w:r>
      <w:del w:id="341" w:author="Autore">
        <w:r w:rsidDel="00FB0BCA">
          <w:delText>quite large variability of usage</w:delText>
        </w:r>
      </w:del>
      <w:ins w:id="342" w:author="Autore">
        <w:r w:rsidR="00FB0BCA">
          <w:t xml:space="preserve">significant variety of </w:t>
        </w:r>
        <w:r w:rsidR="00E664D4">
          <w:t>function</w:t>
        </w:r>
        <w:r w:rsidR="00FB0BCA">
          <w:t>s</w:t>
        </w:r>
      </w:ins>
      <w:r>
        <w:t xml:space="preserve">. </w:t>
      </w:r>
    </w:p>
    <w:p w14:paraId="6027CB63" w14:textId="2B73FC82" w:rsidR="00176246" w:rsidRDefault="00176246" w:rsidP="00FD6CB3">
      <w:r w:rsidRPr="00746068">
        <w:rPr>
          <w:b/>
        </w:rPr>
        <w:t>Loom weights</w:t>
      </w:r>
      <w:ins w:id="343" w:author="Autore">
        <w:r w:rsidR="001A7554">
          <w:rPr>
            <w:b/>
          </w:rPr>
          <w:t xml:space="preserve"> </w:t>
        </w:r>
        <w:del w:id="344" w:author="Autore">
          <w:r w:rsidR="001A7554" w:rsidRPr="00FA319C" w:rsidDel="00A06B72">
            <w:rPr>
              <w:b/>
              <w:highlight w:val="green"/>
              <w:rPrChange w:id="345" w:author="Autore">
                <w:rPr>
                  <w:b/>
                </w:rPr>
              </w:rPrChange>
            </w:rPr>
            <w:delText>(Photos???)</w:delText>
          </w:r>
        </w:del>
      </w:ins>
    </w:p>
    <w:p w14:paraId="7EED48A8" w14:textId="145BFCFC" w:rsidR="00DC5905" w:rsidRDefault="00FB0BCA" w:rsidP="00FD6CB3">
      <w:ins w:id="346" w:author="Autore">
        <w:r>
          <w:t xml:space="preserve">By 2014, </w:t>
        </w:r>
      </w:ins>
      <w:del w:id="347" w:author="Autore">
        <w:r w:rsidR="008758BF" w:rsidDel="00FB0BCA">
          <w:delText xml:space="preserve">A </w:delText>
        </w:r>
      </w:del>
      <w:ins w:id="348" w:author="Autore">
        <w:r>
          <w:t xml:space="preserve">a </w:t>
        </w:r>
      </w:ins>
      <w:r w:rsidR="008758BF">
        <w:t>total of 48</w:t>
      </w:r>
      <w:r w:rsidR="00746068">
        <w:t xml:space="preserve"> loom weights </w:t>
      </w:r>
      <w:del w:id="349" w:author="Autore">
        <w:r w:rsidR="00746068" w:rsidDel="00FB0BCA">
          <w:delText xml:space="preserve">were </w:delText>
        </w:r>
      </w:del>
      <w:ins w:id="350" w:author="Autore">
        <w:r>
          <w:t xml:space="preserve">had been </w:t>
        </w:r>
      </w:ins>
      <w:r w:rsidR="00746068">
        <w:t>found in Area M at Hazor</w:t>
      </w:r>
      <w:ins w:id="351" w:author="Autore">
        <w:r w:rsidR="00A06B72">
          <w:t xml:space="preserve"> </w:t>
        </w:r>
        <w:r w:rsidR="00A06B72" w:rsidRPr="00950E34">
          <w:rPr>
            <w:highlight w:val="green"/>
          </w:rPr>
          <w:t>(fig. 3</w:t>
        </w:r>
        <w:r w:rsidR="00A06B72" w:rsidRPr="00950E34">
          <w:rPr>
            <w:highlight w:val="green"/>
            <w:rPrChange w:id="352" w:author="Autore">
              <w:rPr/>
            </w:rPrChange>
          </w:rPr>
          <w:t>)</w:t>
        </w:r>
      </w:ins>
      <w:del w:id="353" w:author="Autore">
        <w:r w:rsidR="00BA67BA" w:rsidRPr="00950E34" w:rsidDel="00FB0BCA">
          <w:rPr>
            <w:highlight w:val="green"/>
            <w:rPrChange w:id="354" w:author="Autore">
              <w:rPr/>
            </w:rPrChange>
          </w:rPr>
          <w:delText xml:space="preserve"> until 2014</w:delText>
        </w:r>
      </w:del>
      <w:r w:rsidR="00746068" w:rsidRPr="00950E34">
        <w:rPr>
          <w:highlight w:val="green"/>
          <w:rPrChange w:id="355" w:author="Autore">
            <w:rPr/>
          </w:rPrChange>
        </w:rPr>
        <w:t>.</w:t>
      </w:r>
      <w:r w:rsidR="001E7ED7">
        <w:t xml:space="preserve"> </w:t>
      </w:r>
      <w:del w:id="356" w:author="Autore">
        <w:r w:rsidR="008758BF" w:rsidDel="00FB0BCA">
          <w:delText>They are almost</w:delText>
        </w:r>
      </w:del>
      <w:ins w:id="357" w:author="Autore">
        <w:r>
          <w:t>Nearly</w:t>
        </w:r>
      </w:ins>
      <w:r w:rsidR="008758BF">
        <w:t xml:space="preserve"> all </w:t>
      </w:r>
      <w:ins w:id="358" w:author="Autore">
        <w:r>
          <w:t xml:space="preserve">of these </w:t>
        </w:r>
        <w:r w:rsidR="00E664D4">
          <w:t>we</w:t>
        </w:r>
        <w:r>
          <w:t xml:space="preserve">re </w:t>
        </w:r>
      </w:ins>
      <w:r w:rsidR="008758BF">
        <w:t xml:space="preserve">doughnut or </w:t>
      </w:r>
      <w:r w:rsidR="008758BF" w:rsidRPr="00950E34">
        <w:t>spherical</w:t>
      </w:r>
      <w:r w:rsidR="00DC5905" w:rsidRPr="00850BB4">
        <w:rPr>
          <w:rStyle w:val="FootnoteReference"/>
        </w:rPr>
        <w:footnoteReference w:id="1"/>
      </w:r>
      <w:r w:rsidR="008758BF">
        <w:t xml:space="preserve"> in shape </w:t>
      </w:r>
      <w:r w:rsidR="00DC5905">
        <w:t xml:space="preserve">and </w:t>
      </w:r>
      <w:r w:rsidR="008758BF">
        <w:t>made of poorly fired or unfired clay</w:t>
      </w:r>
      <w:r w:rsidR="00B8743D">
        <w:t>.</w:t>
      </w:r>
      <w:r w:rsidR="00DC5905">
        <w:t xml:space="preserve"> Almost all come from I</w:t>
      </w:r>
      <w:r w:rsidR="00850BB4">
        <w:t xml:space="preserve">ron </w:t>
      </w:r>
      <w:r w:rsidR="00DC5905">
        <w:t>A</w:t>
      </w:r>
      <w:r w:rsidR="00850BB4">
        <w:t>ge</w:t>
      </w:r>
      <w:r w:rsidR="00DC5905">
        <w:t xml:space="preserve"> II levels. </w:t>
      </w:r>
    </w:p>
    <w:p w14:paraId="71B27E29" w14:textId="6EF1E0FB" w:rsidR="00BD7239" w:rsidRDefault="00DC5905" w:rsidP="00FD6CB3">
      <w:r>
        <w:t xml:space="preserve">An exception is </w:t>
      </w:r>
      <w:del w:id="359" w:author="Autore">
        <w:r w:rsidDel="00FB0BCA">
          <w:delText xml:space="preserve">represented by </w:delText>
        </w:r>
      </w:del>
      <w:r>
        <w:t>a cylindrical object, roughly cut</w:t>
      </w:r>
      <w:ins w:id="360" w:author="Autore">
        <w:r w:rsidR="00FB0BCA">
          <w:t>,</w:t>
        </w:r>
      </w:ins>
      <w:del w:id="361" w:author="Autore">
        <w:r w:rsidDel="00FB0BCA">
          <w:delText>,</w:delText>
        </w:r>
      </w:del>
      <w:r>
        <w:t xml:space="preserve"> but with a well-shaped</w:t>
      </w:r>
      <w:ins w:id="362" w:author="Autore">
        <w:r w:rsidR="00FB0BCA">
          <w:t xml:space="preserve"> </w:t>
        </w:r>
      </w:ins>
      <w:del w:id="363" w:author="Autore">
        <w:r w:rsidDel="00FB0BCA">
          <w:delText xml:space="preserve">, </w:delText>
        </w:r>
      </w:del>
      <w:r>
        <w:t xml:space="preserve">cylindrical hole. Its dimensions and weight are compatible with </w:t>
      </w:r>
      <w:del w:id="364" w:author="Autore">
        <w:r w:rsidDel="00FB0BCA">
          <w:delText>a use as</w:delText>
        </w:r>
      </w:del>
      <w:ins w:id="365" w:author="Autore">
        <w:r w:rsidR="00FB0BCA">
          <w:t>those of a</w:t>
        </w:r>
      </w:ins>
      <w:r>
        <w:t xml:space="preserve"> loom weight. Another interesting object is a broken weight </w:t>
      </w:r>
      <w:del w:id="366" w:author="Autore">
        <w:r w:rsidDel="00FB0BCA">
          <w:delText xml:space="preserve">which </w:delText>
        </w:r>
      </w:del>
      <w:ins w:id="367" w:author="Autore">
        <w:r w:rsidR="00FB0BCA">
          <w:t xml:space="preserve">that </w:t>
        </w:r>
      </w:ins>
      <w:del w:id="368" w:author="Autore">
        <w:r w:rsidDel="00FB0BCA">
          <w:delText>i</w:delText>
        </w:r>
        <w:r w:rsidR="00CE120A" w:rsidDel="00FB0BCA">
          <w:delText>s v</w:delText>
        </w:r>
      </w:del>
      <w:ins w:id="369" w:author="Autore">
        <w:r w:rsidR="00FB0BCA">
          <w:t>v</w:t>
        </w:r>
      </w:ins>
      <w:r w:rsidR="00CE120A">
        <w:t xml:space="preserve">ery likely </w:t>
      </w:r>
      <w:ins w:id="370" w:author="Autore">
        <w:r w:rsidR="00FB0BCA">
          <w:t xml:space="preserve">served as </w:t>
        </w:r>
      </w:ins>
      <w:r w:rsidR="00CE120A">
        <w:t>a flat rectangular</w:t>
      </w:r>
      <w:r>
        <w:t xml:space="preserve"> weight. It is made of baked clay </w:t>
      </w:r>
      <w:del w:id="371" w:author="Autore">
        <w:r w:rsidDel="00FB0BCA">
          <w:delText>and</w:delText>
        </w:r>
        <w:r w:rsidR="001E6F33" w:rsidDel="00FB0BCA">
          <w:delText xml:space="preserve"> </w:delText>
        </w:r>
      </w:del>
      <w:ins w:id="372" w:author="Autore">
        <w:r w:rsidR="00FB0BCA">
          <w:t xml:space="preserve">and still retains </w:t>
        </w:r>
      </w:ins>
      <w:r w:rsidR="001E6F33">
        <w:t xml:space="preserve">part of </w:t>
      </w:r>
      <w:del w:id="373" w:author="Autore">
        <w:r w:rsidR="001E6F33" w:rsidDel="00FB0BCA">
          <w:delText xml:space="preserve">a </w:delText>
        </w:r>
      </w:del>
      <w:ins w:id="374" w:author="Autore">
        <w:r w:rsidR="00FB0BCA">
          <w:t xml:space="preserve">one </w:t>
        </w:r>
      </w:ins>
      <w:r w:rsidR="001E6F33">
        <w:t>hole</w:t>
      </w:r>
      <w:del w:id="375" w:author="Autore">
        <w:r w:rsidR="001E6F33" w:rsidDel="00FB0BCA">
          <w:delText xml:space="preserve"> is preserved</w:delText>
        </w:r>
      </w:del>
      <w:r w:rsidR="001E6F33">
        <w:t xml:space="preserve">, </w:t>
      </w:r>
      <w:del w:id="376" w:author="Autore">
        <w:r w:rsidR="001E6F33" w:rsidDel="00FB0BCA">
          <w:delText>and</w:delText>
        </w:r>
        <w:r w:rsidDel="00FB0BCA">
          <w:delText xml:space="preserve"> </w:delText>
        </w:r>
      </w:del>
      <w:ins w:id="377" w:author="Autore">
        <w:r w:rsidR="00FB0BCA">
          <w:t xml:space="preserve">while </w:t>
        </w:r>
      </w:ins>
      <w:commentRangeStart w:id="378"/>
      <w:del w:id="379" w:author="Autore">
        <w:r w:rsidDel="007533BE">
          <w:delText>another</w:delText>
        </w:r>
        <w:commentRangeEnd w:id="378"/>
        <w:r w:rsidR="00FB0BCA" w:rsidDel="007533BE">
          <w:rPr>
            <w:rStyle w:val="CommentReference"/>
          </w:rPr>
          <w:commentReference w:id="378"/>
        </w:r>
        <w:r w:rsidDel="007533BE">
          <w:delText xml:space="preserve"> </w:delText>
        </w:r>
      </w:del>
      <w:ins w:id="380" w:author="Autore">
        <w:r w:rsidR="007533BE">
          <w:t xml:space="preserve">a second hole </w:t>
        </w:r>
      </w:ins>
      <w:del w:id="381" w:author="Autore">
        <w:r w:rsidDel="00FB0BCA">
          <w:delText xml:space="preserve">one </w:delText>
        </w:r>
      </w:del>
      <w:r>
        <w:t>can be conjectured</w:t>
      </w:r>
      <w:ins w:id="382" w:author="Autore">
        <w:r w:rsidR="001A7554">
          <w:t xml:space="preserve"> </w:t>
        </w:r>
        <w:r w:rsidR="007533BE" w:rsidRPr="00950E34">
          <w:rPr>
            <w:highlight w:val="green"/>
            <w:rPrChange w:id="383" w:author="Autore">
              <w:rPr/>
            </w:rPrChange>
          </w:rPr>
          <w:t xml:space="preserve">(fig. </w:t>
        </w:r>
        <w:r w:rsidR="00A06B72">
          <w:rPr>
            <w:highlight w:val="green"/>
          </w:rPr>
          <w:t>3</w:t>
        </w:r>
        <w:del w:id="384" w:author="Autore">
          <w:r w:rsidR="007533BE" w:rsidRPr="00950E34" w:rsidDel="00A06B72">
            <w:rPr>
              <w:highlight w:val="green"/>
              <w:rPrChange w:id="385" w:author="Autore">
                <w:rPr/>
              </w:rPrChange>
            </w:rPr>
            <w:delText>2</w:delText>
          </w:r>
        </w:del>
        <w:r w:rsidR="007533BE" w:rsidRPr="00950E34">
          <w:rPr>
            <w:highlight w:val="green"/>
            <w:rPrChange w:id="386" w:author="Autore">
              <w:rPr/>
            </w:rPrChange>
          </w:rPr>
          <w:t>.5)</w:t>
        </w:r>
        <w:r w:rsidR="007533BE">
          <w:t>.</w:t>
        </w:r>
        <w:del w:id="387" w:author="Autore">
          <w:r w:rsidR="001A7554" w:rsidRPr="007533BE" w:rsidDel="007533BE">
            <w:rPr>
              <w:highlight w:val="cyan"/>
            </w:rPr>
            <w:delText>(Illustration?)</w:delText>
          </w:r>
        </w:del>
      </w:ins>
      <w:del w:id="388" w:author="Autore">
        <w:r w:rsidRPr="007533BE" w:rsidDel="007533BE">
          <w:rPr>
            <w:highlight w:val="cyan"/>
          </w:rPr>
          <w:delText>.</w:delText>
        </w:r>
      </w:del>
      <w:r>
        <w:t xml:space="preserve"> </w:t>
      </w:r>
    </w:p>
    <w:p w14:paraId="12251031" w14:textId="5D367816" w:rsidR="00DC5905" w:rsidRDefault="00E664D4" w:rsidP="00FD6CB3">
      <w:ins w:id="389" w:author="Autore">
        <w:r>
          <w:t xml:space="preserve">The </w:t>
        </w:r>
      </w:ins>
      <w:commentRangeStart w:id="390"/>
      <w:del w:id="391" w:author="Autore">
        <w:r w:rsidR="00DC5905" w:rsidDel="00E664D4">
          <w:delText xml:space="preserve">Dimensions </w:delText>
        </w:r>
      </w:del>
      <w:ins w:id="392" w:author="Autore">
        <w:r>
          <w:t xml:space="preserve">dimensions </w:t>
        </w:r>
      </w:ins>
      <w:r w:rsidR="00DC5905">
        <w:t xml:space="preserve">and </w:t>
      </w:r>
      <w:r w:rsidR="00DC5905" w:rsidRPr="00EF1C0F">
        <w:rPr>
          <w:color w:val="000000" w:themeColor="text1"/>
          <w:rPrChange w:id="393" w:author="autore" w:date="2019-09-18T11:38:00Z">
            <w:rPr/>
          </w:rPrChange>
        </w:rPr>
        <w:t xml:space="preserve">weights of </w:t>
      </w:r>
      <w:ins w:id="394" w:author="Oryshkevich" w:date="2019-09-17T22:39:00Z">
        <w:r w:rsidR="00C40537" w:rsidRPr="00EF1C0F">
          <w:rPr>
            <w:color w:val="000000" w:themeColor="text1"/>
            <w:rPrChange w:id="395" w:author="autore" w:date="2019-09-18T11:38:00Z">
              <w:rPr/>
            </w:rPrChange>
          </w:rPr>
          <w:t xml:space="preserve">the </w:t>
        </w:r>
      </w:ins>
      <w:ins w:id="396" w:author="Autore">
        <w:del w:id="397" w:author="Oryshkevich" w:date="2019-09-17T22:40:00Z">
          <w:r w:rsidR="007533BE" w:rsidRPr="00EF1C0F" w:rsidDel="00C40537">
            <w:rPr>
              <w:color w:val="000000" w:themeColor="text1"/>
              <w:rPrChange w:id="398" w:author="autore" w:date="2019-09-18T11:38:00Z">
                <w:rPr/>
              </w:rPrChange>
            </w:rPr>
            <w:delText xml:space="preserve">Hazor </w:delText>
          </w:r>
        </w:del>
      </w:ins>
      <w:ins w:id="399" w:author="Oryshkevich" w:date="2019-09-17T22:40:00Z">
        <w:r w:rsidR="00C40537" w:rsidRPr="00EF1C0F">
          <w:rPr>
            <w:color w:val="000000" w:themeColor="text1"/>
            <w:rPrChange w:id="400" w:author="autore" w:date="2019-09-18T11:38:00Z">
              <w:rPr/>
            </w:rPrChange>
          </w:rPr>
          <w:t xml:space="preserve">clay </w:t>
        </w:r>
      </w:ins>
      <w:ins w:id="401" w:author="Autore">
        <w:r w:rsidR="007533BE" w:rsidRPr="00EF1C0F">
          <w:rPr>
            <w:color w:val="000000" w:themeColor="text1"/>
            <w:rPrChange w:id="402" w:author="autore" w:date="2019-09-18T11:38:00Z">
              <w:rPr/>
            </w:rPrChange>
          </w:rPr>
          <w:t>l</w:t>
        </w:r>
      </w:ins>
      <w:del w:id="403" w:author="Autore">
        <w:r w:rsidR="00DC5905" w:rsidRPr="00EF1C0F" w:rsidDel="007533BE">
          <w:rPr>
            <w:color w:val="000000" w:themeColor="text1"/>
            <w:highlight w:val="cyan"/>
            <w:rPrChange w:id="404" w:author="autore" w:date="2019-09-18T11:38:00Z">
              <w:rPr/>
            </w:rPrChange>
          </w:rPr>
          <w:delText>clay l</w:delText>
        </w:r>
      </w:del>
      <w:r w:rsidR="00DC5905" w:rsidRPr="00EF1C0F">
        <w:rPr>
          <w:color w:val="000000" w:themeColor="text1"/>
          <w:highlight w:val="cyan"/>
          <w:rPrChange w:id="405" w:author="autore" w:date="2019-09-18T11:38:00Z">
            <w:rPr/>
          </w:rPrChange>
        </w:rPr>
        <w:t>oom weights</w:t>
      </w:r>
      <w:r w:rsidR="00DC5905" w:rsidRPr="00EF1C0F">
        <w:rPr>
          <w:color w:val="000000" w:themeColor="text1"/>
          <w:rPrChange w:id="406" w:author="autore" w:date="2019-09-18T11:38:00Z">
            <w:rPr/>
          </w:rPrChange>
        </w:rPr>
        <w:t xml:space="preserve"> </w:t>
      </w:r>
      <w:ins w:id="407" w:author="Oryshkevich" w:date="2019-09-17T22:40:00Z">
        <w:r w:rsidR="00C40537" w:rsidRPr="00EF1C0F">
          <w:rPr>
            <w:color w:val="000000" w:themeColor="text1"/>
            <w:rPrChange w:id="408" w:author="autore" w:date="2019-09-18T11:38:00Z">
              <w:rPr/>
            </w:rPrChange>
          </w:rPr>
          <w:t xml:space="preserve">in Hazor </w:t>
        </w:r>
      </w:ins>
      <w:ins w:id="409" w:author="Autore">
        <w:del w:id="410" w:author="Autore">
          <w:r w:rsidR="001A7554" w:rsidRPr="00EF1C0F" w:rsidDel="007533BE">
            <w:rPr>
              <w:color w:val="000000" w:themeColor="text1"/>
              <w:rPrChange w:id="411" w:author="autore" w:date="2019-09-18T11:38:00Z">
                <w:rPr/>
              </w:rPrChange>
            </w:rPr>
            <w:delText>(</w:delText>
          </w:r>
          <w:r w:rsidR="001A7554" w:rsidRPr="00EF1C0F" w:rsidDel="007533BE">
            <w:rPr>
              <w:color w:val="000000" w:themeColor="text1"/>
              <w:highlight w:val="cyan"/>
              <w:rPrChange w:id="412" w:author="autore" w:date="2019-09-18T11:38:00Z">
                <w:rPr/>
              </w:rPrChange>
            </w:rPr>
            <w:delText>Better?made of clay?)</w:delText>
          </w:r>
        </w:del>
        <w:del w:id="413" w:author="Oryshkevich" w:date="2019-09-17T22:40:00Z">
          <w:r w:rsidR="007533BE" w:rsidRPr="00EF1C0F" w:rsidDel="00C40537">
            <w:rPr>
              <w:color w:val="000000" w:themeColor="text1"/>
              <w:rPrChange w:id="414" w:author="autore" w:date="2019-09-18T11:38:00Z">
                <w:rPr/>
              </w:rPrChange>
            </w:rPr>
            <w:delText>made of clay</w:delText>
          </w:r>
          <w:r w:rsidR="001A7554" w:rsidRPr="00EF1C0F" w:rsidDel="00C40537">
            <w:rPr>
              <w:color w:val="000000" w:themeColor="text1"/>
              <w:rPrChange w:id="415" w:author="autore" w:date="2019-09-18T11:38:00Z">
                <w:rPr/>
              </w:rPrChange>
            </w:rPr>
            <w:delText xml:space="preserve"> </w:delText>
          </w:r>
        </w:del>
      </w:ins>
      <w:del w:id="416" w:author="Autore">
        <w:r w:rsidR="00DC5905" w:rsidRPr="00EF1C0F" w:rsidDel="00FB0BCA">
          <w:rPr>
            <w:color w:val="000000" w:themeColor="text1"/>
            <w:rPrChange w:id="417" w:author="autore" w:date="2019-09-18T11:38:00Z">
              <w:rPr/>
            </w:rPrChange>
          </w:rPr>
          <w:delText>are quite</w:delText>
        </w:r>
      </w:del>
      <w:ins w:id="418" w:author="Autore">
        <w:r w:rsidR="00FB0BCA" w:rsidRPr="00EF1C0F">
          <w:rPr>
            <w:color w:val="000000" w:themeColor="text1"/>
            <w:rPrChange w:id="419" w:author="autore" w:date="2019-09-18T11:38:00Z">
              <w:rPr/>
            </w:rPrChange>
          </w:rPr>
          <w:t>vary</w:t>
        </w:r>
      </w:ins>
      <w:r w:rsidR="00DC5905" w:rsidRPr="00EF1C0F">
        <w:rPr>
          <w:color w:val="000000" w:themeColor="text1"/>
          <w:rPrChange w:id="420" w:author="autore" w:date="2019-09-18T11:38:00Z">
            <w:rPr/>
          </w:rPrChange>
        </w:rPr>
        <w:t xml:space="preserve"> </w:t>
      </w:r>
      <w:del w:id="421" w:author="Autore">
        <w:r w:rsidR="00DC5905" w:rsidDel="00FB0BCA">
          <w:delText>different</w:delText>
        </w:r>
      </w:del>
      <w:ins w:id="422" w:author="Autore">
        <w:r w:rsidR="00FB0BCA">
          <w:t>significantly</w:t>
        </w:r>
      </w:ins>
      <w:r w:rsidR="00DC5905">
        <w:t xml:space="preserve">. Many </w:t>
      </w:r>
      <w:ins w:id="423" w:author="Autore">
        <w:r w:rsidR="00FB0BCA">
          <w:t xml:space="preserve">surviving </w:t>
        </w:r>
      </w:ins>
      <w:r w:rsidR="00DC5905">
        <w:t>weights are incomplete or crumbled</w:t>
      </w:r>
      <w:r w:rsidR="004A3811">
        <w:t xml:space="preserve"> (unbaked clay loom weights are generally poorly</w:t>
      </w:r>
      <w:r w:rsidR="00517CB1">
        <w:t xml:space="preserve"> preserved)</w:t>
      </w:r>
      <w:ins w:id="424" w:author="Autore">
        <w:r w:rsidR="00FB0BCA">
          <w:t>,</w:t>
        </w:r>
      </w:ins>
      <w:r w:rsidR="00DC5905">
        <w:t xml:space="preserve"> and </w:t>
      </w:r>
      <w:del w:id="425" w:author="Autore">
        <w:r w:rsidR="00DC5905" w:rsidDel="00FB0BCA">
          <w:delText xml:space="preserve">these </w:delText>
        </w:r>
      </w:del>
      <w:ins w:id="426" w:author="Autore">
        <w:r w:rsidR="00FB0BCA">
          <w:t xml:space="preserve">such </w:t>
        </w:r>
      </w:ins>
      <w:r w:rsidR="00DC5905">
        <w:t xml:space="preserve">data can only be inferred. Those </w:t>
      </w:r>
      <w:del w:id="427" w:author="Autore">
        <w:r w:rsidR="00DC5905" w:rsidDel="001870B9">
          <w:delText xml:space="preserve">which </w:delText>
        </w:r>
      </w:del>
      <w:ins w:id="428" w:author="Autore">
        <w:r w:rsidR="001870B9">
          <w:t xml:space="preserve">that have survived in a </w:t>
        </w:r>
      </w:ins>
      <w:del w:id="429" w:author="Autore">
        <w:r w:rsidR="00DC5905" w:rsidDel="001870B9">
          <w:delText xml:space="preserve">are </w:delText>
        </w:r>
      </w:del>
      <w:r w:rsidR="00DC5905">
        <w:t xml:space="preserve">complete or </w:t>
      </w:r>
      <w:del w:id="430" w:author="Autore">
        <w:r w:rsidR="00DC5905" w:rsidDel="001870B9">
          <w:delText xml:space="preserve">almost </w:delText>
        </w:r>
      </w:del>
      <w:ins w:id="431" w:author="Autore">
        <w:r w:rsidR="001870B9">
          <w:t xml:space="preserve">nearly </w:t>
        </w:r>
      </w:ins>
      <w:r w:rsidR="00DC5905">
        <w:t>complete</w:t>
      </w:r>
      <w:r w:rsidR="00517CB1">
        <w:t xml:space="preserve"> </w:t>
      </w:r>
      <w:ins w:id="432" w:author="Autore">
        <w:r w:rsidR="001870B9">
          <w:t xml:space="preserve">state </w:t>
        </w:r>
      </w:ins>
      <w:del w:id="433" w:author="Autore">
        <w:r w:rsidR="00517CB1" w:rsidDel="001870B9">
          <w:delText>show</w:delText>
        </w:r>
        <w:r w:rsidR="00DC5905" w:rsidDel="001870B9">
          <w:delText xml:space="preserve"> </w:delText>
        </w:r>
      </w:del>
      <w:ins w:id="434" w:author="Autore">
        <w:r w:rsidR="001870B9">
          <w:t xml:space="preserve">reveal </w:t>
        </w:r>
      </w:ins>
      <w:r w:rsidR="00DC5905">
        <w:t xml:space="preserve">broad differences, especially in </w:t>
      </w:r>
      <w:ins w:id="435" w:author="Autore">
        <w:r w:rsidR="001870B9">
          <w:t xml:space="preserve">terms of </w:t>
        </w:r>
      </w:ins>
      <w:r w:rsidR="00DC5905">
        <w:t xml:space="preserve">weight. The largest loom weight has a diameter of 13.2 cm and a weight </w:t>
      </w:r>
      <w:del w:id="436" w:author="Autore">
        <w:r w:rsidR="00DC5905" w:rsidDel="001870B9">
          <w:delText>which should be near</w:delText>
        </w:r>
      </w:del>
      <w:ins w:id="437" w:author="Autore">
        <w:r w:rsidR="001870B9">
          <w:t>presumably close</w:t>
        </w:r>
      </w:ins>
      <w:r w:rsidR="00DC5905">
        <w:t xml:space="preserve"> to one kg. Other loom weights do not exceed 300</w:t>
      </w:r>
      <w:del w:id="438" w:author="Autore">
        <w:r w:rsidR="00DC5905" w:rsidDel="001870B9">
          <w:delText xml:space="preserve"> </w:delText>
        </w:r>
      </w:del>
      <w:r w:rsidR="00DC5905">
        <w:t>g</w:t>
      </w:r>
      <w:r w:rsidR="001E6F33">
        <w:t xml:space="preserve"> but most </w:t>
      </w:r>
      <w:del w:id="439" w:author="Autore">
        <w:r w:rsidR="001E6F33" w:rsidDel="001870B9">
          <w:delText>of the</w:delText>
        </w:r>
      </w:del>
      <w:ins w:id="440" w:author="Autore">
        <w:r w:rsidR="001870B9">
          <w:t>such</w:t>
        </w:r>
      </w:ins>
      <w:r w:rsidR="001E6F33">
        <w:t xml:space="preserve"> objects</w:t>
      </w:r>
      <w:r w:rsidR="00517CB1">
        <w:t xml:space="preserve"> </w:t>
      </w:r>
      <w:del w:id="441" w:author="Autore">
        <w:r w:rsidR="00517CB1" w:rsidDel="001870B9">
          <w:delText xml:space="preserve">should have weights </w:delText>
        </w:r>
      </w:del>
      <w:ins w:id="442" w:author="Autore">
        <w:r w:rsidR="001870B9">
          <w:t xml:space="preserve">weigh </w:t>
        </w:r>
      </w:ins>
      <w:r w:rsidR="00517CB1">
        <w:t>around 400/500</w:t>
      </w:r>
      <w:del w:id="443" w:author="Autore">
        <w:r w:rsidR="00517CB1" w:rsidDel="001870B9">
          <w:delText xml:space="preserve"> </w:delText>
        </w:r>
      </w:del>
      <w:r w:rsidR="00517CB1">
        <w:t>g</w:t>
      </w:r>
      <w:r w:rsidR="00DC5905">
        <w:t xml:space="preserve">. Height generally ranges </w:t>
      </w:r>
      <w:del w:id="444" w:author="Autore">
        <w:r w:rsidR="00DC5905" w:rsidDel="00E664D4">
          <w:delText xml:space="preserve">between </w:delText>
        </w:r>
      </w:del>
      <w:ins w:id="445" w:author="Autore">
        <w:r>
          <w:t xml:space="preserve">from </w:t>
        </w:r>
      </w:ins>
      <w:r w:rsidR="00DC5905">
        <w:t xml:space="preserve">3.5 </w:t>
      </w:r>
      <w:del w:id="446" w:author="Autore">
        <w:r w:rsidR="00DC5905" w:rsidDel="00E664D4">
          <w:delText xml:space="preserve">and </w:delText>
        </w:r>
      </w:del>
      <w:ins w:id="447" w:author="Autore">
        <w:r>
          <w:t xml:space="preserve">to </w:t>
        </w:r>
      </w:ins>
      <w:r w:rsidR="00DC5905">
        <w:t>6 cm</w:t>
      </w:r>
      <w:ins w:id="448" w:author="Autore">
        <w:r w:rsidR="001870B9">
          <w:t xml:space="preserve">, and </w:t>
        </w:r>
      </w:ins>
      <w:del w:id="449" w:author="Autore">
        <w:r w:rsidR="00DC5905" w:rsidDel="001870B9">
          <w:delText xml:space="preserve"> and </w:delText>
        </w:r>
      </w:del>
      <w:r w:rsidR="00517CB1">
        <w:t xml:space="preserve">diameter </w:t>
      </w:r>
      <w:del w:id="450" w:author="Autore">
        <w:r w:rsidR="00517CB1" w:rsidDel="00E664D4">
          <w:delText xml:space="preserve">between </w:delText>
        </w:r>
      </w:del>
      <w:ins w:id="451" w:author="Autore">
        <w:r>
          <w:t xml:space="preserve">from </w:t>
        </w:r>
      </w:ins>
      <w:r w:rsidR="00517CB1">
        <w:t xml:space="preserve">4.5 </w:t>
      </w:r>
      <w:del w:id="452" w:author="Autore">
        <w:r w:rsidR="00517CB1" w:rsidDel="00E664D4">
          <w:delText xml:space="preserve">and </w:delText>
        </w:r>
      </w:del>
      <w:ins w:id="453" w:author="Autore">
        <w:r>
          <w:t xml:space="preserve">to </w:t>
        </w:r>
      </w:ins>
      <w:r w:rsidR="00517CB1">
        <w:t xml:space="preserve">8.8 cm, with </w:t>
      </w:r>
      <w:del w:id="454" w:author="Autore">
        <w:r w:rsidR="00517CB1" w:rsidDel="001870B9">
          <w:delText>most of the objects</w:delText>
        </w:r>
        <w:r w:rsidR="001E6F33" w:rsidDel="001870B9">
          <w:delText xml:space="preserve"> near </w:delText>
        </w:r>
      </w:del>
      <w:r w:rsidR="001E6F33">
        <w:t>8 cm</w:t>
      </w:r>
      <w:ins w:id="455" w:author="Autore">
        <w:r w:rsidR="001870B9" w:rsidRPr="001870B9">
          <w:t xml:space="preserve"> </w:t>
        </w:r>
        <w:r w:rsidR="001870B9">
          <w:t>being the norm</w:t>
        </w:r>
      </w:ins>
      <w:r w:rsidR="001E6F33">
        <w:t xml:space="preserve">. Weight distribution </w:t>
      </w:r>
      <w:del w:id="456" w:author="Autore">
        <w:r w:rsidR="001E6F33" w:rsidDel="001870B9">
          <w:delText xml:space="preserve">shows </w:delText>
        </w:r>
      </w:del>
      <w:ins w:id="457" w:author="Autore">
        <w:r w:rsidR="001870B9">
          <w:t xml:space="preserve">reveals </w:t>
        </w:r>
      </w:ins>
      <w:r w:rsidR="001E6F33">
        <w:t xml:space="preserve">that most of the objects </w:t>
      </w:r>
      <w:commentRangeStart w:id="458"/>
      <w:del w:id="459" w:author="Autore">
        <w:r w:rsidR="001E6F33" w:rsidDel="001870B9">
          <w:delText xml:space="preserve">have </w:delText>
        </w:r>
      </w:del>
      <w:ins w:id="460" w:author="Autore">
        <w:r w:rsidR="001870B9">
          <w:t xml:space="preserve">are of </w:t>
        </w:r>
      </w:ins>
      <w:r w:rsidR="001E6F33">
        <w:t>medium</w:t>
      </w:r>
      <w:r w:rsidR="00044E8F">
        <w:t xml:space="preserve"> </w:t>
      </w:r>
      <w:del w:id="461" w:author="Autore">
        <w:r w:rsidR="00044E8F" w:rsidDel="007533BE">
          <w:delText>measure</w:delText>
        </w:r>
        <w:commentRangeEnd w:id="458"/>
        <w:r w:rsidDel="007533BE">
          <w:rPr>
            <w:rStyle w:val="CommentReference"/>
          </w:rPr>
          <w:commentReference w:id="458"/>
        </w:r>
      </w:del>
      <w:ins w:id="462" w:author="Autore">
        <w:r w:rsidR="007533BE">
          <w:t>size</w:t>
        </w:r>
      </w:ins>
      <w:del w:id="463" w:author="Autore">
        <w:r w:rsidR="00044E8F" w:rsidDel="001870B9">
          <w:delText>s</w:delText>
        </w:r>
      </w:del>
      <w:r w:rsidR="00044E8F">
        <w:t>, which make</w:t>
      </w:r>
      <w:ins w:id="464" w:author="Autore">
        <w:r w:rsidR="001870B9">
          <w:t>s</w:t>
        </w:r>
      </w:ins>
      <w:r w:rsidR="00044E8F">
        <w:t xml:space="preserve"> them suitable for several warp settings</w:t>
      </w:r>
      <w:r w:rsidR="00517CB1">
        <w:t xml:space="preserve">. In fact, very light and very heavy loom weights allow </w:t>
      </w:r>
      <w:ins w:id="465" w:author="Autore">
        <w:r w:rsidR="001870B9">
          <w:t xml:space="preserve">for </w:t>
        </w:r>
      </w:ins>
      <w:r w:rsidR="00517CB1">
        <w:t xml:space="preserve">only specific warp settings and final products, while medium weights can be used for a </w:t>
      </w:r>
      <w:del w:id="466" w:author="Autore">
        <w:r w:rsidR="00517CB1" w:rsidDel="001870B9">
          <w:delText>wider types</w:delText>
        </w:r>
      </w:del>
      <w:ins w:id="467" w:author="Autore">
        <w:r w:rsidR="001870B9">
          <w:t>broader range</w:t>
        </w:r>
      </w:ins>
      <w:r w:rsidR="00517CB1">
        <w:t xml:space="preserve"> of products</w:t>
      </w:r>
      <w:r w:rsidR="00B73161">
        <w:t xml:space="preserve"> </w:t>
      </w:r>
      <w:r w:rsidR="00B73161" w:rsidRPr="00B73161">
        <w:rPr>
          <w:rFonts w:cs="Times New Roman"/>
        </w:rPr>
        <w:t>(Andersson Strand 2012, 211)</w:t>
      </w:r>
      <w:r w:rsidR="00517CB1">
        <w:t>.</w:t>
      </w:r>
      <w:commentRangeEnd w:id="390"/>
      <w:r w:rsidR="001870B9">
        <w:rPr>
          <w:rStyle w:val="CommentReference"/>
        </w:rPr>
        <w:commentReference w:id="390"/>
      </w:r>
    </w:p>
    <w:p w14:paraId="752E77A1" w14:textId="7DF05588" w:rsidR="00DC5905" w:rsidRPr="007E218B" w:rsidRDefault="00A06B72" w:rsidP="00FD6CB3">
      <w:pPr>
        <w:rPr>
          <w:u w:val="single"/>
        </w:rPr>
      </w:pPr>
      <w:ins w:id="468" w:author="Autore"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80E4695" wp14:editId="11920A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3609975</wp:posOffset>
                  </wp:positionV>
                  <wp:extent cx="2578100" cy="410845"/>
                  <wp:effectExtent l="0" t="0" r="0" b="0"/>
                  <wp:wrapSquare wrapText="bothSides"/>
                  <wp:docPr id="3" name="Casella di tes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578100" cy="4108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32A93F2" w14:textId="09F5ADEB" w:rsidR="008668C2" w:rsidRPr="00F67EB8" w:rsidRDefault="008668C2">
                              <w:pPr>
                                <w:pStyle w:val="Caption"/>
                                <w:rPr>
                                  <w:noProof/>
                                </w:rPr>
                                <w:pPrChange w:id="469" w:author="Autore">
                                  <w:pPr/>
                                </w:pPrChange>
                              </w:pPr>
                              <w:ins w:id="470" w:author="Autore">
                                <w:r w:rsidRPr="00950E34">
                                  <w:rPr>
                                    <w:highlight w:val="green"/>
                                    <w:rPrChange w:id="471" w:author="Autore">
                                      <w:rPr/>
                                    </w:rPrChange>
                                  </w:rPr>
                                  <w:t xml:space="preserve">Figure </w:t>
                                </w:r>
                                <w:r w:rsidRPr="00950E34">
                                  <w:rPr>
                                    <w:highlight w:val="green"/>
                                    <w:rPrChange w:id="472" w:author="Autore">
                                      <w:rPr/>
                                    </w:rPrChange>
                                  </w:rPr>
                                  <w:fldChar w:fldCharType="begin"/>
                                </w:r>
                                <w:r w:rsidRPr="00950E34">
                                  <w:rPr>
                                    <w:highlight w:val="green"/>
                                    <w:rPrChange w:id="473" w:author="Autore">
                                      <w:rPr/>
                                    </w:rPrChange>
                                  </w:rPr>
                                  <w:instrText xml:space="preserve"> SEQ Figure \* ARABIC </w:instrText>
                                </w:r>
                              </w:ins>
                              <w:r w:rsidRPr="00950E34">
                                <w:rPr>
                                  <w:highlight w:val="green"/>
                                  <w:rPrChange w:id="474" w:author="Autore">
                                    <w:rPr/>
                                  </w:rPrChange>
                                </w:rPr>
                                <w:fldChar w:fldCharType="separate"/>
                              </w:r>
                              <w:ins w:id="475" w:author="Autore">
                                <w:r w:rsidRPr="00950E34">
                                  <w:rPr>
                                    <w:noProof/>
                                    <w:highlight w:val="green"/>
                                    <w:rPrChange w:id="476" w:author="Autore">
                                      <w:rPr>
                                        <w:noProof/>
                                      </w:rPr>
                                    </w:rPrChange>
                                  </w:rPr>
                                  <w:t>1</w:t>
                                </w:r>
                                <w:r w:rsidRPr="00950E34">
                                  <w:rPr>
                                    <w:highlight w:val="green"/>
                                    <w:rPrChange w:id="477" w:author="Autore">
                                      <w:rPr/>
                                    </w:rPrChange>
                                  </w:rPr>
                                  <w:fldChar w:fldCharType="end"/>
                                </w:r>
                                <w:r w:rsidRPr="00950E34">
                                  <w:rPr>
                                    <w:highlight w:val="green"/>
                                    <w:rPrChange w:id="478" w:author="Autore">
                                      <w:rPr/>
                                    </w:rPrChange>
                                  </w:rPr>
                                  <w:t xml:space="preserve"> L. 10-326 with loom weights scattered on the floor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80E4695" id="_x0000_t202" coordsize="21600,21600" o:spt="202" path="m0,0l0,21600,21600,21600,21600,0xe">
                  <v:stroke joinstyle="miter"/>
                  <v:path gradientshapeok="t" o:connecttype="rect"/>
                </v:shapetype>
                <v:shape id="Casella di testo 3" o:spid="_x0000_s1026" type="#_x0000_t202" style="position:absolute;margin-left:-4.2pt;margin-top:284.25pt;width:203pt;height:3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" stroked="f">
                  <v:textbox style="mso-fit-shape-to-text:t" inset="0,0,0,0">
                    <w:txbxContent>
                      <w:p w14:paraId="232A93F2" w14:textId="09F5ADEB" w:rsidR="008668C2" w:rsidRPr="00F67EB8" w:rsidRDefault="008668C2">
                        <w:pPr>
                          <w:pStyle w:val="Caption"/>
                          <w:rPr>
                            <w:noProof/>
                          </w:rPr>
                          <w:pPrChange w:id="479" w:author="Autore">
                            <w:pPr/>
                          </w:pPrChange>
                        </w:pPr>
                        <w:ins w:id="480" w:author="Autore">
                          <w:r w:rsidRPr="00950E34">
                            <w:rPr>
                              <w:highlight w:val="green"/>
                              <w:rPrChange w:id="481" w:author="Autore">
                                <w:rPr/>
                              </w:rPrChange>
                            </w:rPr>
                            <w:t xml:space="preserve">Figure </w:t>
                          </w:r>
                          <w:r w:rsidRPr="00950E34">
                            <w:rPr>
                              <w:highlight w:val="green"/>
                              <w:rPrChange w:id="482" w:author="Autore">
                                <w:rPr/>
                              </w:rPrChange>
                            </w:rPr>
                            <w:fldChar w:fldCharType="begin"/>
                          </w:r>
                          <w:r w:rsidRPr="00950E34">
                            <w:rPr>
                              <w:highlight w:val="green"/>
                              <w:rPrChange w:id="483" w:author="Autore">
                                <w:rPr/>
                              </w:rPrChange>
                            </w:rPr>
                            <w:instrText xml:space="preserve"> SEQ Figure \* ARABIC </w:instrText>
                          </w:r>
                        </w:ins>
                        <w:r w:rsidRPr="00950E34">
                          <w:rPr>
                            <w:highlight w:val="green"/>
                            <w:rPrChange w:id="484" w:author="Autore">
                              <w:rPr/>
                            </w:rPrChange>
                          </w:rPr>
                          <w:fldChar w:fldCharType="separate"/>
                        </w:r>
                        <w:ins w:id="485" w:author="Autore">
                          <w:r w:rsidRPr="00950E34">
                            <w:rPr>
                              <w:noProof/>
                              <w:highlight w:val="green"/>
                              <w:rPrChange w:id="486" w:author="Autore">
                                <w:rPr>
                                  <w:noProof/>
                                </w:rPr>
                              </w:rPrChange>
                            </w:rPr>
                            <w:t>1</w:t>
                          </w:r>
                          <w:r w:rsidRPr="00950E34">
                            <w:rPr>
                              <w:highlight w:val="green"/>
                              <w:rPrChange w:id="487" w:author="Autore">
                                <w:rPr/>
                              </w:rPrChange>
                            </w:rPr>
                            <w:fldChar w:fldCharType="end"/>
                          </w:r>
                          <w:r w:rsidRPr="00950E34">
                            <w:rPr>
                              <w:highlight w:val="green"/>
                              <w:rPrChange w:id="488" w:author="Autore">
                                <w:rPr/>
                              </w:rPrChange>
                            </w:rPr>
                            <w:t xml:space="preserve"> L. 10-326 with loom weights scattered on the floor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r w:rsidR="00850BB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58F1ECB" wp14:editId="68A7F2C0">
            <wp:simplePos x="0" y="0"/>
            <wp:positionH relativeFrom="column">
              <wp:posOffset>-53340</wp:posOffset>
            </wp:positionH>
            <wp:positionV relativeFrom="paragraph">
              <wp:posOffset>299720</wp:posOffset>
            </wp:positionV>
            <wp:extent cx="2578100" cy="34163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tedGraphic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CB1" w:rsidRPr="007E218B">
        <w:rPr>
          <w:u w:val="single"/>
        </w:rPr>
        <w:t>Findspot</w:t>
      </w:r>
    </w:p>
    <w:p w14:paraId="12B05C25" w14:textId="311DD262" w:rsidR="00DC5905" w:rsidRDefault="004A3811" w:rsidP="00FD6CB3">
      <w:r>
        <w:t xml:space="preserve">Most of the loom weights </w:t>
      </w:r>
      <w:ins w:id="489" w:author="Autore">
        <w:r w:rsidR="00E664D4">
          <w:t>at Hazor com</w:t>
        </w:r>
        <w:r w:rsidR="00933CB5">
          <w:t>e</w:t>
        </w:r>
      </w:ins>
      <w:del w:id="490" w:author="Autore">
        <w:r w:rsidDel="00E664D4">
          <w:delText>come</w:delText>
        </w:r>
      </w:del>
      <w:r>
        <w:t xml:space="preserve"> from scattered loci </w:t>
      </w:r>
      <w:del w:id="491" w:author="Autore">
        <w:r w:rsidDel="001870B9">
          <w:delText xml:space="preserve">of </w:delText>
        </w:r>
      </w:del>
      <w:ins w:id="492" w:author="Autore">
        <w:r w:rsidR="001870B9">
          <w:t xml:space="preserve">within </w:t>
        </w:r>
      </w:ins>
      <w:r>
        <w:t xml:space="preserve">the area </w:t>
      </w:r>
      <w:del w:id="493" w:author="Autore">
        <w:r w:rsidDel="001870B9">
          <w:delText xml:space="preserve">with </w:delText>
        </w:r>
      </w:del>
      <w:ins w:id="494" w:author="Autore">
        <w:r w:rsidR="001870B9">
          <w:t xml:space="preserve">and bear </w:t>
        </w:r>
      </w:ins>
      <w:r>
        <w:t xml:space="preserve">no connection </w:t>
      </w:r>
      <w:del w:id="495" w:author="Autore">
        <w:r w:rsidDel="001870B9">
          <w:delText xml:space="preserve">with </w:delText>
        </w:r>
      </w:del>
      <w:ins w:id="496" w:author="Autore">
        <w:r w:rsidR="001870B9">
          <w:t xml:space="preserve">to </w:t>
        </w:r>
      </w:ins>
      <w:r>
        <w:t>other tex</w:t>
      </w:r>
      <w:r w:rsidR="001E6F33">
        <w:t>tile</w:t>
      </w:r>
      <w:ins w:id="497" w:author="Autore">
        <w:r w:rsidR="001870B9">
          <w:t>-related</w:t>
        </w:r>
      </w:ins>
      <w:r w:rsidR="001E6F33">
        <w:t xml:space="preserve"> tools. However, </w:t>
      </w:r>
      <w:del w:id="498" w:author="Autore">
        <w:r w:rsidR="001E6F33" w:rsidDel="001870B9">
          <w:delText xml:space="preserve">a </w:delText>
        </w:r>
      </w:del>
      <w:ins w:id="499" w:author="Autore">
        <w:r w:rsidR="001870B9">
          <w:t xml:space="preserve">one </w:t>
        </w:r>
      </w:ins>
      <w:r w:rsidR="001E6F33">
        <w:t>group</w:t>
      </w:r>
      <w:r>
        <w:t xml:space="preserve"> come</w:t>
      </w:r>
      <w:r w:rsidR="001E6F33">
        <w:t>s</w:t>
      </w:r>
      <w:r>
        <w:t xml:space="preserve"> from an industrial area at the nort</w:t>
      </w:r>
      <w:r w:rsidR="001E6F33">
        <w:t xml:space="preserve">hern edge of the tell. </w:t>
      </w:r>
      <w:ins w:id="500" w:author="Autore">
        <w:r w:rsidR="001870B9">
          <w:t xml:space="preserve">It was </w:t>
        </w:r>
      </w:ins>
      <w:del w:id="501" w:author="Autore">
        <w:r w:rsidR="001E6F33" w:rsidDel="001870B9">
          <w:delText xml:space="preserve">Here </w:delText>
        </w:r>
      </w:del>
      <w:ins w:id="502" w:author="Autore">
        <w:r w:rsidR="001870B9">
          <w:t xml:space="preserve">here that </w:t>
        </w:r>
      </w:ins>
      <w:r>
        <w:t>a basalt vessel workshop</w:t>
      </w:r>
      <w:r w:rsidR="00887299">
        <w:t xml:space="preserve"> </w:t>
      </w:r>
      <w:r w:rsidRPr="004A3811">
        <w:rPr>
          <w:rFonts w:cs="Times New Roman"/>
        </w:rPr>
        <w:t>(Ebeling and Rosenberg 2015; Rosenberg and Ebeling 2018)</w:t>
      </w:r>
      <w:r w:rsidR="007E218B">
        <w:rPr>
          <w:rFonts w:cs="Times New Roman"/>
        </w:rPr>
        <w:t>,</w:t>
      </w:r>
      <w:r>
        <w:t xml:space="preserve"> was identified outside a pillared building. </w:t>
      </w:r>
      <w:r w:rsidR="00044E8F">
        <w:t xml:space="preserve">The </w:t>
      </w:r>
      <w:del w:id="503" w:author="Autore">
        <w:r w:rsidR="00044E8F" w:rsidDel="001870B9">
          <w:delText>building is</w:delText>
        </w:r>
      </w:del>
      <w:ins w:id="504" w:author="Autore">
        <w:r w:rsidR="001870B9">
          <w:t>structure</w:t>
        </w:r>
      </w:ins>
      <w:r w:rsidR="00044E8F">
        <w:t xml:space="preserve"> </w:t>
      </w:r>
      <w:del w:id="505" w:author="Autore">
        <w:r w:rsidR="00044E8F" w:rsidDel="001870B9">
          <w:delText xml:space="preserve">dated </w:delText>
        </w:r>
      </w:del>
      <w:ins w:id="506" w:author="Autore">
        <w:r w:rsidR="001870B9">
          <w:t xml:space="preserve">dates </w:t>
        </w:r>
      </w:ins>
      <w:r w:rsidR="00044E8F">
        <w:t>to the 9</w:t>
      </w:r>
      <w:r w:rsidR="00044E8F" w:rsidRPr="00044E8F">
        <w:rPr>
          <w:vertAlign w:val="superscript"/>
        </w:rPr>
        <w:t>th</w:t>
      </w:r>
      <w:r w:rsidR="00044E8F">
        <w:t xml:space="preserve"> century BCE, but </w:t>
      </w:r>
      <w:del w:id="507" w:author="Autore">
        <w:r w:rsidR="00044E8F" w:rsidDel="001870B9">
          <w:delText xml:space="preserve">it </w:delText>
        </w:r>
      </w:del>
      <w:r w:rsidR="00044E8F">
        <w:t>was divided in</w:t>
      </w:r>
      <w:ins w:id="508" w:author="Autore">
        <w:r w:rsidR="001870B9">
          <w:t>to</w:t>
        </w:r>
      </w:ins>
      <w:r w:rsidR="00044E8F">
        <w:t xml:space="preserve"> smaller units in the 8</w:t>
      </w:r>
      <w:r w:rsidR="00044E8F" w:rsidRPr="00044E8F">
        <w:rPr>
          <w:vertAlign w:val="superscript"/>
        </w:rPr>
        <w:t>th</w:t>
      </w:r>
      <w:r w:rsidR="00044E8F">
        <w:t xml:space="preserve"> century, when the workshop was </w:t>
      </w:r>
      <w:del w:id="509" w:author="Autore">
        <w:r w:rsidR="00044E8F" w:rsidDel="001870B9">
          <w:delText>built</w:delText>
        </w:r>
      </w:del>
      <w:ins w:id="510" w:author="Autore">
        <w:r w:rsidR="001870B9">
          <w:t>establishe</w:t>
        </w:r>
        <w:r w:rsidR="00D6723E">
          <w:t>d</w:t>
        </w:r>
      </w:ins>
      <w:r w:rsidR="00044E8F">
        <w:t xml:space="preserve">. </w:t>
      </w:r>
      <w:r w:rsidR="00887299">
        <w:t>Three layers of beaten earth</w:t>
      </w:r>
      <w:ins w:id="511" w:author="Autore">
        <w:r w:rsidR="00D6723E">
          <w:t>en</w:t>
        </w:r>
      </w:ins>
      <w:r w:rsidR="00887299">
        <w:t xml:space="preserve"> floors </w:t>
      </w:r>
      <w:del w:id="512" w:author="Autore">
        <w:r w:rsidR="00887299" w:rsidDel="00E664D4">
          <w:delText xml:space="preserve">were </w:delText>
        </w:r>
      </w:del>
      <w:ins w:id="513" w:author="Autore">
        <w:r w:rsidR="00E664D4">
          <w:t xml:space="preserve">have been </w:t>
        </w:r>
      </w:ins>
      <w:r w:rsidR="00887299">
        <w:t>identified in the workshop</w:t>
      </w:r>
      <w:ins w:id="514" w:author="Autore">
        <w:r w:rsidR="00D6723E">
          <w:t>,</w:t>
        </w:r>
      </w:ins>
      <w:r w:rsidR="00887299">
        <w:t xml:space="preserve"> and </w:t>
      </w:r>
      <w:ins w:id="515" w:author="Autore">
        <w:r w:rsidR="00D6723E">
          <w:t xml:space="preserve">the </w:t>
        </w:r>
      </w:ins>
      <w:r w:rsidR="00887299">
        <w:t xml:space="preserve">fill contained ashes, organic materials, pottery sherds and pebbles. </w:t>
      </w:r>
      <w:ins w:id="516" w:author="Autore">
        <w:r w:rsidR="00D6723E">
          <w:t xml:space="preserve">A square area delimited by two walls </w:t>
        </w:r>
      </w:ins>
      <w:del w:id="517" w:author="Autore">
        <w:r w:rsidR="00887299" w:rsidDel="00D6723E">
          <w:delText xml:space="preserve">In </w:delText>
        </w:r>
      </w:del>
      <w:ins w:id="518" w:author="Autore">
        <w:r w:rsidR="00D6723E">
          <w:t xml:space="preserve">in </w:t>
        </w:r>
      </w:ins>
      <w:r w:rsidR="00887299">
        <w:t>the north</w:t>
      </w:r>
      <w:ins w:id="519" w:author="Autore">
        <w:r w:rsidR="00FF03B4">
          <w:t>-</w:t>
        </w:r>
      </w:ins>
      <w:r w:rsidR="00887299">
        <w:t xml:space="preserve">eastern part of the room </w:t>
      </w:r>
      <w:del w:id="520" w:author="Autore">
        <w:r w:rsidR="00887299" w:rsidDel="00D6723E">
          <w:delText>a square area delimi</w:delText>
        </w:r>
        <w:r w:rsidR="00BB11D9" w:rsidDel="00D6723E">
          <w:delText xml:space="preserve">ted by two walls </w:delText>
        </w:r>
        <w:r w:rsidR="00BB11D9" w:rsidDel="00E664D4">
          <w:delText>contained</w:delText>
        </w:r>
      </w:del>
      <w:ins w:id="521" w:author="Autore">
        <w:r w:rsidR="00E664D4">
          <w:t>had</w:t>
        </w:r>
      </w:ins>
      <w:r w:rsidR="00BB11D9">
        <w:t xml:space="preserve"> a dozen </w:t>
      </w:r>
      <w:del w:id="522" w:author="Autore">
        <w:r w:rsidR="00BB11D9" w:rsidDel="00D6723E">
          <w:delText>of</w:delText>
        </w:r>
        <w:r w:rsidR="00887299" w:rsidDel="00D6723E">
          <w:delText xml:space="preserve"> </w:delText>
        </w:r>
      </w:del>
      <w:r w:rsidR="001E6F33">
        <w:t xml:space="preserve">clay </w:t>
      </w:r>
      <w:r w:rsidR="00887299">
        <w:t>loom weights</w:t>
      </w:r>
      <w:r w:rsidR="00850BB4">
        <w:t xml:space="preserve"> scattered on </w:t>
      </w:r>
      <w:del w:id="523" w:author="Autore">
        <w:r w:rsidR="00850BB4" w:rsidDel="00D6723E">
          <w:delText xml:space="preserve">the </w:delText>
        </w:r>
      </w:del>
      <w:ins w:id="524" w:author="Autore">
        <w:r w:rsidR="00D6723E">
          <w:t xml:space="preserve">its </w:t>
        </w:r>
      </w:ins>
      <w:r w:rsidR="00850BB4">
        <w:t>floor</w:t>
      </w:r>
      <w:r w:rsidR="003321CD">
        <w:t xml:space="preserve"> </w:t>
      </w:r>
      <w:r w:rsidR="003321CD" w:rsidRPr="00950E34">
        <w:rPr>
          <w:highlight w:val="green"/>
          <w:rPrChange w:id="525" w:author="Autore">
            <w:rPr/>
          </w:rPrChange>
        </w:rPr>
        <w:t>(L. 10-306 and 10-326</w:t>
      </w:r>
      <w:r w:rsidR="00850BB4" w:rsidRPr="00950E34">
        <w:rPr>
          <w:highlight w:val="green"/>
          <w:rPrChange w:id="526" w:author="Autore">
            <w:rPr/>
          </w:rPrChange>
        </w:rPr>
        <w:t xml:space="preserve">, fig. </w:t>
      </w:r>
      <w:ins w:id="527" w:author="Autore">
        <w:r w:rsidR="00A06B72" w:rsidRPr="00950E34">
          <w:rPr>
            <w:highlight w:val="green"/>
            <w:rPrChange w:id="528" w:author="Autore">
              <w:rPr>
                <w:color w:val="FF0000"/>
                <w:highlight w:val="cyan"/>
              </w:rPr>
            </w:rPrChange>
          </w:rPr>
          <w:t>1</w:t>
        </w:r>
      </w:ins>
      <w:del w:id="529" w:author="Autore">
        <w:r w:rsidR="00850BB4" w:rsidRPr="00950E34" w:rsidDel="00A06B72">
          <w:rPr>
            <w:color w:val="FF0000"/>
            <w:highlight w:val="green"/>
            <w:rPrChange w:id="530" w:author="Autore">
              <w:rPr>
                <w:color w:val="FF0000"/>
              </w:rPr>
            </w:rPrChange>
          </w:rPr>
          <w:delText>4</w:delText>
        </w:r>
      </w:del>
      <w:r w:rsidR="003321CD" w:rsidRPr="00950E34">
        <w:rPr>
          <w:highlight w:val="green"/>
          <w:rPrChange w:id="531" w:author="Autore">
            <w:rPr/>
          </w:rPrChange>
        </w:rPr>
        <w:t>)</w:t>
      </w:r>
      <w:r w:rsidR="00887299" w:rsidRPr="00950E34">
        <w:rPr>
          <w:highlight w:val="green"/>
          <w:rPrChange w:id="532" w:author="Autore">
            <w:rPr/>
          </w:rPrChange>
        </w:rPr>
        <w:t>.</w:t>
      </w:r>
      <w:r w:rsidR="00887299">
        <w:t xml:space="preserve"> </w:t>
      </w:r>
      <w:r w:rsidR="00FD088C">
        <w:t xml:space="preserve">Their distribution allows </w:t>
      </w:r>
      <w:ins w:id="533" w:author="Autore">
        <w:r w:rsidR="00D6723E">
          <w:t xml:space="preserve">us </w:t>
        </w:r>
      </w:ins>
      <w:r w:rsidR="00FD088C">
        <w:t xml:space="preserve">to suppose that they were not </w:t>
      </w:r>
      <w:del w:id="534" w:author="Autore">
        <w:r w:rsidR="00FD088C" w:rsidDel="00D6723E">
          <w:delText>in use on</w:delText>
        </w:r>
      </w:del>
      <w:ins w:id="535" w:author="Autore">
        <w:r w:rsidR="00D6723E">
          <w:t>being used in</w:t>
        </w:r>
      </w:ins>
      <w:r w:rsidR="00FD088C">
        <w:t xml:space="preserve"> a loom at the moment of </w:t>
      </w:r>
      <w:ins w:id="536" w:author="Autore">
        <w:r w:rsidR="00D6723E">
          <w:t xml:space="preserve">the building’s </w:t>
        </w:r>
      </w:ins>
      <w:r w:rsidR="00FD088C">
        <w:t>abandonment</w:t>
      </w:r>
      <w:del w:id="537" w:author="Autore">
        <w:r w:rsidR="00FD088C" w:rsidDel="00D6723E">
          <w:delText xml:space="preserve"> of the building</w:delText>
        </w:r>
      </w:del>
      <w:r w:rsidR="00FD088C">
        <w:t xml:space="preserve">. </w:t>
      </w:r>
      <w:r w:rsidR="00887299">
        <w:t>Several stone installations were</w:t>
      </w:r>
      <w:del w:id="538" w:author="Autore">
        <w:r w:rsidR="00887299" w:rsidDel="00D6723E">
          <w:delText xml:space="preserve"> also</w:delText>
        </w:r>
      </w:del>
      <w:r w:rsidR="00887299">
        <w:t xml:space="preserve"> present in other part</w:t>
      </w:r>
      <w:r w:rsidR="007E218B">
        <w:t>s</w:t>
      </w:r>
      <w:r w:rsidR="00887299">
        <w:t xml:space="preserve"> of the room, </w:t>
      </w:r>
      <w:del w:id="539" w:author="Autore">
        <w:r w:rsidR="00887299" w:rsidDel="00D6723E">
          <w:delText xml:space="preserve">together </w:delText>
        </w:r>
      </w:del>
      <w:ins w:id="540" w:author="Autore">
        <w:r w:rsidR="00D6723E">
          <w:t xml:space="preserve">along </w:t>
        </w:r>
      </w:ins>
      <w:r w:rsidR="00887299">
        <w:t xml:space="preserve">with two dozen </w:t>
      </w:r>
      <w:del w:id="541" w:author="Autore">
        <w:r w:rsidR="00887299" w:rsidDel="00D6723E">
          <w:delText xml:space="preserve">of </w:delText>
        </w:r>
      </w:del>
      <w:r w:rsidR="00887299">
        <w:t xml:space="preserve">unfinished </w:t>
      </w:r>
      <w:r w:rsidR="00887299">
        <w:lastRenderedPageBreak/>
        <w:t xml:space="preserve">basalt vessels, some tools and spindle whorls. </w:t>
      </w:r>
      <w:r w:rsidR="00BB11D9">
        <w:t>Unfortunat</w:t>
      </w:r>
      <w:r w:rsidR="001E6F33">
        <w:t xml:space="preserve">ely, </w:t>
      </w:r>
      <w:del w:id="542" w:author="Autore">
        <w:r w:rsidR="001E6F33" w:rsidDel="00D6723E">
          <w:delText>at the moment of</w:delText>
        </w:r>
      </w:del>
      <w:ins w:id="543" w:author="Autore">
        <w:r w:rsidR="00D6723E">
          <w:t>by the time they were</w:t>
        </w:r>
      </w:ins>
      <w:r w:rsidR="001E6F33">
        <w:t xml:space="preserve"> </w:t>
      </w:r>
      <w:del w:id="544" w:author="Autore">
        <w:r w:rsidR="001E6F33" w:rsidDel="00D6723E">
          <w:delText xml:space="preserve">study </w:delText>
        </w:r>
      </w:del>
      <w:ins w:id="545" w:author="Autore">
        <w:r w:rsidR="00D6723E">
          <w:t xml:space="preserve">studied, </w:t>
        </w:r>
      </w:ins>
      <w:r w:rsidR="007E218B">
        <w:t xml:space="preserve">the </w:t>
      </w:r>
      <w:r w:rsidR="001E6F33">
        <w:t>loom weights</w:t>
      </w:r>
      <w:r w:rsidR="00BB11D9">
        <w:t xml:space="preserve"> </w:t>
      </w:r>
      <w:del w:id="546" w:author="Autore">
        <w:r w:rsidR="00BB11D9" w:rsidDel="00D6723E">
          <w:delText xml:space="preserve">were </w:delText>
        </w:r>
      </w:del>
      <w:ins w:id="547" w:author="Autore">
        <w:r w:rsidR="00D6723E">
          <w:t xml:space="preserve">had </w:t>
        </w:r>
      </w:ins>
      <w:r w:rsidR="00BB11D9">
        <w:t xml:space="preserve">almost </w:t>
      </w:r>
      <w:r w:rsidR="001E6F33">
        <w:t>completely crumbled and, in most</w:t>
      </w:r>
      <w:r w:rsidR="00BB11D9">
        <w:t xml:space="preserve"> cases, did not </w:t>
      </w:r>
      <w:del w:id="548" w:author="Autore">
        <w:r w:rsidR="00BB11D9" w:rsidDel="00D6723E">
          <w:delText xml:space="preserve">allow </w:delText>
        </w:r>
      </w:del>
      <w:ins w:id="549" w:author="Autore">
        <w:r w:rsidR="00D6723E">
          <w:t xml:space="preserve">enable </w:t>
        </w:r>
      </w:ins>
      <w:r w:rsidR="00BB11D9">
        <w:t xml:space="preserve">a reconstruction. </w:t>
      </w:r>
      <w:ins w:id="550" w:author="Autore">
        <w:r w:rsidR="00D6723E">
          <w:t xml:space="preserve">In Israel, </w:t>
        </w:r>
      </w:ins>
      <w:del w:id="551" w:author="Autore">
        <w:r w:rsidR="00FC38B7" w:rsidDel="00D6723E">
          <w:delText xml:space="preserve">The </w:delText>
        </w:r>
      </w:del>
      <w:ins w:id="552" w:author="Autore">
        <w:r w:rsidR="00D6723E">
          <w:t xml:space="preserve">the </w:t>
        </w:r>
      </w:ins>
      <w:r w:rsidR="00FC38B7">
        <w:t xml:space="preserve">presence of textile tools in a workshop is not uncommon </w:t>
      </w:r>
      <w:del w:id="553" w:author="Autore">
        <w:r w:rsidR="00FC38B7" w:rsidDel="00D6723E">
          <w:delText>in Israel</w:delText>
        </w:r>
      </w:del>
      <w:r w:rsidR="00FC38B7" w:rsidRPr="00FC38B7">
        <w:rPr>
          <w:rFonts w:cs="Times New Roman"/>
        </w:rPr>
        <w:t>(Cassuto 2017, 193)</w:t>
      </w:r>
      <w:r w:rsidR="00FC38B7">
        <w:t>.</w:t>
      </w:r>
      <w:r w:rsidR="00887299">
        <w:t xml:space="preserve"> </w:t>
      </w:r>
    </w:p>
    <w:p w14:paraId="679EEBFE" w14:textId="335A2553" w:rsidR="00176246" w:rsidRPr="00036B5D" w:rsidRDefault="00176246" w:rsidP="00FD6CB3">
      <w:pPr>
        <w:rPr>
          <w:b/>
        </w:rPr>
      </w:pPr>
      <w:r w:rsidRPr="00036B5D">
        <w:rPr>
          <w:b/>
        </w:rPr>
        <w:t xml:space="preserve">Other tools: bone </w:t>
      </w:r>
      <w:proofErr w:type="spellStart"/>
      <w:r w:rsidRPr="00036B5D">
        <w:rPr>
          <w:b/>
        </w:rPr>
        <w:t>spatula</w:t>
      </w:r>
      <w:ins w:id="554" w:author="Autore">
        <w:r w:rsidR="00190286">
          <w:rPr>
            <w:b/>
          </w:rPr>
          <w:t>e</w:t>
        </w:r>
        <w:proofErr w:type="spellEnd"/>
        <w:del w:id="555" w:author="Autore">
          <w:r w:rsidR="00617D4C" w:rsidDel="00190286">
            <w:rPr>
              <w:b/>
            </w:rPr>
            <w:delText>s</w:delText>
          </w:r>
        </w:del>
      </w:ins>
      <w:del w:id="556" w:author="Autore">
        <w:r w:rsidRPr="00036B5D" w:rsidDel="00617D4C">
          <w:rPr>
            <w:b/>
          </w:rPr>
          <w:delText>e</w:delText>
        </w:r>
      </w:del>
      <w:r w:rsidRPr="00036B5D">
        <w:rPr>
          <w:b/>
        </w:rPr>
        <w:t>, spindles, needles</w:t>
      </w:r>
    </w:p>
    <w:p w14:paraId="2F76E2D0" w14:textId="2456A44A" w:rsidR="00462859" w:rsidRDefault="00C11426" w:rsidP="00FD6CB3">
      <w:r>
        <w:t>Other objects</w:t>
      </w:r>
      <w:ins w:id="557" w:author="Autore">
        <w:r w:rsidR="00D6723E">
          <w:t xml:space="preserve">, such </w:t>
        </w:r>
        <w:r w:rsidR="00D6723E" w:rsidRPr="00950E34">
          <w:t>as</w:t>
        </w:r>
      </w:ins>
      <w:r w:rsidRPr="00950E34">
        <w:t xml:space="preserve"> </w:t>
      </w:r>
      <w:ins w:id="558" w:author="Autore">
        <w:r w:rsidR="00D6723E" w:rsidRPr="00950E34">
          <w:t>bone shafts</w:t>
        </w:r>
        <w:r w:rsidR="00D6723E">
          <w:t xml:space="preserve"> </w:t>
        </w:r>
        <w:del w:id="559" w:author="Autore">
          <w:r w:rsidR="00C5723A" w:rsidRPr="00FA319C" w:rsidDel="00617D4C">
            <w:rPr>
              <w:highlight w:val="cyan"/>
              <w:rPrChange w:id="560" w:author="Autore">
                <w:rPr/>
              </w:rPrChange>
            </w:rPr>
            <w:delText>(what is this???)</w:delText>
          </w:r>
          <w:r w:rsidR="00C5723A" w:rsidDel="00617D4C">
            <w:delText xml:space="preserve"> </w:delText>
          </w:r>
        </w:del>
        <w:r w:rsidR="00D6723E">
          <w:t xml:space="preserve">and </w:t>
        </w:r>
        <w:proofErr w:type="spellStart"/>
        <w:r w:rsidR="00D6723E" w:rsidRPr="00950E34">
          <w:t>spatula</w:t>
        </w:r>
        <w:r w:rsidR="00190286">
          <w:t>e</w:t>
        </w:r>
        <w:proofErr w:type="spellEnd"/>
        <w:del w:id="561" w:author="Autore">
          <w:r w:rsidR="00D6723E" w:rsidRPr="00950E34" w:rsidDel="00190286">
            <w:delText>s</w:delText>
          </w:r>
          <w:r w:rsidR="00C5723A" w:rsidRPr="00950E34" w:rsidDel="00617D4C">
            <w:delText xml:space="preserve"> (spatulae???)</w:delText>
          </w:r>
        </w:del>
        <w:r w:rsidR="00D6723E" w:rsidRPr="00950E34">
          <w:t>,</w:t>
        </w:r>
        <w:r w:rsidR="00D6723E">
          <w:t xml:space="preserve"> </w:t>
        </w:r>
      </w:ins>
      <w:del w:id="562" w:author="Autore">
        <w:r w:rsidDel="00D6723E">
          <w:delText xml:space="preserve">could </w:delText>
        </w:r>
      </w:del>
      <w:ins w:id="563" w:author="Autore">
        <w:r w:rsidR="00D6723E">
          <w:t xml:space="preserve">can </w:t>
        </w:r>
      </w:ins>
      <w:r>
        <w:t>be linked to textile production</w:t>
      </w:r>
      <w:del w:id="564" w:author="Autore">
        <w:r w:rsidDel="00D6723E">
          <w:delText xml:space="preserve">, like bone </w:delText>
        </w:r>
        <w:r w:rsidR="00D56B1F" w:rsidDel="00D6723E">
          <w:delText>shafts and spatulae</w:delText>
        </w:r>
      </w:del>
      <w:r w:rsidR="00D56B1F">
        <w:t>. B</w:t>
      </w:r>
      <w:r>
        <w:t xml:space="preserve">one shafts </w:t>
      </w:r>
      <w:del w:id="565" w:author="Autore">
        <w:r w:rsidR="00D56B1F" w:rsidDel="00D6723E">
          <w:delText xml:space="preserve">could </w:delText>
        </w:r>
      </w:del>
      <w:ins w:id="566" w:author="Autore">
        <w:r w:rsidR="00D6723E">
          <w:t xml:space="preserve">can </w:t>
        </w:r>
      </w:ins>
      <w:r w:rsidR="00D56B1F">
        <w:t xml:space="preserve">be interpreted as tools used </w:t>
      </w:r>
      <w:r w:rsidRPr="00950E34">
        <w:t>in spinning</w:t>
      </w:r>
      <w:ins w:id="567" w:author="Autore">
        <w:del w:id="568" w:author="Autore">
          <w:r w:rsidR="00C5723A" w:rsidRPr="00950E34" w:rsidDel="00617D4C">
            <w:delText xml:space="preserve"> (weaving?)</w:delText>
          </w:r>
        </w:del>
      </w:ins>
      <w:r w:rsidRPr="00950E34">
        <w:t xml:space="preserve"> activities, as spindles or distaffs, or </w:t>
      </w:r>
      <w:ins w:id="569" w:author="Autore">
        <w:r w:rsidR="00D6723E" w:rsidRPr="00950E34">
          <w:t xml:space="preserve">as object, like kohl sticks or hair pins, meant </w:t>
        </w:r>
      </w:ins>
      <w:r w:rsidRPr="00950E34">
        <w:t>for other tasks</w:t>
      </w:r>
      <w:del w:id="570" w:author="Autore">
        <w:r w:rsidRPr="00950E34" w:rsidDel="00D6723E">
          <w:delText>,</w:delText>
        </w:r>
      </w:del>
      <w:r w:rsidRPr="00C30F8A">
        <w:t xml:space="preserve"> </w:t>
      </w:r>
      <w:del w:id="571" w:author="Autore">
        <w:r w:rsidRPr="00C30F8A" w:rsidDel="00D6723E">
          <w:delText>like kohl sticks or hair pins</w:delText>
        </w:r>
        <w:r w:rsidR="00F166D9" w:rsidRPr="00C30F8A" w:rsidDel="00D6723E">
          <w:delText xml:space="preserve"> </w:delText>
        </w:r>
      </w:del>
      <w:r w:rsidR="00F166D9" w:rsidRPr="00C30F8A">
        <w:rPr>
          <w:rFonts w:cs="Times New Roman"/>
        </w:rPr>
        <w:t>(</w:t>
      </w:r>
      <w:proofErr w:type="spellStart"/>
      <w:r w:rsidR="00F166D9" w:rsidRPr="00C30F8A">
        <w:rPr>
          <w:rFonts w:cs="Times New Roman"/>
        </w:rPr>
        <w:t>Peyronel</w:t>
      </w:r>
      <w:proofErr w:type="spellEnd"/>
      <w:r w:rsidR="00F166D9" w:rsidRPr="00C30F8A">
        <w:rPr>
          <w:rFonts w:cs="Times New Roman"/>
        </w:rPr>
        <w:t xml:space="preserve"> 2004, 55; </w:t>
      </w:r>
      <w:proofErr w:type="spellStart"/>
      <w:r w:rsidR="00F166D9" w:rsidRPr="00C30F8A">
        <w:rPr>
          <w:rFonts w:cs="Times New Roman"/>
        </w:rPr>
        <w:t>Sauvage</w:t>
      </w:r>
      <w:proofErr w:type="spellEnd"/>
      <w:r w:rsidR="00F166D9" w:rsidRPr="00F166D9">
        <w:rPr>
          <w:rFonts w:cs="Times New Roman"/>
        </w:rPr>
        <w:t xml:space="preserve"> 2014, 205)</w:t>
      </w:r>
      <w:r w:rsidR="00D56B1F">
        <w:t>. The discussion</w:t>
      </w:r>
      <w:r w:rsidR="001A58A9">
        <w:t xml:space="preserve"> </w:t>
      </w:r>
      <w:r w:rsidR="001E6F33">
        <w:t xml:space="preserve">of their function </w:t>
      </w:r>
      <w:del w:id="572" w:author="Autore">
        <w:r w:rsidR="000904BA" w:rsidDel="00D6723E">
          <w:delText xml:space="preserve">is </w:delText>
        </w:r>
      </w:del>
      <w:ins w:id="573" w:author="Autore">
        <w:r w:rsidR="00D6723E">
          <w:t xml:space="preserve">has </w:t>
        </w:r>
      </w:ins>
      <w:del w:id="574" w:author="Autore">
        <w:r w:rsidR="000904BA" w:rsidDel="00D6723E">
          <w:delText xml:space="preserve">mainly </w:delText>
        </w:r>
      </w:del>
      <w:r w:rsidR="000904BA">
        <w:t xml:space="preserve">focused </w:t>
      </w:r>
      <w:ins w:id="575" w:author="Autore">
        <w:r w:rsidR="00D6723E">
          <w:t xml:space="preserve">mainly </w:t>
        </w:r>
      </w:ins>
      <w:r w:rsidR="000904BA">
        <w:t xml:space="preserve">on Syrian implements, but </w:t>
      </w:r>
      <w:ins w:id="576" w:author="Autore">
        <w:r w:rsidR="00D6723E">
          <w:t xml:space="preserve">the </w:t>
        </w:r>
      </w:ins>
      <w:r w:rsidR="000904BA">
        <w:t xml:space="preserve">southern Levant </w:t>
      </w:r>
      <w:del w:id="577" w:author="Autore">
        <w:r w:rsidR="000904BA" w:rsidDel="00D6723E">
          <w:delText xml:space="preserve">shows </w:delText>
        </w:r>
      </w:del>
      <w:ins w:id="578" w:author="Autore">
        <w:r w:rsidR="00D6723E">
          <w:t xml:space="preserve">has yielded </w:t>
        </w:r>
      </w:ins>
      <w:r w:rsidR="000904BA">
        <w:t>similar objects in Late Bronze and Iron Age contexts</w:t>
      </w:r>
      <w:r w:rsidR="00462859">
        <w:t xml:space="preserve"> </w:t>
      </w:r>
      <w:r w:rsidR="00462859" w:rsidRPr="00462859">
        <w:rPr>
          <w:rFonts w:cs="Times New Roman"/>
          <w:szCs w:val="24"/>
        </w:rPr>
        <w:t>(</w:t>
      </w:r>
      <w:proofErr w:type="spellStart"/>
      <w:r w:rsidR="00462859" w:rsidRPr="00462859">
        <w:rPr>
          <w:rFonts w:cs="Times New Roman"/>
          <w:szCs w:val="24"/>
        </w:rPr>
        <w:t>Sauvage</w:t>
      </w:r>
      <w:proofErr w:type="spellEnd"/>
      <w:r w:rsidR="00462859" w:rsidRPr="00462859">
        <w:rPr>
          <w:rFonts w:cs="Times New Roman"/>
          <w:szCs w:val="24"/>
        </w:rPr>
        <w:t xml:space="preserve"> 2014, 198–200)</w:t>
      </w:r>
      <w:r w:rsidR="000904BA">
        <w:t xml:space="preserve">. </w:t>
      </w:r>
    </w:p>
    <w:p w14:paraId="5505249D" w14:textId="655A0AE4" w:rsidR="00C11426" w:rsidRDefault="00462859" w:rsidP="00FD6CB3">
      <w:r>
        <w:t xml:space="preserve">In Hazor, </w:t>
      </w:r>
      <w:r w:rsidRPr="00950E34">
        <w:t>b</w:t>
      </w:r>
      <w:r w:rsidR="000904BA" w:rsidRPr="00950E34">
        <w:t xml:space="preserve">one shafts from Area M </w:t>
      </w:r>
      <w:ins w:id="579" w:author="Autore">
        <w:r w:rsidR="00A06B72" w:rsidRPr="00950E34">
          <w:rPr>
            <w:highlight w:val="green"/>
            <w:rPrChange w:id="580" w:author="Autore">
              <w:rPr/>
            </w:rPrChange>
          </w:rPr>
          <w:t>(fig. 4, 7-9)</w:t>
        </w:r>
        <w:r w:rsidR="00A06B72">
          <w:t xml:space="preserve"> </w:t>
        </w:r>
      </w:ins>
      <w:r w:rsidR="000904BA" w:rsidRPr="00950E34">
        <w:t>are all dat</w:t>
      </w:r>
      <w:r w:rsidR="00D56B1F" w:rsidRPr="00950E34">
        <w:t>able to I</w:t>
      </w:r>
      <w:r w:rsidR="00850BB4" w:rsidRPr="00950E34">
        <w:t xml:space="preserve">ron </w:t>
      </w:r>
      <w:r w:rsidR="00D56B1F" w:rsidRPr="00950E34">
        <w:t>A</w:t>
      </w:r>
      <w:r w:rsidR="00850BB4" w:rsidRPr="00950E34">
        <w:t>ge</w:t>
      </w:r>
      <w:r w:rsidR="00D56B1F" w:rsidRPr="00950E34">
        <w:t xml:space="preserve"> II</w:t>
      </w:r>
      <w:r w:rsidR="000904BA" w:rsidRPr="00950E34">
        <w:t>.</w:t>
      </w:r>
      <w:r w:rsidR="001A58A9" w:rsidRPr="00C30F8A">
        <w:t xml:space="preserve"> </w:t>
      </w:r>
      <w:r w:rsidR="00D56B1F" w:rsidRPr="00C30F8A">
        <w:t>T</w:t>
      </w:r>
      <w:r w:rsidR="001A58A9" w:rsidRPr="00C30F8A">
        <w:t xml:space="preserve">hey </w:t>
      </w:r>
      <w:del w:id="581" w:author="Autore">
        <w:r w:rsidR="001A58A9" w:rsidRPr="00C30F8A" w:rsidDel="00D6723E">
          <w:delText>present a</w:delText>
        </w:r>
      </w:del>
      <w:ins w:id="582" w:author="Autore">
        <w:r w:rsidR="00D6723E" w:rsidRPr="00C30F8A">
          <w:t>have</w:t>
        </w:r>
      </w:ins>
      <w:r w:rsidR="001A58A9" w:rsidRPr="00C30F8A">
        <w:t xml:space="preserve"> diameter</w:t>
      </w:r>
      <w:ins w:id="583" w:author="Autore">
        <w:r w:rsidR="00D6723E" w:rsidRPr="00C30F8A">
          <w:t>s of</w:t>
        </w:r>
      </w:ins>
      <w:r w:rsidR="001A58A9" w:rsidRPr="00C30F8A">
        <w:t xml:space="preserve"> between 0.7 and 1 cm, which make</w:t>
      </w:r>
      <w:r w:rsidR="00780A79" w:rsidRPr="00C30F8A">
        <w:t>s</w:t>
      </w:r>
      <w:r w:rsidR="001A58A9" w:rsidRPr="00C30F8A">
        <w:t xml:space="preserve"> them suitable as spindles</w:t>
      </w:r>
      <w:ins w:id="584" w:author="Autore">
        <w:r w:rsidR="00617D4C">
          <w:t xml:space="preserve"> or </w:t>
        </w:r>
      </w:ins>
      <w:del w:id="585" w:author="Autore">
        <w:r w:rsidR="001A58A9" w:rsidRPr="00950E34" w:rsidDel="00617D4C">
          <w:delText>/</w:delText>
        </w:r>
      </w:del>
      <w:r w:rsidR="001A58A9" w:rsidRPr="00950E34">
        <w:t>distaffs, but</w:t>
      </w:r>
      <w:r w:rsidR="00D56B1F" w:rsidRPr="00950E34">
        <w:t xml:space="preserve"> </w:t>
      </w:r>
      <w:del w:id="586" w:author="Autore">
        <w:r w:rsidR="001A58A9" w:rsidRPr="00950E34" w:rsidDel="00D6723E">
          <w:delText xml:space="preserve">are </w:delText>
        </w:r>
      </w:del>
      <w:r w:rsidR="00D56B1F" w:rsidRPr="00950E34">
        <w:t>unfortunately</w:t>
      </w:r>
      <w:ins w:id="587" w:author="Autore">
        <w:r w:rsidR="00D6723E" w:rsidRPr="00950E34">
          <w:t xml:space="preserve"> are preserved </w:t>
        </w:r>
      </w:ins>
      <w:del w:id="588" w:author="Autore">
        <w:r w:rsidR="00D56B1F" w:rsidRPr="00C30F8A" w:rsidDel="00D6723E">
          <w:delText xml:space="preserve"> </w:delText>
        </w:r>
        <w:r w:rsidR="001A58A9" w:rsidRPr="00C30F8A" w:rsidDel="00D6723E">
          <w:delText>preserved only</w:delText>
        </w:r>
      </w:del>
      <w:ins w:id="589" w:author="Autore">
        <w:r w:rsidR="00D6723E" w:rsidRPr="00C30F8A">
          <w:t>in</w:t>
        </w:r>
      </w:ins>
      <w:r w:rsidR="001A58A9" w:rsidRPr="00C30F8A">
        <w:t xml:space="preserve"> </w:t>
      </w:r>
      <w:ins w:id="590" w:author="Autore">
        <w:r w:rsidR="00D6723E" w:rsidRPr="00C30F8A">
          <w:t>lengths of only a few centimetres,</w:t>
        </w:r>
      </w:ins>
      <w:del w:id="591" w:author="Autore">
        <w:r w:rsidR="001A58A9" w:rsidRPr="00C30F8A" w:rsidDel="00D6723E">
          <w:delText>for</w:delText>
        </w:r>
      </w:del>
      <w:r w:rsidR="001A58A9" w:rsidRPr="00C30F8A">
        <w:t xml:space="preserve"> </w:t>
      </w:r>
      <w:del w:id="592" w:author="Autore">
        <w:r w:rsidR="001A58A9" w:rsidRPr="00C30F8A" w:rsidDel="00D6723E">
          <w:delText>few cm in length and</w:delText>
        </w:r>
      </w:del>
      <w:ins w:id="593" w:author="Autore">
        <w:r w:rsidR="00D6723E" w:rsidRPr="00C30F8A">
          <w:t xml:space="preserve">which makes </w:t>
        </w:r>
      </w:ins>
      <w:del w:id="594" w:author="Autore">
        <w:r w:rsidR="001A58A9" w:rsidRPr="00C30F8A" w:rsidDel="00D6723E">
          <w:delText xml:space="preserve"> do not allow a</w:delText>
        </w:r>
      </w:del>
      <w:ins w:id="595" w:author="Autore">
        <w:r w:rsidR="00D6723E" w:rsidRPr="00C30F8A">
          <w:t>their</w:t>
        </w:r>
      </w:ins>
      <w:r w:rsidR="001A58A9" w:rsidRPr="00C30F8A">
        <w:t xml:space="preserve"> clear</w:t>
      </w:r>
      <w:r w:rsidR="001A58A9" w:rsidRPr="001A58A9">
        <w:t xml:space="preserve"> identification</w:t>
      </w:r>
      <w:ins w:id="596" w:author="Autore">
        <w:r w:rsidR="00D6723E">
          <w:t xml:space="preserve"> as such impo</w:t>
        </w:r>
        <w:r w:rsidR="00555CAC">
          <w:t>s</w:t>
        </w:r>
        <w:r w:rsidR="00D6723E">
          <w:t>sible</w:t>
        </w:r>
      </w:ins>
      <w:r w:rsidR="001A58A9">
        <w:t>.</w:t>
      </w:r>
      <w:r w:rsidR="00D56B1F">
        <w:t xml:space="preserve"> </w:t>
      </w:r>
      <w:commentRangeStart w:id="597"/>
      <w:ins w:id="598" w:author="Autore">
        <w:r w:rsidR="00555CAC">
          <w:t xml:space="preserve">The </w:t>
        </w:r>
      </w:ins>
      <w:del w:id="599" w:author="Autore">
        <w:r w:rsidR="00D56B1F" w:rsidDel="00555CAC">
          <w:delText xml:space="preserve">Fragments </w:delText>
        </w:r>
      </w:del>
      <w:ins w:id="600" w:author="Autore">
        <w:r w:rsidR="00555CAC">
          <w:t xml:space="preserve">fragments </w:t>
        </w:r>
      </w:ins>
      <w:r w:rsidR="00D56B1F">
        <w:t xml:space="preserve">do not </w:t>
      </w:r>
      <w:del w:id="601" w:author="Autore">
        <w:r w:rsidR="00D56B1F" w:rsidDel="00555CAC">
          <w:delText xml:space="preserve">show </w:delText>
        </w:r>
      </w:del>
      <w:ins w:id="602" w:author="Autore">
        <w:r w:rsidR="00555CAC">
          <w:t xml:space="preserve">exhibit </w:t>
        </w:r>
      </w:ins>
      <w:r w:rsidR="00D56B1F">
        <w:t xml:space="preserve">the typical decoration </w:t>
      </w:r>
      <w:del w:id="603" w:author="Autore">
        <w:r w:rsidR="00D56B1F" w:rsidDel="00555CAC">
          <w:delText xml:space="preserve">with </w:delText>
        </w:r>
      </w:del>
      <w:ins w:id="604" w:author="Autore">
        <w:r w:rsidR="00555CAC">
          <w:t xml:space="preserve">of </w:t>
        </w:r>
      </w:ins>
      <w:r w:rsidR="00D56B1F">
        <w:t>lattice</w:t>
      </w:r>
      <w:r>
        <w:t>, herringbone and oblique</w:t>
      </w:r>
      <w:r w:rsidR="00D56B1F" w:rsidRPr="00FB4E82">
        <w:rPr>
          <w:color w:val="FF0000"/>
        </w:rPr>
        <w:t xml:space="preserve"> </w:t>
      </w:r>
      <w:r w:rsidR="00D56B1F">
        <w:t xml:space="preserve">patterns, but </w:t>
      </w:r>
      <w:ins w:id="605" w:author="Autore">
        <w:r w:rsidR="00555CAC">
          <w:t>this is not surprising</w:t>
        </w:r>
        <w:r w:rsidR="00555CAC" w:rsidDel="00555CAC">
          <w:t xml:space="preserve"> </w:t>
        </w:r>
      </w:ins>
      <w:del w:id="606" w:author="Autore">
        <w:r w:rsidR="00D56B1F" w:rsidDel="00555CAC">
          <w:delText xml:space="preserve">since </w:delText>
        </w:r>
      </w:del>
      <w:ins w:id="607" w:author="Autore">
        <w:r w:rsidR="00555CAC">
          <w:t xml:space="preserve">as the most frequently preserved part is </w:t>
        </w:r>
      </w:ins>
      <w:r w:rsidR="007E218B">
        <w:t xml:space="preserve">the </w:t>
      </w:r>
      <w:ins w:id="608" w:author="Autore">
        <w:r w:rsidR="00555CAC">
          <w:t>point of the shaft, while the</w:t>
        </w:r>
      </w:ins>
      <w:del w:id="609" w:author="Autore">
        <w:r w:rsidR="00D56B1F" w:rsidDel="00555CAC">
          <w:delText xml:space="preserve">point </w:delText>
        </w:r>
        <w:r w:rsidR="007E218B" w:rsidDel="00555CAC">
          <w:delText xml:space="preserve">of the shaft </w:delText>
        </w:r>
        <w:r w:rsidR="00D56B1F" w:rsidDel="00555CAC">
          <w:delText>is the part more frequently preserved and</w:delText>
        </w:r>
      </w:del>
      <w:r w:rsidR="00D56B1F">
        <w:t xml:space="preserve"> decoration is generally placed </w:t>
      </w:r>
      <w:del w:id="610" w:author="Autore">
        <w:r w:rsidR="00D56B1F" w:rsidDel="00555CAC">
          <w:delText xml:space="preserve">at </w:delText>
        </w:r>
      </w:del>
      <w:ins w:id="611" w:author="Autore">
        <w:r w:rsidR="00555CAC">
          <w:t xml:space="preserve">on </w:t>
        </w:r>
      </w:ins>
      <w:del w:id="612" w:author="Autore">
        <w:r w:rsidR="00D56B1F" w:rsidDel="00555CAC">
          <w:delText xml:space="preserve">the </w:delText>
        </w:r>
      </w:del>
      <w:r w:rsidR="00D56B1F">
        <w:t>“top” of the shaf</w:t>
      </w:r>
      <w:ins w:id="613" w:author="Autore">
        <w:r w:rsidR="00555CAC">
          <w:t>t</w:t>
        </w:r>
      </w:ins>
      <w:del w:id="614" w:author="Autore">
        <w:r w:rsidR="00D56B1F" w:rsidDel="00555CAC">
          <w:delText>t it is not surprising</w:delText>
        </w:r>
      </w:del>
      <w:r w:rsidR="00D56B1F">
        <w:t>.</w:t>
      </w:r>
      <w:commentRangeEnd w:id="597"/>
      <w:r w:rsidR="00555CAC">
        <w:rPr>
          <w:rStyle w:val="CommentReference"/>
        </w:rPr>
        <w:commentReference w:id="597"/>
      </w:r>
    </w:p>
    <w:p w14:paraId="59A9F35B" w14:textId="43AF45B6" w:rsidR="001E7277" w:rsidDel="00555CAC" w:rsidRDefault="00555CAC" w:rsidP="00FD6CB3">
      <w:pPr>
        <w:rPr>
          <w:del w:id="615" w:author="Autore"/>
        </w:rPr>
      </w:pPr>
      <w:ins w:id="616" w:author="Autore">
        <w:r>
          <w:t>Bone</w:t>
        </w:r>
      </w:ins>
      <w:del w:id="617" w:author="Autore">
        <w:r w:rsidR="00036B5D" w:rsidDel="00555CAC">
          <w:delText xml:space="preserve">Bone </w:delText>
        </w:r>
      </w:del>
      <w:ins w:id="618" w:author="Autore">
        <w:r>
          <w:t xml:space="preserve"> </w:t>
        </w:r>
      </w:ins>
      <w:del w:id="619" w:author="Autore">
        <w:r w:rsidR="00036B5D" w:rsidDel="00555CAC">
          <w:delText xml:space="preserve">spatulae </w:delText>
        </w:r>
      </w:del>
      <w:proofErr w:type="spellStart"/>
      <w:ins w:id="620" w:author="Autore">
        <w:r>
          <w:t>spatula</w:t>
        </w:r>
        <w:del w:id="621" w:author="Autore">
          <w:r w:rsidDel="00190286">
            <w:delText>s</w:delText>
          </w:r>
        </w:del>
        <w:r w:rsidR="00190286">
          <w:t>e</w:t>
        </w:r>
        <w:proofErr w:type="spellEnd"/>
        <w:r w:rsidR="00A06B72">
          <w:t xml:space="preserve"> </w:t>
        </w:r>
        <w:r w:rsidR="00A06B72" w:rsidRPr="00950E34">
          <w:rPr>
            <w:highlight w:val="green"/>
            <w:rPrChange w:id="622" w:author="Autore">
              <w:rPr/>
            </w:rPrChange>
          </w:rPr>
          <w:t>(fig. 4, 1-6)</w:t>
        </w:r>
        <w:r>
          <w:t xml:space="preserve"> </w:t>
        </w:r>
      </w:ins>
      <w:del w:id="623" w:author="Autore">
        <w:r w:rsidR="00780A79" w:rsidDel="00555CAC">
          <w:delText xml:space="preserve">can be </w:delText>
        </w:r>
        <w:r w:rsidR="00036B5D" w:rsidDel="00555CAC">
          <w:delText>possibly</w:delText>
        </w:r>
      </w:del>
      <w:ins w:id="624" w:author="Autore">
        <w:r>
          <w:t>may be</w:t>
        </w:r>
      </w:ins>
      <w:r w:rsidR="00036B5D">
        <w:t xml:space="preserve"> </w:t>
      </w:r>
      <w:r w:rsidR="00780A79">
        <w:t>connected to weaving</w:t>
      </w:r>
      <w:del w:id="625" w:author="Autore">
        <w:r w:rsidR="00780A79" w:rsidDel="00555CAC">
          <w:delText xml:space="preserve">: </w:delText>
        </w:r>
      </w:del>
      <w:ins w:id="626" w:author="Autore">
        <w:r>
          <w:t xml:space="preserve"> as </w:t>
        </w:r>
      </w:ins>
      <w:r w:rsidR="00780A79">
        <w:t xml:space="preserve">they could </w:t>
      </w:r>
      <w:ins w:id="627" w:author="Autore">
        <w:r>
          <w:t>be</w:t>
        </w:r>
      </w:ins>
      <w:del w:id="628" w:author="Autore">
        <w:r w:rsidR="00780A79" w:rsidDel="00555CAC">
          <w:delText>be</w:delText>
        </w:r>
      </w:del>
      <w:r w:rsidR="00780A79">
        <w:t xml:space="preserve"> used for packing </w:t>
      </w:r>
      <w:r w:rsidR="00780A79" w:rsidRPr="00950E34">
        <w:t>weft</w:t>
      </w:r>
      <w:r w:rsidR="00780A79">
        <w:t xml:space="preserve"> and correct</w:t>
      </w:r>
      <w:r w:rsidR="007E218B">
        <w:t>ing</w:t>
      </w:r>
      <w:r w:rsidR="00780A79">
        <w:t xml:space="preserve"> small errors</w:t>
      </w:r>
      <w:r w:rsidR="00462859">
        <w:t xml:space="preserve"> </w:t>
      </w:r>
      <w:r w:rsidR="00462859" w:rsidRPr="00462859">
        <w:rPr>
          <w:rFonts w:cs="Times New Roman"/>
          <w:szCs w:val="24"/>
        </w:rPr>
        <w:t>(</w:t>
      </w:r>
      <w:proofErr w:type="spellStart"/>
      <w:r w:rsidR="00462859" w:rsidRPr="00462859">
        <w:rPr>
          <w:rFonts w:cs="Times New Roman"/>
          <w:szCs w:val="24"/>
        </w:rPr>
        <w:t>Cecchini</w:t>
      </w:r>
      <w:proofErr w:type="spellEnd"/>
      <w:r w:rsidR="00462859" w:rsidRPr="00462859">
        <w:rPr>
          <w:rFonts w:cs="Times New Roman"/>
          <w:szCs w:val="24"/>
        </w:rPr>
        <w:t xml:space="preserve"> 1992, 16; Kemp and Vogelsang-Eastwood 2001, 358–73)</w:t>
      </w:r>
      <w:r w:rsidR="00780A79">
        <w:t xml:space="preserve">. </w:t>
      </w:r>
      <w:ins w:id="629" w:author="Autore">
        <w:r w:rsidR="006350E7" w:rsidRPr="00684D18">
          <w:rPr>
            <w:highlight w:val="green"/>
            <w:rPrChange w:id="630" w:author="Autore">
              <w:rPr/>
            </w:rPrChange>
          </w:rPr>
          <w:t xml:space="preserve">Some </w:t>
        </w:r>
        <w:proofErr w:type="spellStart"/>
        <w:r w:rsidR="006350E7" w:rsidRPr="00684D18">
          <w:rPr>
            <w:highlight w:val="green"/>
            <w:rPrChange w:id="631" w:author="Autore">
              <w:rPr/>
            </w:rPrChange>
          </w:rPr>
          <w:t>spatulae</w:t>
        </w:r>
        <w:proofErr w:type="spellEnd"/>
        <w:r w:rsidR="006350E7" w:rsidRPr="00684D18">
          <w:rPr>
            <w:highlight w:val="green"/>
            <w:rPrChange w:id="632" w:author="Autore">
              <w:rPr/>
            </w:rPrChange>
          </w:rPr>
          <w:t xml:space="preserve"> from Tel </w:t>
        </w:r>
        <w:proofErr w:type="spellStart"/>
        <w:r w:rsidR="006350E7" w:rsidRPr="00684D18">
          <w:rPr>
            <w:highlight w:val="green"/>
            <w:rPrChange w:id="633" w:author="Autore">
              <w:rPr/>
            </w:rPrChange>
          </w:rPr>
          <w:t>Rehov</w:t>
        </w:r>
        <w:proofErr w:type="spellEnd"/>
        <w:r w:rsidR="006350E7" w:rsidRPr="00684D18">
          <w:rPr>
            <w:highlight w:val="green"/>
            <w:rPrChange w:id="634" w:author="Autore">
              <w:rPr/>
            </w:rPrChange>
          </w:rPr>
          <w:t xml:space="preserve"> were excavated in contexts </w:t>
        </w:r>
        <w:del w:id="635" w:author="Oryshkevich" w:date="2019-09-17T22:41:00Z">
          <w:r w:rsidR="006350E7" w:rsidRPr="00684D18" w:rsidDel="00C40537">
            <w:rPr>
              <w:highlight w:val="green"/>
              <w:rPrChange w:id="636" w:author="Autore">
                <w:rPr/>
              </w:rPrChange>
            </w:rPr>
            <w:delText>in which</w:delText>
          </w:r>
        </w:del>
      </w:ins>
      <w:ins w:id="637" w:author="Oryshkevich" w:date="2019-09-17T22:41:00Z">
        <w:r w:rsidR="00C40537">
          <w:rPr>
            <w:highlight w:val="green"/>
          </w:rPr>
          <w:t>that also contained</w:t>
        </w:r>
      </w:ins>
      <w:ins w:id="638" w:author="Autore">
        <w:r w:rsidR="006350E7" w:rsidRPr="00684D18">
          <w:rPr>
            <w:highlight w:val="green"/>
            <w:rPrChange w:id="639" w:author="Autore">
              <w:rPr/>
            </w:rPrChange>
          </w:rPr>
          <w:t xml:space="preserve"> many loom weights</w:t>
        </w:r>
        <w:del w:id="640" w:author="Oryshkevich" w:date="2019-09-17T22:42:00Z">
          <w:r w:rsidR="006350E7" w:rsidRPr="00684D18" w:rsidDel="00C40537">
            <w:rPr>
              <w:highlight w:val="green"/>
              <w:rPrChange w:id="641" w:author="Autore">
                <w:rPr/>
              </w:rPrChange>
            </w:rPr>
            <w:delText xml:space="preserve"> were present as well</w:delText>
          </w:r>
        </w:del>
        <w:r w:rsidR="006350E7" w:rsidRPr="00684D18">
          <w:rPr>
            <w:highlight w:val="green"/>
            <w:rPrChange w:id="642" w:author="Autore">
              <w:rPr/>
            </w:rPrChange>
          </w:rPr>
          <w:t xml:space="preserve">, linking </w:t>
        </w:r>
      </w:ins>
      <w:ins w:id="643" w:author="Oryshkevich" w:date="2019-09-17T22:43:00Z">
        <w:r w:rsidR="00C40537" w:rsidRPr="00914EFE">
          <w:rPr>
            <w:highlight w:val="green"/>
          </w:rPr>
          <w:t>these tools to weaving</w:t>
        </w:r>
        <w:r w:rsidR="00C40537">
          <w:rPr>
            <w:highlight w:val="green"/>
          </w:rPr>
          <w:t xml:space="preserve"> </w:t>
        </w:r>
      </w:ins>
      <w:ins w:id="644" w:author="Autore">
        <w:r w:rsidR="006350E7" w:rsidRPr="00684D18">
          <w:rPr>
            <w:highlight w:val="green"/>
            <w:rPrChange w:id="645" w:author="Autore">
              <w:rPr/>
            </w:rPrChange>
          </w:rPr>
          <w:t xml:space="preserve">with </w:t>
        </w:r>
        <w:del w:id="646" w:author="Oryshkevich" w:date="2019-09-17T22:43:00Z">
          <w:r w:rsidR="006350E7" w:rsidRPr="00684D18" w:rsidDel="00C40537">
            <w:rPr>
              <w:highlight w:val="green"/>
              <w:rPrChange w:id="647" w:author="Autore">
                <w:rPr/>
              </w:rPrChange>
            </w:rPr>
            <w:delText>more</w:delText>
          </w:r>
        </w:del>
      </w:ins>
      <w:ins w:id="648" w:author="Oryshkevich" w:date="2019-09-17T22:43:00Z">
        <w:r w:rsidR="00C40537">
          <w:rPr>
            <w:highlight w:val="green"/>
          </w:rPr>
          <w:t>greater</w:t>
        </w:r>
      </w:ins>
      <w:ins w:id="649" w:author="Autore">
        <w:r w:rsidR="006350E7" w:rsidRPr="00684D18">
          <w:rPr>
            <w:highlight w:val="green"/>
            <w:rPrChange w:id="650" w:author="Autore">
              <w:rPr/>
            </w:rPrChange>
          </w:rPr>
          <w:t xml:space="preserve"> certainty </w:t>
        </w:r>
        <w:del w:id="651" w:author="Oryshkevich" w:date="2019-09-17T22:43:00Z">
          <w:r w:rsidR="006350E7" w:rsidRPr="00684D18" w:rsidDel="00C40537">
            <w:rPr>
              <w:highlight w:val="green"/>
              <w:rPrChange w:id="652" w:author="Autore">
                <w:rPr/>
              </w:rPrChange>
            </w:rPr>
            <w:delText>these tools to weaving</w:delText>
          </w:r>
          <w:r w:rsidR="006350E7" w:rsidDel="00C40537">
            <w:rPr>
              <w:highlight w:val="green"/>
            </w:rPr>
            <w:delText xml:space="preserve"> </w:delText>
          </w:r>
        </w:del>
        <w:r w:rsidR="006350E7">
          <w:rPr>
            <w:highlight w:val="green"/>
          </w:rPr>
          <w:t>(Mazar forthcoming, 10)</w:t>
        </w:r>
        <w:r w:rsidR="006350E7" w:rsidRPr="00684D18">
          <w:rPr>
            <w:highlight w:val="green"/>
            <w:rPrChange w:id="653" w:author="Autore">
              <w:rPr/>
            </w:rPrChange>
          </w:rPr>
          <w:t>.</w:t>
        </w:r>
        <w:r w:rsidR="006350E7">
          <w:t xml:space="preserve"> </w:t>
        </w:r>
      </w:ins>
      <w:r w:rsidR="001E6F33">
        <w:t xml:space="preserve">In </w:t>
      </w:r>
      <w:r w:rsidR="007E218B">
        <w:t xml:space="preserve">the </w:t>
      </w:r>
      <w:r w:rsidR="001E6F33">
        <w:t xml:space="preserve">Southern Levant, </w:t>
      </w:r>
      <w:del w:id="654" w:author="Autore">
        <w:r w:rsidR="001E6F33" w:rsidDel="00555CAC">
          <w:delText>s</w:delText>
        </w:r>
        <w:r w:rsidR="00780A79" w:rsidDel="00555CAC">
          <w:delText xml:space="preserve">patulae </w:delText>
        </w:r>
      </w:del>
      <w:proofErr w:type="spellStart"/>
      <w:ins w:id="655" w:author="Autore">
        <w:r>
          <w:t>spatula</w:t>
        </w:r>
        <w:r w:rsidR="00190286">
          <w:t>e</w:t>
        </w:r>
        <w:proofErr w:type="spellEnd"/>
        <w:del w:id="656" w:author="Autore">
          <w:r w:rsidDel="00190286">
            <w:delText>s</w:delText>
          </w:r>
        </w:del>
        <w:r>
          <w:t xml:space="preserve"> </w:t>
        </w:r>
      </w:ins>
      <w:r w:rsidR="00780A79">
        <w:t xml:space="preserve">are </w:t>
      </w:r>
      <w:ins w:id="657" w:author="Autore">
        <w:r>
          <w:t xml:space="preserve">particularly </w:t>
        </w:r>
      </w:ins>
      <w:del w:id="658" w:author="Autore">
        <w:r w:rsidR="00780A79" w:rsidDel="00555CAC">
          <w:delText>known especially from</w:delText>
        </w:r>
      </w:del>
      <w:ins w:id="659" w:author="Autore">
        <w:r>
          <w:t>common in</w:t>
        </w:r>
      </w:ins>
      <w:r w:rsidR="00780A79">
        <w:t xml:space="preserve"> Iron Age contexts</w:t>
      </w:r>
      <w:ins w:id="660" w:author="Autore">
        <w:r>
          <w:t>,</w:t>
        </w:r>
      </w:ins>
      <w:r w:rsidR="00780A79">
        <w:t xml:space="preserve"> and </w:t>
      </w:r>
      <w:proofErr w:type="spellStart"/>
      <w:r w:rsidR="00780A79">
        <w:t>Hazor</w:t>
      </w:r>
      <w:proofErr w:type="spellEnd"/>
      <w:r w:rsidR="00780A79">
        <w:t xml:space="preserve"> is no</w:t>
      </w:r>
      <w:del w:id="661" w:author="Autore">
        <w:r w:rsidR="00780A79" w:rsidDel="00555CAC">
          <w:delText>t an</w:delText>
        </w:r>
      </w:del>
      <w:r w:rsidR="00780A79">
        <w:t xml:space="preserve"> exception</w:t>
      </w:r>
      <w:r w:rsidR="007E218B">
        <w:t xml:space="preserve"> (</w:t>
      </w:r>
      <w:proofErr w:type="spellStart"/>
      <w:r w:rsidR="007E218B">
        <w:t>Bechar</w:t>
      </w:r>
      <w:proofErr w:type="spellEnd"/>
      <w:r w:rsidR="007E218B">
        <w:t xml:space="preserve"> 2012</w:t>
      </w:r>
      <w:r w:rsidR="00FF04E7">
        <w:t>)</w:t>
      </w:r>
      <w:r w:rsidR="00780A79">
        <w:t xml:space="preserve">. They are </w:t>
      </w:r>
      <w:del w:id="662" w:author="Autore">
        <w:r w:rsidR="00780A79" w:rsidDel="00240AAA">
          <w:delText>obtained by</w:delText>
        </w:r>
      </w:del>
      <w:ins w:id="663" w:author="Autore">
        <w:r w:rsidR="00240AAA">
          <w:t>made out of</w:t>
        </w:r>
      </w:ins>
      <w:r w:rsidR="00780A79">
        <w:t xml:space="preserve"> animal ribs, longitudinally cut in half</w:t>
      </w:r>
      <w:ins w:id="664" w:author="Autore">
        <w:r w:rsidR="00240AAA">
          <w:t>,</w:t>
        </w:r>
      </w:ins>
      <w:r w:rsidR="00780A79">
        <w:t xml:space="preserve"> </w:t>
      </w:r>
      <w:del w:id="665" w:author="Autore">
        <w:r w:rsidR="00780A79" w:rsidDel="00240AAA">
          <w:delText xml:space="preserve">and </w:delText>
        </w:r>
      </w:del>
      <w:ins w:id="666" w:author="Autore">
        <w:r w:rsidR="00240AAA">
          <w:t xml:space="preserve">with </w:t>
        </w:r>
      </w:ins>
      <w:r w:rsidR="00780A79">
        <w:t xml:space="preserve">one </w:t>
      </w:r>
      <w:del w:id="667" w:author="Autore">
        <w:r w:rsidR="00780A79" w:rsidDel="00240AAA">
          <w:delText xml:space="preserve">of the </w:delText>
        </w:r>
      </w:del>
      <w:r w:rsidR="00780A79">
        <w:t>extremit</w:t>
      </w:r>
      <w:del w:id="668" w:author="Autore">
        <w:r w:rsidR="00780A79" w:rsidDel="00240AAA">
          <w:delText>ies</w:delText>
        </w:r>
      </w:del>
      <w:ins w:id="669" w:author="Autore">
        <w:r w:rsidR="00240AAA">
          <w:t>y</w:t>
        </w:r>
      </w:ins>
      <w:r w:rsidR="00780A79">
        <w:t xml:space="preserve"> </w:t>
      </w:r>
      <w:del w:id="670" w:author="Autore">
        <w:r w:rsidR="00780A79" w:rsidDel="00240AAA">
          <w:delText>is cut</w:delText>
        </w:r>
      </w:del>
      <w:ins w:id="671" w:author="Autore">
        <w:r w:rsidR="00240AAA">
          <w:t>cut</w:t>
        </w:r>
      </w:ins>
      <w:r w:rsidR="00780A79">
        <w:t xml:space="preserve"> to </w:t>
      </w:r>
      <w:del w:id="672" w:author="Autore">
        <w:r w:rsidR="00780A79" w:rsidDel="00240AAA">
          <w:delText xml:space="preserve">obtain </w:delText>
        </w:r>
      </w:del>
      <w:r w:rsidR="00780A79">
        <w:t>a point</w:t>
      </w:r>
      <w:del w:id="673" w:author="Autore">
        <w:r w:rsidR="00780A79" w:rsidDel="00240AAA">
          <w:delText>.</w:delText>
        </w:r>
        <w:r w:rsidR="001E6F33" w:rsidDel="00240AAA">
          <w:delText xml:space="preserve"> </w:delText>
        </w:r>
      </w:del>
      <w:ins w:id="674" w:author="Autore">
        <w:r w:rsidR="00240AAA">
          <w:t xml:space="preserve"> and the other </w:t>
        </w:r>
      </w:ins>
      <w:del w:id="675" w:author="Autore">
        <w:r w:rsidR="001E6F33" w:rsidDel="00240AAA">
          <w:delText xml:space="preserve">The other end is </w:delText>
        </w:r>
      </w:del>
      <w:r w:rsidR="001E6F33">
        <w:t>flat</w:t>
      </w:r>
      <w:ins w:id="676" w:author="Autore">
        <w:r w:rsidR="00240AAA">
          <w:t>tened out</w:t>
        </w:r>
      </w:ins>
      <w:r w:rsidR="001E6F33">
        <w:t xml:space="preserve"> or rounded.</w:t>
      </w:r>
      <w:r w:rsidR="00780A79">
        <w:t xml:space="preserve"> </w:t>
      </w:r>
      <w:del w:id="677" w:author="Autore">
        <w:r w:rsidR="00D56B1F" w:rsidDel="00240AAA">
          <w:delText xml:space="preserve">Points </w:delText>
        </w:r>
      </w:del>
      <w:ins w:id="678" w:author="Autore">
        <w:r w:rsidR="00240AAA">
          <w:t xml:space="preserve">The points </w:t>
        </w:r>
      </w:ins>
      <w:r w:rsidR="00D56B1F">
        <w:t>are generally short and triangular</w:t>
      </w:r>
      <w:del w:id="679" w:author="Autore">
        <w:r w:rsidR="00D56B1F" w:rsidDel="00240AAA">
          <w:delText xml:space="preserve"> in shape</w:delText>
        </w:r>
      </w:del>
      <w:r w:rsidR="00D56B1F">
        <w:t xml:space="preserve">, but </w:t>
      </w:r>
      <w:ins w:id="680" w:author="Autore">
        <w:r w:rsidR="00240AAA">
          <w:t xml:space="preserve">can take a </w:t>
        </w:r>
      </w:ins>
      <w:r w:rsidR="00D56B1F">
        <w:t xml:space="preserve">pen-nib </w:t>
      </w:r>
      <w:del w:id="681" w:author="Autore">
        <w:r w:rsidR="00D56B1F" w:rsidDel="00240AAA">
          <w:delText>examples are present</w:delText>
        </w:r>
      </w:del>
      <w:ins w:id="682" w:author="Autore">
        <w:r w:rsidR="00240AAA">
          <w:t>form</w:t>
        </w:r>
      </w:ins>
      <w:r w:rsidR="00D56B1F">
        <w:t xml:space="preserve"> as well. </w:t>
      </w:r>
      <w:r w:rsidR="00780A79">
        <w:t xml:space="preserve">Implements from Hazor clearly show that they were generally not further refined </w:t>
      </w:r>
      <w:del w:id="683" w:author="Autore">
        <w:r w:rsidR="00780A79" w:rsidDel="00A37863">
          <w:delText xml:space="preserve">and </w:delText>
        </w:r>
      </w:del>
      <w:ins w:id="684" w:author="Autore">
        <w:r w:rsidR="00A37863">
          <w:t xml:space="preserve">but acquired </w:t>
        </w:r>
      </w:ins>
      <w:r w:rsidR="00780A79">
        <w:t xml:space="preserve">smoothness </w:t>
      </w:r>
      <w:del w:id="685" w:author="Autore">
        <w:r w:rsidR="00780A79" w:rsidDel="00A37863">
          <w:delText xml:space="preserve">is acquired </w:delText>
        </w:r>
      </w:del>
      <w:r w:rsidR="00780A79">
        <w:t xml:space="preserve">through use. </w:t>
      </w:r>
      <w:r w:rsidR="00D56B1F">
        <w:t xml:space="preserve">In fact, many objects have </w:t>
      </w:r>
      <w:ins w:id="686" w:author="Autore">
        <w:r w:rsidR="00A37863">
          <w:t>exposed</w:t>
        </w:r>
        <w:r w:rsidR="001E7B68">
          <w:t>,</w:t>
        </w:r>
        <w:r w:rsidR="00A37863">
          <w:t xml:space="preserve"> </w:t>
        </w:r>
        <w:r w:rsidR="001E7B68">
          <w:t xml:space="preserve">either rough or partly smooth </w:t>
        </w:r>
      </w:ins>
      <w:r w:rsidR="00D56B1F">
        <w:t>cancellous bone</w:t>
      </w:r>
      <w:del w:id="687" w:author="Autore">
        <w:r w:rsidR="00D56B1F" w:rsidDel="00A37863">
          <w:delText xml:space="preserve"> exposed</w:delText>
        </w:r>
      </w:del>
      <w:ins w:id="688" w:author="Autore">
        <w:r w:rsidR="001E7B68">
          <w:t>,</w:t>
        </w:r>
      </w:ins>
      <w:del w:id="689" w:author="Autore">
        <w:r w:rsidR="00D56B1F" w:rsidDel="001E7B68">
          <w:delText>. It is</w:delText>
        </w:r>
      </w:del>
      <w:r w:rsidR="00D56B1F">
        <w:t xml:space="preserve"> visible at the rounded end</w:t>
      </w:r>
      <w:del w:id="690" w:author="Autore">
        <w:r w:rsidR="00D56B1F" w:rsidDel="001E7B68">
          <w:delText xml:space="preserve"> and can be rough or par</w:delText>
        </w:r>
        <w:r w:rsidR="00D56B1F" w:rsidDel="00A37863">
          <w:delText>tial</w:delText>
        </w:r>
        <w:r w:rsidR="00D56B1F" w:rsidDel="001E7B68">
          <w:delText>ly smooth</w:delText>
        </w:r>
      </w:del>
      <w:r w:rsidR="00D56B1F">
        <w:t xml:space="preserve">. </w:t>
      </w:r>
      <w:del w:id="691" w:author="Autore">
        <w:r w:rsidR="00D56B1F" w:rsidDel="001E7B68">
          <w:delText xml:space="preserve">Near the point, </w:delText>
        </w:r>
      </w:del>
      <w:ins w:id="692" w:author="Autore">
        <w:r w:rsidR="001E7B68">
          <w:t xml:space="preserve">The </w:t>
        </w:r>
      </w:ins>
      <w:r w:rsidR="00D56B1F">
        <w:t xml:space="preserve">cancellous bone </w:t>
      </w:r>
      <w:ins w:id="693" w:author="Autore">
        <w:r w:rsidR="001E7B68">
          <w:t xml:space="preserve">near the point </w:t>
        </w:r>
      </w:ins>
      <w:r w:rsidR="00D56B1F">
        <w:t xml:space="preserve">is smoother or completely obliterated, </w:t>
      </w:r>
      <w:del w:id="694" w:author="Autore">
        <w:r w:rsidR="009D689F" w:rsidDel="001E7B68">
          <w:delText>and this fact</w:delText>
        </w:r>
      </w:del>
      <w:ins w:id="695" w:author="Autore">
        <w:r w:rsidR="001E7B68">
          <w:t xml:space="preserve">suggesting that only the pointed part of the tool was </w:t>
        </w:r>
      </w:ins>
      <w:del w:id="696" w:author="Autore">
        <w:r w:rsidR="009D689F" w:rsidDel="001E7B68">
          <w:delText xml:space="preserve"> </w:delText>
        </w:r>
        <w:r w:rsidR="00D56B1F" w:rsidDel="001E7B68">
          <w:delText>suggest</w:delText>
        </w:r>
        <w:r w:rsidR="009D689F" w:rsidDel="001E7B68">
          <w:delText>s</w:delText>
        </w:r>
        <w:r w:rsidR="00D56B1F" w:rsidDel="001E7B68">
          <w:delText xml:space="preserve"> a </w:delText>
        </w:r>
        <w:r w:rsidR="00FB4E82" w:rsidDel="001E7B68">
          <w:delText xml:space="preserve">use of the </w:delText>
        </w:r>
        <w:r w:rsidR="001E6F33" w:rsidDel="001E7B68">
          <w:delText xml:space="preserve">tool </w:delText>
        </w:r>
      </w:del>
      <w:ins w:id="697" w:author="Autore">
        <w:r w:rsidR="001E7B68">
          <w:t>used</w:t>
        </w:r>
      </w:ins>
      <w:del w:id="698" w:author="Autore">
        <w:r w:rsidR="001E6F33" w:rsidDel="001E7B68">
          <w:delText>only for its pointed part</w:delText>
        </w:r>
      </w:del>
      <w:r w:rsidR="001E6F33">
        <w:t xml:space="preserve">. Wear traces are compatible with </w:t>
      </w:r>
      <w:ins w:id="699" w:author="Autore">
        <w:r w:rsidR="001E7B68">
          <w:t xml:space="preserve">the act of </w:t>
        </w:r>
      </w:ins>
      <w:r w:rsidR="001E6F33">
        <w:t xml:space="preserve">rubbing on soft materials, </w:t>
      </w:r>
      <w:del w:id="700" w:author="Autore">
        <w:r w:rsidR="001E6F33" w:rsidDel="001E7B68">
          <w:delText xml:space="preserve">like </w:delText>
        </w:r>
      </w:del>
      <w:ins w:id="701" w:author="Autore">
        <w:r w:rsidR="001E7B68">
          <w:t xml:space="preserve">such as </w:t>
        </w:r>
      </w:ins>
      <w:r w:rsidR="001E6F33">
        <w:t>textiles and threads.</w:t>
      </w:r>
      <w:ins w:id="702" w:author="Autore">
        <w:r w:rsidR="001E77C3">
          <w:t xml:space="preserve"> </w:t>
        </w:r>
      </w:ins>
    </w:p>
    <w:p w14:paraId="436614FB" w14:textId="77777777" w:rsidR="00044E8F" w:rsidRDefault="00044E8F" w:rsidP="00FD6CB3"/>
    <w:p w14:paraId="621153AB" w14:textId="4B596740" w:rsidR="00E24E29" w:rsidRDefault="00044E8F" w:rsidP="004F6E7D">
      <w:pPr>
        <w:rPr>
          <w:ins w:id="703" w:author="Autore"/>
        </w:rPr>
      </w:pPr>
      <w:r>
        <w:t>In conclusion,</w:t>
      </w:r>
      <w:ins w:id="704" w:author="Autore">
        <w:r w:rsidR="001E7B68">
          <w:t xml:space="preserve"> the</w:t>
        </w:r>
      </w:ins>
      <w:r>
        <w:t xml:space="preserve"> textile </w:t>
      </w:r>
      <w:del w:id="705" w:author="Autore">
        <w:r w:rsidDel="00617D4C">
          <w:delText xml:space="preserve">industry </w:delText>
        </w:r>
      </w:del>
      <w:ins w:id="706" w:author="Autore">
        <w:r w:rsidR="00617D4C">
          <w:t xml:space="preserve">production </w:t>
        </w:r>
      </w:ins>
      <w:del w:id="707" w:author="Autore">
        <w:r w:rsidDel="001E7B68">
          <w:delText xml:space="preserve">from </w:delText>
        </w:r>
      </w:del>
      <w:ins w:id="708" w:author="Autore">
        <w:r w:rsidR="001E7B68">
          <w:t xml:space="preserve">in </w:t>
        </w:r>
      </w:ins>
      <w:r>
        <w:t xml:space="preserve">Area M appears </w:t>
      </w:r>
      <w:r w:rsidR="00FD088C">
        <w:t>quite modest and does not seem to indicate the presence of large workshops for the production of fabric</w:t>
      </w:r>
      <w:ins w:id="709" w:author="Autore">
        <w:r w:rsidR="00306596">
          <w:t>s</w:t>
        </w:r>
      </w:ins>
      <w:del w:id="710" w:author="Autore">
        <w:r w:rsidR="00FD088C" w:rsidDel="001E7B68">
          <w:delText>s</w:delText>
        </w:r>
      </w:del>
      <w:r w:rsidR="00FD088C">
        <w:t>. Tools are scattered through</w:t>
      </w:r>
      <w:ins w:id="711" w:author="Autore">
        <w:r w:rsidR="001E7B68">
          <w:t>out</w:t>
        </w:r>
      </w:ins>
      <w:r w:rsidR="00FD088C">
        <w:t xml:space="preserve"> the area without indicating specific spaces for the production of textiles. </w:t>
      </w:r>
      <w:del w:id="712" w:author="Autore">
        <w:r w:rsidR="00FD088C" w:rsidDel="001E7B68">
          <w:delText>Moreover, t</w:delText>
        </w:r>
      </w:del>
      <w:ins w:id="713" w:author="Autore">
        <w:r w:rsidR="001E7B68">
          <w:t>T</w:t>
        </w:r>
      </w:ins>
      <w:r w:rsidR="00FD088C">
        <w:t xml:space="preserve">he only cluster identified is </w:t>
      </w:r>
      <w:del w:id="714" w:author="Autore">
        <w:r w:rsidR="00FD088C" w:rsidDel="001E7B68">
          <w:delText xml:space="preserve">made </w:delText>
        </w:r>
      </w:del>
      <w:ins w:id="715" w:author="Autore">
        <w:r w:rsidR="001E7B68">
          <w:t xml:space="preserve">that of </w:t>
        </w:r>
      </w:ins>
      <w:del w:id="716" w:author="Autore">
        <w:r w:rsidR="00FD088C" w:rsidDel="001E7B68">
          <w:delText xml:space="preserve">by </w:delText>
        </w:r>
      </w:del>
      <w:r w:rsidR="00FD088C">
        <w:t xml:space="preserve">a small number of loom weights, which suggests that they either pertained to a </w:t>
      </w:r>
      <w:r w:rsidR="00011406">
        <w:t xml:space="preserve">very </w:t>
      </w:r>
      <w:r w:rsidR="00FD088C">
        <w:t xml:space="preserve">small loom or were simply stored </w:t>
      </w:r>
      <w:del w:id="717" w:author="Autore">
        <w:r w:rsidR="00FD088C" w:rsidDel="001E7B68">
          <w:delText xml:space="preserve">there </w:delText>
        </w:r>
      </w:del>
      <w:ins w:id="718" w:author="Autore">
        <w:r w:rsidR="001E7B68">
          <w:t>here</w:t>
        </w:r>
      </w:ins>
      <w:del w:id="719" w:author="Autore">
        <w:r w:rsidR="00FD088C" w:rsidDel="001E7B68">
          <w:delText xml:space="preserve">and </w:delText>
        </w:r>
      </w:del>
      <w:ins w:id="720" w:author="Autore">
        <w:r w:rsidR="001E7B68">
          <w:t xml:space="preserve"> while </w:t>
        </w:r>
      </w:ins>
      <w:r w:rsidR="00FD088C" w:rsidRPr="00950E34">
        <w:t>weaving occurred elsewher</w:t>
      </w:r>
      <w:ins w:id="721" w:author="Autore">
        <w:r w:rsidR="00E24E29" w:rsidRPr="00C30F8A">
          <w:rPr>
            <w:bCs/>
            <w:szCs w:val="24"/>
            <w:rPrChange w:id="722" w:author="Autore">
              <w:rPr>
                <w:b/>
                <w:bCs/>
                <w:color w:val="FF0000"/>
                <w:sz w:val="28"/>
                <w:szCs w:val="28"/>
              </w:rPr>
            </w:rPrChange>
          </w:rPr>
          <w:t>e.</w:t>
        </w:r>
      </w:ins>
      <w:del w:id="723" w:author="Autore">
        <w:r w:rsidR="00FD088C" w:rsidRPr="00950E34" w:rsidDel="00E24E29">
          <w:rPr>
            <w:szCs w:val="24"/>
          </w:rPr>
          <w:delText>e</w:delText>
        </w:r>
        <w:r w:rsidR="00FD088C" w:rsidRPr="00950E34" w:rsidDel="00E24E29">
          <w:rPr>
            <w:bCs/>
            <w:szCs w:val="24"/>
          </w:rPr>
          <w:delText>.</w:delText>
        </w:r>
      </w:del>
      <w:ins w:id="724" w:author="Autore">
        <w:del w:id="725" w:author="Autore">
          <w:r w:rsidR="00A9203C" w:rsidRPr="00950E34" w:rsidDel="00E24E29">
            <w:rPr>
              <w:bCs/>
              <w:szCs w:val="24"/>
            </w:rPr>
            <w:delText>See bellow</w:delText>
          </w:r>
        </w:del>
      </w:ins>
      <w:r w:rsidR="00FD088C" w:rsidRPr="00950E34">
        <w:t xml:space="preserve"> </w:t>
      </w:r>
      <w:ins w:id="726" w:author="Autore">
        <w:r w:rsidR="00A06B72">
          <w:rPr>
            <w:highlight w:val="green"/>
          </w:rPr>
          <w:t>Such a small quantity of textile tools seems</w:t>
        </w:r>
        <w:del w:id="727" w:author="Autore">
          <w:r w:rsidR="00E24E29" w:rsidRPr="00C30F8A" w:rsidDel="00A06B72">
            <w:rPr>
              <w:highlight w:val="green"/>
              <w:rPrChange w:id="728" w:author="Autore">
                <w:rPr/>
              </w:rPrChange>
            </w:rPr>
            <w:delText>This seems</w:delText>
          </w:r>
        </w:del>
        <w:r w:rsidR="00E24E29" w:rsidRPr="00C30F8A">
          <w:rPr>
            <w:highlight w:val="green"/>
            <w:rPrChange w:id="729" w:author="Autore">
              <w:rPr/>
            </w:rPrChange>
          </w:rPr>
          <w:t xml:space="preserve"> </w:t>
        </w:r>
        <w:del w:id="730" w:author="Oryshkevich" w:date="2019-09-17T22:44:00Z">
          <w:r w:rsidR="00E24E29" w:rsidRPr="00C30F8A" w:rsidDel="00C40537">
            <w:rPr>
              <w:highlight w:val="green"/>
              <w:rPrChange w:id="731" w:author="Autore">
                <w:rPr/>
              </w:rPrChange>
            </w:rPr>
            <w:delText>in</w:delText>
          </w:r>
        </w:del>
      </w:ins>
      <w:ins w:id="732" w:author="Oryshkevich" w:date="2019-09-17T22:44:00Z">
        <w:r w:rsidR="00C40537">
          <w:rPr>
            <w:highlight w:val="green"/>
          </w:rPr>
          <w:t>to</w:t>
        </w:r>
      </w:ins>
      <w:ins w:id="733" w:author="Autore">
        <w:r w:rsidR="00E24E29" w:rsidRPr="00C30F8A">
          <w:rPr>
            <w:highlight w:val="green"/>
            <w:rPrChange w:id="734" w:author="Autore">
              <w:rPr/>
            </w:rPrChange>
          </w:rPr>
          <w:t xml:space="preserve"> contradict</w:t>
        </w:r>
        <w:del w:id="735" w:author="Oryshkevich" w:date="2019-09-17T22:44:00Z">
          <w:r w:rsidR="00E24E29" w:rsidRPr="00C30F8A" w:rsidDel="00C40537">
            <w:rPr>
              <w:highlight w:val="green"/>
              <w:rPrChange w:id="736" w:author="Autore">
                <w:rPr/>
              </w:rPrChange>
            </w:rPr>
            <w:delText>ion</w:delText>
          </w:r>
        </w:del>
        <w:r w:rsidR="00E24E29" w:rsidRPr="00C30F8A">
          <w:rPr>
            <w:highlight w:val="green"/>
            <w:rPrChange w:id="737" w:author="Autore">
              <w:rPr/>
            </w:rPrChange>
          </w:rPr>
          <w:t xml:space="preserve"> </w:t>
        </w:r>
        <w:del w:id="738" w:author="Oryshkevich" w:date="2019-09-17T22:44:00Z">
          <w:r w:rsidR="00E24E29" w:rsidRPr="00C30F8A" w:rsidDel="00C40537">
            <w:rPr>
              <w:highlight w:val="green"/>
              <w:rPrChange w:id="739" w:author="Autore">
                <w:rPr/>
              </w:rPrChange>
            </w:rPr>
            <w:delText xml:space="preserve">with </w:delText>
          </w:r>
        </w:del>
        <w:r w:rsidR="00E24E29" w:rsidRPr="00C30F8A">
          <w:rPr>
            <w:highlight w:val="green"/>
            <w:rPrChange w:id="740" w:author="Autore">
              <w:rPr/>
            </w:rPrChange>
          </w:rPr>
          <w:t xml:space="preserve">what is </w:t>
        </w:r>
        <w:del w:id="741" w:author="Oryshkevich" w:date="2019-09-17T22:45:00Z">
          <w:r w:rsidR="00E24E29" w:rsidRPr="00C30F8A" w:rsidDel="006A5FE9">
            <w:rPr>
              <w:highlight w:val="green"/>
              <w:rPrChange w:id="742" w:author="Autore">
                <w:rPr/>
              </w:rPrChange>
            </w:rPr>
            <w:delText>known</w:delText>
          </w:r>
        </w:del>
      </w:ins>
      <w:ins w:id="743" w:author="Oryshkevich" w:date="2019-09-17T22:45:00Z">
        <w:r w:rsidR="006A5FE9">
          <w:rPr>
            <w:highlight w:val="green"/>
          </w:rPr>
          <w:t>suggested</w:t>
        </w:r>
      </w:ins>
      <w:ins w:id="744" w:author="Autore">
        <w:r w:rsidR="00E24E29" w:rsidRPr="00C30F8A">
          <w:rPr>
            <w:highlight w:val="green"/>
            <w:rPrChange w:id="745" w:author="Autore">
              <w:rPr/>
            </w:rPrChange>
          </w:rPr>
          <w:t xml:space="preserve"> </w:t>
        </w:r>
        <w:del w:id="746" w:author="Oryshkevich" w:date="2019-09-17T22:45:00Z">
          <w:r w:rsidR="00E24E29" w:rsidRPr="00C30F8A" w:rsidDel="006A5FE9">
            <w:rPr>
              <w:highlight w:val="green"/>
              <w:rPrChange w:id="747" w:author="Autore">
                <w:rPr/>
              </w:rPrChange>
            </w:rPr>
            <w:delText>from</w:delText>
          </w:r>
        </w:del>
      </w:ins>
      <w:ins w:id="748" w:author="Oryshkevich" w:date="2019-09-17T22:45:00Z">
        <w:r w:rsidR="006A5FE9">
          <w:rPr>
            <w:highlight w:val="green"/>
          </w:rPr>
          <w:t>by</w:t>
        </w:r>
      </w:ins>
      <w:ins w:id="749" w:author="Autore">
        <w:r w:rsidR="00E24E29" w:rsidRPr="00C30F8A">
          <w:rPr>
            <w:highlight w:val="green"/>
            <w:rPrChange w:id="750" w:author="Autore">
              <w:rPr/>
            </w:rPrChange>
          </w:rPr>
          <w:t xml:space="preserve"> textual sources</w:t>
        </w:r>
        <w:r w:rsidR="00A06B72">
          <w:rPr>
            <w:highlight w:val="green"/>
          </w:rPr>
          <w:t xml:space="preserve"> (Ben-Tor 2016, 72-3, 113, 195)</w:t>
        </w:r>
        <w:r w:rsidR="00E24E29" w:rsidRPr="00C30F8A">
          <w:rPr>
            <w:highlight w:val="green"/>
            <w:rPrChange w:id="751" w:author="Autore">
              <w:rPr/>
            </w:rPrChange>
          </w:rPr>
          <w:t xml:space="preserve">, </w:t>
        </w:r>
      </w:ins>
      <w:ins w:id="752" w:author="Oryshkevich" w:date="2019-09-17T22:44:00Z">
        <w:r w:rsidR="006A5FE9">
          <w:rPr>
            <w:highlight w:val="green"/>
          </w:rPr>
          <w:t xml:space="preserve">namely, </w:t>
        </w:r>
      </w:ins>
      <w:ins w:id="753" w:author="Autore">
        <w:del w:id="754" w:author="Oryshkevich" w:date="2019-09-17T22:45:00Z">
          <w:r w:rsidR="00E24E29" w:rsidRPr="00C30F8A" w:rsidDel="006A5FE9">
            <w:rPr>
              <w:highlight w:val="green"/>
              <w:rPrChange w:id="755" w:author="Autore">
                <w:rPr/>
              </w:rPrChange>
            </w:rPr>
            <w:delText xml:space="preserve">which suggest </w:delText>
          </w:r>
        </w:del>
        <w:r w:rsidR="00E24E29" w:rsidRPr="00C30F8A">
          <w:rPr>
            <w:highlight w:val="green"/>
            <w:rPrChange w:id="756" w:author="Autore">
              <w:rPr/>
            </w:rPrChange>
          </w:rPr>
          <w:t xml:space="preserve">that Hazor was an important centre of textile production in the Levant. However, </w:t>
        </w:r>
      </w:ins>
      <w:ins w:id="757" w:author="Oryshkevich" w:date="2019-09-17T22:45:00Z">
        <w:r w:rsidR="006A5FE9">
          <w:rPr>
            <w:highlight w:val="green"/>
          </w:rPr>
          <w:t xml:space="preserve">there can be </w:t>
        </w:r>
      </w:ins>
      <w:ins w:id="758" w:author="Autore">
        <w:r w:rsidR="00E24E29" w:rsidRPr="00C30F8A">
          <w:rPr>
            <w:highlight w:val="green"/>
            <w:rPrChange w:id="759" w:author="Autore">
              <w:rPr/>
            </w:rPrChange>
          </w:rPr>
          <w:t xml:space="preserve">many explanations </w:t>
        </w:r>
        <w:del w:id="760" w:author="Oryshkevich" w:date="2019-09-17T22:45:00Z">
          <w:r w:rsidR="00E24E29" w:rsidRPr="00C30F8A" w:rsidDel="006A5FE9">
            <w:rPr>
              <w:highlight w:val="green"/>
              <w:rPrChange w:id="761" w:author="Autore">
                <w:rPr/>
              </w:rPrChange>
            </w:rPr>
            <w:delText xml:space="preserve">can </w:delText>
          </w:r>
          <w:r w:rsidR="009D5967" w:rsidRPr="00C30F8A" w:rsidDel="006A5FE9">
            <w:rPr>
              <w:highlight w:val="green"/>
              <w:rPrChange w:id="762" w:author="Autore">
                <w:rPr/>
              </w:rPrChange>
            </w:rPr>
            <w:delText>be provided</w:delText>
          </w:r>
        </w:del>
      </w:ins>
      <w:ins w:id="763" w:author="Oryshkevich" w:date="2019-09-17T22:45:00Z">
        <w:r w:rsidR="006A5FE9">
          <w:rPr>
            <w:highlight w:val="green"/>
          </w:rPr>
          <w:t>for this</w:t>
        </w:r>
      </w:ins>
      <w:ins w:id="764" w:author="Autore">
        <w:r w:rsidR="009D5967" w:rsidRPr="00C30F8A">
          <w:rPr>
            <w:highlight w:val="green"/>
            <w:rPrChange w:id="765" w:author="Autore">
              <w:rPr/>
            </w:rPrChange>
          </w:rPr>
          <w:t xml:space="preserve">. First of all, </w:t>
        </w:r>
      </w:ins>
      <w:ins w:id="766" w:author="Oryshkevich" w:date="2019-09-17T22:45:00Z">
        <w:r w:rsidR="006A5FE9">
          <w:rPr>
            <w:highlight w:val="green"/>
          </w:rPr>
          <w:t xml:space="preserve">surviving </w:t>
        </w:r>
      </w:ins>
      <w:ins w:id="767" w:author="Autore">
        <w:r w:rsidR="009D5967" w:rsidRPr="00C30F8A">
          <w:rPr>
            <w:highlight w:val="green"/>
            <w:rPrChange w:id="768" w:author="Autore">
              <w:rPr/>
            </w:rPrChange>
          </w:rPr>
          <w:t xml:space="preserve">texts refer to </w:t>
        </w:r>
        <w:del w:id="769" w:author="Oryshkevich" w:date="2019-09-17T22:45:00Z">
          <w:r w:rsidR="009D5967" w:rsidRPr="00C30F8A" w:rsidDel="006A5FE9">
            <w:rPr>
              <w:highlight w:val="green"/>
              <w:rPrChange w:id="770" w:author="Autore">
                <w:rPr/>
              </w:rPrChange>
            </w:rPr>
            <w:delText xml:space="preserve">the </w:delText>
          </w:r>
        </w:del>
        <w:r w:rsidR="009D5967" w:rsidRPr="00C30F8A">
          <w:rPr>
            <w:highlight w:val="green"/>
            <w:rPrChange w:id="771" w:author="Autore">
              <w:rPr/>
            </w:rPrChange>
          </w:rPr>
          <w:t>Middle and Late Bronze Age Hazor</w:t>
        </w:r>
      </w:ins>
      <w:ins w:id="772" w:author="Oryshkevich" w:date="2019-09-17T22:46:00Z">
        <w:r w:rsidR="006A5FE9">
          <w:rPr>
            <w:highlight w:val="green"/>
          </w:rPr>
          <w:t>,</w:t>
        </w:r>
      </w:ins>
      <w:ins w:id="773" w:author="Autore">
        <w:r w:rsidR="009D5967" w:rsidRPr="00C30F8A">
          <w:rPr>
            <w:highlight w:val="green"/>
            <w:rPrChange w:id="774" w:author="Autore">
              <w:rPr/>
            </w:rPrChange>
          </w:rPr>
          <w:t xml:space="preserve"> and </w:t>
        </w:r>
      </w:ins>
      <w:ins w:id="775" w:author="Oryshkevich" w:date="2019-09-17T22:46:00Z">
        <w:r w:rsidR="006A5FE9">
          <w:rPr>
            <w:highlight w:val="green"/>
          </w:rPr>
          <w:t xml:space="preserve">so </w:t>
        </w:r>
        <w:proofErr w:type="gramStart"/>
        <w:r w:rsidR="006A5FE9">
          <w:rPr>
            <w:highlight w:val="green"/>
          </w:rPr>
          <w:t>far</w:t>
        </w:r>
        <w:proofErr w:type="gramEnd"/>
        <w:r w:rsidR="006A5FE9">
          <w:rPr>
            <w:highlight w:val="green"/>
          </w:rPr>
          <w:t xml:space="preserve"> </w:t>
        </w:r>
      </w:ins>
      <w:ins w:id="776" w:author="Autore">
        <w:r w:rsidR="009D5967" w:rsidRPr="00C30F8A">
          <w:rPr>
            <w:highlight w:val="green"/>
            <w:rPrChange w:id="777" w:author="Autore">
              <w:rPr/>
            </w:rPrChange>
          </w:rPr>
          <w:t>these levels have been only part</w:t>
        </w:r>
        <w:del w:id="778" w:author="Oryshkevich" w:date="2019-09-17T22:46:00Z">
          <w:r w:rsidR="009D5967" w:rsidRPr="00C30F8A" w:rsidDel="006A5FE9">
            <w:rPr>
              <w:highlight w:val="green"/>
              <w:rPrChange w:id="779" w:author="Autore">
                <w:rPr/>
              </w:rPrChange>
            </w:rPr>
            <w:delText>ial</w:delText>
          </w:r>
        </w:del>
        <w:r w:rsidR="009D5967" w:rsidRPr="00C30F8A">
          <w:rPr>
            <w:highlight w:val="green"/>
            <w:rPrChange w:id="780" w:author="Autore">
              <w:rPr/>
            </w:rPrChange>
          </w:rPr>
          <w:t xml:space="preserve">ly explored in area M. </w:t>
        </w:r>
        <w:r w:rsidR="00306596">
          <w:rPr>
            <w:highlight w:val="green"/>
          </w:rPr>
          <w:t>Furthermore, during the Late Bronze Age</w:t>
        </w:r>
        <w:r w:rsidR="00567674">
          <w:rPr>
            <w:highlight w:val="green"/>
          </w:rPr>
          <w:t>,</w:t>
        </w:r>
        <w:r w:rsidR="00306596">
          <w:rPr>
            <w:highlight w:val="green"/>
          </w:rPr>
          <w:t xml:space="preserve"> </w:t>
        </w:r>
      </w:ins>
      <w:ins w:id="781" w:author="Oryshkevich" w:date="2019-09-17T22:48:00Z">
        <w:r w:rsidR="006A5FE9">
          <w:rPr>
            <w:highlight w:val="green"/>
          </w:rPr>
          <w:t xml:space="preserve">neither </w:t>
        </w:r>
      </w:ins>
      <w:ins w:id="782" w:author="Autore">
        <w:r w:rsidR="00306596">
          <w:rPr>
            <w:highlight w:val="green"/>
          </w:rPr>
          <w:t xml:space="preserve">the warp-weighted loom </w:t>
        </w:r>
        <w:del w:id="783" w:author="Oryshkevich" w:date="2019-09-17T22:48:00Z">
          <w:r w:rsidR="00306596" w:rsidDel="006A5FE9">
            <w:rPr>
              <w:highlight w:val="green"/>
            </w:rPr>
            <w:delText xml:space="preserve">was </w:delText>
          </w:r>
        </w:del>
        <w:del w:id="784" w:author="Oryshkevich" w:date="2019-09-17T22:47:00Z">
          <w:r w:rsidR="00306596" w:rsidDel="006A5FE9">
            <w:rPr>
              <w:highlight w:val="green"/>
            </w:rPr>
            <w:delText>not in</w:delText>
          </w:r>
        </w:del>
        <w:del w:id="785" w:author="Oryshkevich" w:date="2019-09-17T22:48:00Z">
          <w:r w:rsidR="00306596" w:rsidDel="006A5FE9">
            <w:rPr>
              <w:highlight w:val="green"/>
            </w:rPr>
            <w:delText xml:space="preserve"> use, and</w:delText>
          </w:r>
        </w:del>
      </w:ins>
      <w:ins w:id="786" w:author="Oryshkevich" w:date="2019-09-17T22:48:00Z">
        <w:r w:rsidR="006A5FE9">
          <w:rPr>
            <w:highlight w:val="green"/>
          </w:rPr>
          <w:t>nor</w:t>
        </w:r>
      </w:ins>
      <w:ins w:id="787" w:author="Autore">
        <w:r w:rsidR="00306596">
          <w:rPr>
            <w:highlight w:val="green"/>
          </w:rPr>
          <w:t xml:space="preserve"> loom weights</w:t>
        </w:r>
        <w:r w:rsidR="00567674">
          <w:rPr>
            <w:highlight w:val="green"/>
          </w:rPr>
          <w:t xml:space="preserve">, which </w:t>
        </w:r>
        <w:del w:id="788" w:author="Oryshkevich" w:date="2019-09-17T22:48:00Z">
          <w:r w:rsidR="00567674" w:rsidDel="006A5FE9">
            <w:rPr>
              <w:highlight w:val="green"/>
            </w:rPr>
            <w:delText>constitute</w:delText>
          </w:r>
        </w:del>
      </w:ins>
      <w:ins w:id="789" w:author="Oryshkevich" w:date="2019-09-17T22:48:00Z">
        <w:r w:rsidR="006A5FE9">
          <w:rPr>
            <w:highlight w:val="green"/>
          </w:rPr>
          <w:t>are</w:t>
        </w:r>
      </w:ins>
      <w:ins w:id="790" w:author="Autore">
        <w:r w:rsidR="00567674">
          <w:rPr>
            <w:highlight w:val="green"/>
          </w:rPr>
          <w:t xml:space="preserve"> the most numerous find</w:t>
        </w:r>
        <w:del w:id="791" w:author="Oryshkevich" w:date="2019-09-17T22:48:00Z">
          <w:r w:rsidR="00567674" w:rsidDel="006A5FE9">
            <w:rPr>
              <w:highlight w:val="green"/>
            </w:rPr>
            <w:delText>ing</w:delText>
          </w:r>
        </w:del>
      </w:ins>
      <w:ins w:id="792" w:author="Oryshkevich" w:date="2019-09-17T22:48:00Z">
        <w:r w:rsidR="006A5FE9">
          <w:rPr>
            <w:highlight w:val="green"/>
          </w:rPr>
          <w:t>s</w:t>
        </w:r>
      </w:ins>
      <w:ins w:id="793" w:author="Autore">
        <w:r w:rsidR="00567674">
          <w:rPr>
            <w:highlight w:val="green"/>
          </w:rPr>
          <w:t xml:space="preserve"> </w:t>
        </w:r>
        <w:del w:id="794" w:author="autore" w:date="2019-09-18T11:41:00Z">
          <w:r w:rsidR="00567674" w:rsidDel="004F6E7D">
            <w:rPr>
              <w:highlight w:val="green"/>
            </w:rPr>
            <w:delText>between</w:delText>
          </w:r>
        </w:del>
      </w:ins>
      <w:ins w:id="795" w:author="autore" w:date="2019-09-18T11:41:00Z">
        <w:r w:rsidR="004F6E7D">
          <w:rPr>
            <w:highlight w:val="green"/>
          </w:rPr>
          <w:t>among the</w:t>
        </w:r>
      </w:ins>
      <w:ins w:id="796" w:author="Autore">
        <w:r w:rsidR="00567674">
          <w:rPr>
            <w:highlight w:val="green"/>
          </w:rPr>
          <w:t xml:space="preserve"> textile tools,</w:t>
        </w:r>
        <w:r w:rsidR="00306596">
          <w:rPr>
            <w:highlight w:val="green"/>
          </w:rPr>
          <w:t xml:space="preserve"> were not employed</w:t>
        </w:r>
        <w:r w:rsidR="00567674">
          <w:rPr>
            <w:highlight w:val="green"/>
          </w:rPr>
          <w:t>.</w:t>
        </w:r>
        <w:r w:rsidR="00306596">
          <w:rPr>
            <w:highlight w:val="green"/>
          </w:rPr>
          <w:t xml:space="preserve"> </w:t>
        </w:r>
        <w:r w:rsidR="009D5967" w:rsidRPr="00C30F8A">
          <w:rPr>
            <w:highlight w:val="green"/>
            <w:rPrChange w:id="797" w:author="Autore">
              <w:rPr/>
            </w:rPrChange>
          </w:rPr>
          <w:t>Iron Age Hazor m</w:t>
        </w:r>
        <w:del w:id="798" w:author="Oryshkevich" w:date="2019-09-17T22:49:00Z">
          <w:r w:rsidR="009D5967" w:rsidRPr="00C30F8A" w:rsidDel="006A5FE9">
            <w:rPr>
              <w:highlight w:val="green"/>
              <w:rPrChange w:id="799" w:author="Autore">
                <w:rPr/>
              </w:rPrChange>
            </w:rPr>
            <w:delText>ight</w:delText>
          </w:r>
        </w:del>
      </w:ins>
      <w:ins w:id="800" w:author="Oryshkevich" w:date="2019-09-17T22:49:00Z">
        <w:r w:rsidR="006A5FE9">
          <w:rPr>
            <w:highlight w:val="green"/>
          </w:rPr>
          <w:t>ay</w:t>
        </w:r>
      </w:ins>
      <w:ins w:id="801" w:author="Autore">
        <w:r w:rsidR="009D5967" w:rsidRPr="00C30F8A">
          <w:rPr>
            <w:highlight w:val="green"/>
            <w:rPrChange w:id="802" w:author="Autore">
              <w:rPr/>
            </w:rPrChange>
          </w:rPr>
          <w:t xml:space="preserve"> </w:t>
        </w:r>
      </w:ins>
      <w:ins w:id="803" w:author="Oryshkevich" w:date="2019-09-17T22:49:00Z">
        <w:r w:rsidR="00C21C28">
          <w:rPr>
            <w:highlight w:val="green"/>
          </w:rPr>
          <w:t xml:space="preserve">not </w:t>
        </w:r>
      </w:ins>
      <w:ins w:id="804" w:author="Autore">
        <w:r w:rsidR="009D5967" w:rsidRPr="00C30F8A">
          <w:rPr>
            <w:highlight w:val="green"/>
            <w:rPrChange w:id="805" w:author="Autore">
              <w:rPr/>
            </w:rPrChange>
          </w:rPr>
          <w:t xml:space="preserve">have </w:t>
        </w:r>
        <w:del w:id="806" w:author="Oryshkevich" w:date="2019-09-17T22:49:00Z">
          <w:r w:rsidR="00C30F8A" w:rsidDel="00C21C28">
            <w:rPr>
              <w:highlight w:val="green"/>
            </w:rPr>
            <w:delText xml:space="preserve">not had </w:delText>
          </w:r>
        </w:del>
      </w:ins>
      <w:ins w:id="807" w:author="Oryshkevich" w:date="2019-09-17T22:49:00Z">
        <w:r w:rsidR="00C21C28">
          <w:rPr>
            <w:highlight w:val="green"/>
          </w:rPr>
          <w:t xml:space="preserve">been </w:t>
        </w:r>
      </w:ins>
      <w:ins w:id="808" w:author="Autore">
        <w:r w:rsidR="00C30F8A">
          <w:rPr>
            <w:highlight w:val="green"/>
          </w:rPr>
          <w:t xml:space="preserve">an important textile </w:t>
        </w:r>
      </w:ins>
      <w:ins w:id="809" w:author="Oryshkevich" w:date="2019-09-17T22:49:00Z">
        <w:r w:rsidR="00C21C28">
          <w:rPr>
            <w:highlight w:val="green"/>
          </w:rPr>
          <w:t>manu</w:t>
        </w:r>
      </w:ins>
      <w:ins w:id="810" w:author="Oryshkevich" w:date="2019-09-17T22:50:00Z">
        <w:r w:rsidR="00C21C28">
          <w:rPr>
            <w:highlight w:val="green"/>
          </w:rPr>
          <w:t xml:space="preserve">facturing </w:t>
        </w:r>
      </w:ins>
      <w:ins w:id="811" w:author="Autore">
        <w:del w:id="812" w:author="Oryshkevich" w:date="2019-09-17T22:49:00Z">
          <w:r w:rsidR="00C30F8A" w:rsidDel="00C21C28">
            <w:rPr>
              <w:highlight w:val="green"/>
            </w:rPr>
            <w:delText>manufacture</w:delText>
          </w:r>
        </w:del>
      </w:ins>
      <w:ins w:id="813" w:author="Oryshkevich" w:date="2019-09-17T22:49:00Z">
        <w:r w:rsidR="00C21C28">
          <w:rPr>
            <w:highlight w:val="green"/>
          </w:rPr>
          <w:t>centre</w:t>
        </w:r>
      </w:ins>
      <w:ins w:id="814" w:author="Autore">
        <w:r w:rsidR="00567674">
          <w:rPr>
            <w:highlight w:val="green"/>
          </w:rPr>
          <w:t xml:space="preserve">, as suggested by </w:t>
        </w:r>
        <w:r w:rsidR="0081490C">
          <w:rPr>
            <w:highlight w:val="green"/>
          </w:rPr>
          <w:t>A. Mazar (forthcoming, 42-43)</w:t>
        </w:r>
        <w:r w:rsidR="00C30F8A">
          <w:rPr>
            <w:highlight w:val="green"/>
          </w:rPr>
          <w:t>.</w:t>
        </w:r>
        <w:r w:rsidR="009D5967" w:rsidRPr="00C30F8A">
          <w:rPr>
            <w:highlight w:val="green"/>
            <w:rPrChange w:id="815" w:author="Autore">
              <w:rPr/>
            </w:rPrChange>
          </w:rPr>
          <w:t xml:space="preserve"> </w:t>
        </w:r>
        <w:del w:id="816" w:author="Autore">
          <w:r w:rsidR="009D5967" w:rsidRPr="00C30F8A" w:rsidDel="0081490C">
            <w:rPr>
              <w:highlight w:val="green"/>
              <w:rPrChange w:id="817" w:author="Autore">
                <w:rPr/>
              </w:rPrChange>
            </w:rPr>
            <w:delText>Second</w:delText>
          </w:r>
        </w:del>
        <w:del w:id="818" w:author="Oryshkevich" w:date="2019-09-17T22:50:00Z">
          <w:r w:rsidR="0081490C" w:rsidDel="00C21C28">
            <w:rPr>
              <w:highlight w:val="green"/>
            </w:rPr>
            <w:delText>Moreover</w:delText>
          </w:r>
        </w:del>
      </w:ins>
      <w:ins w:id="819" w:author="Oryshkevich" w:date="2019-09-17T22:50:00Z">
        <w:r w:rsidR="00C21C28">
          <w:rPr>
            <w:highlight w:val="green"/>
          </w:rPr>
          <w:t>In addition</w:t>
        </w:r>
      </w:ins>
      <w:ins w:id="820" w:author="Autore">
        <w:r w:rsidR="009D5967" w:rsidRPr="00C30F8A">
          <w:rPr>
            <w:highlight w:val="green"/>
            <w:rPrChange w:id="821" w:author="Autore">
              <w:rPr/>
            </w:rPrChange>
          </w:rPr>
          <w:t>, textile production m</w:t>
        </w:r>
        <w:del w:id="822" w:author="Oryshkevich" w:date="2019-09-17T22:51:00Z">
          <w:r w:rsidR="009D5967" w:rsidRPr="00C30F8A" w:rsidDel="00C21C28">
            <w:rPr>
              <w:highlight w:val="green"/>
              <w:rPrChange w:id="823" w:author="Autore">
                <w:rPr/>
              </w:rPrChange>
            </w:rPr>
            <w:delText>ight</w:delText>
          </w:r>
        </w:del>
      </w:ins>
      <w:ins w:id="824" w:author="Oryshkevich" w:date="2019-09-17T22:51:00Z">
        <w:r w:rsidR="00C21C28">
          <w:rPr>
            <w:highlight w:val="green"/>
          </w:rPr>
          <w:t>ay</w:t>
        </w:r>
      </w:ins>
      <w:ins w:id="825" w:author="Autore">
        <w:r w:rsidR="009D5967" w:rsidRPr="00C30F8A">
          <w:rPr>
            <w:highlight w:val="green"/>
            <w:rPrChange w:id="826" w:author="Autore">
              <w:rPr/>
            </w:rPrChange>
          </w:rPr>
          <w:t xml:space="preserve"> have occurred in other</w:t>
        </w:r>
      </w:ins>
      <w:ins w:id="827" w:author="Oryshkevich" w:date="2019-09-17T22:51:00Z">
        <w:r w:rsidR="00C21C28">
          <w:rPr>
            <w:highlight w:val="green"/>
          </w:rPr>
          <w:t>, not yet excavated</w:t>
        </w:r>
      </w:ins>
      <w:ins w:id="828" w:author="Autore">
        <w:r w:rsidR="009D5967" w:rsidRPr="00C30F8A">
          <w:rPr>
            <w:highlight w:val="green"/>
            <w:rPrChange w:id="829" w:author="Autore">
              <w:rPr/>
            </w:rPrChange>
          </w:rPr>
          <w:t xml:space="preserve"> areas of the site</w:t>
        </w:r>
        <w:del w:id="830" w:author="Oryshkevich" w:date="2019-09-17T22:51:00Z">
          <w:r w:rsidR="009D5967" w:rsidRPr="00C30F8A" w:rsidDel="00C21C28">
            <w:rPr>
              <w:highlight w:val="green"/>
              <w:rPrChange w:id="831" w:author="Autore">
                <w:rPr/>
              </w:rPrChange>
            </w:rPr>
            <w:delText xml:space="preserve">, which </w:delText>
          </w:r>
          <w:r w:rsidR="00C30F8A" w:rsidRPr="00C30F8A" w:rsidDel="00C21C28">
            <w:rPr>
              <w:highlight w:val="green"/>
              <w:rPrChange w:id="832" w:author="Autore">
                <w:rPr/>
              </w:rPrChange>
            </w:rPr>
            <w:delText>have not been uncovered yet</w:delText>
          </w:r>
        </w:del>
        <w:r w:rsidR="00C30F8A" w:rsidRPr="00C30F8A">
          <w:rPr>
            <w:highlight w:val="green"/>
            <w:rPrChange w:id="833" w:author="Autore">
              <w:rPr/>
            </w:rPrChange>
          </w:rPr>
          <w:t>.</w:t>
        </w:r>
        <w:r w:rsidR="00C30F8A">
          <w:t xml:space="preserve"> </w:t>
        </w:r>
        <w:r w:rsidR="0081490C" w:rsidRPr="0081490C">
          <w:rPr>
            <w:highlight w:val="green"/>
            <w:rPrChange w:id="834" w:author="Autore">
              <w:rPr/>
            </w:rPrChange>
          </w:rPr>
          <w:t xml:space="preserve">Even sites with huge concentrations of loom weights, </w:t>
        </w:r>
        <w:del w:id="835" w:author="Oryshkevich" w:date="2019-09-17T22:51:00Z">
          <w:r w:rsidR="0081490C" w:rsidRPr="0081490C" w:rsidDel="00C21C28">
            <w:rPr>
              <w:highlight w:val="green"/>
              <w:rPrChange w:id="836" w:author="Autore">
                <w:rPr/>
              </w:rPrChange>
            </w:rPr>
            <w:delText>like</w:delText>
          </w:r>
        </w:del>
      </w:ins>
      <w:ins w:id="837" w:author="Oryshkevich" w:date="2019-09-17T22:51:00Z">
        <w:r w:rsidR="00C21C28">
          <w:rPr>
            <w:highlight w:val="green"/>
          </w:rPr>
          <w:t>such as</w:t>
        </w:r>
      </w:ins>
      <w:ins w:id="838" w:author="Autore">
        <w:r w:rsidR="0081490C" w:rsidRPr="0081490C">
          <w:rPr>
            <w:highlight w:val="green"/>
            <w:rPrChange w:id="839" w:author="Autore">
              <w:rPr/>
            </w:rPrChange>
          </w:rPr>
          <w:t xml:space="preserve"> Tel Rehov, </w:t>
        </w:r>
        <w:del w:id="840" w:author="Oryshkevich" w:date="2019-09-17T22:52:00Z">
          <w:r w:rsidR="0081490C" w:rsidRPr="0081490C" w:rsidDel="00C21C28">
            <w:rPr>
              <w:highlight w:val="green"/>
              <w:rPrChange w:id="841" w:author="Autore">
                <w:rPr/>
              </w:rPrChange>
            </w:rPr>
            <w:delText>show</w:delText>
          </w:r>
        </w:del>
      </w:ins>
      <w:ins w:id="842" w:author="Oryshkevich" w:date="2019-09-17T22:52:00Z">
        <w:r w:rsidR="00C21C28">
          <w:rPr>
            <w:highlight w:val="green"/>
          </w:rPr>
          <w:t>reveal</w:t>
        </w:r>
      </w:ins>
      <w:ins w:id="843" w:author="Autore">
        <w:r w:rsidR="0081490C" w:rsidRPr="0081490C">
          <w:rPr>
            <w:highlight w:val="green"/>
            <w:rPrChange w:id="844" w:author="Autore">
              <w:rPr/>
            </w:rPrChange>
          </w:rPr>
          <w:t xml:space="preserve"> that only some areas were devoted to textile production, while </w:t>
        </w:r>
        <w:del w:id="845" w:author="Oryshkevich" w:date="2019-09-17T22:52:00Z">
          <w:r w:rsidR="0081490C" w:rsidRPr="0081490C" w:rsidDel="00C21C28">
            <w:rPr>
              <w:highlight w:val="green"/>
              <w:rPrChange w:id="846" w:author="Autore">
                <w:rPr/>
              </w:rPrChange>
            </w:rPr>
            <w:delText xml:space="preserve">in </w:delText>
          </w:r>
        </w:del>
        <w:r w:rsidR="0081490C" w:rsidRPr="0081490C">
          <w:rPr>
            <w:highlight w:val="green"/>
            <w:rPrChange w:id="847" w:author="Autore">
              <w:rPr/>
            </w:rPrChange>
          </w:rPr>
          <w:t>other</w:t>
        </w:r>
      </w:ins>
      <w:ins w:id="848" w:author="Oryshkevich" w:date="2019-09-17T22:53:00Z">
        <w:r w:rsidR="00C21C28">
          <w:rPr>
            <w:highlight w:val="green"/>
          </w:rPr>
          <w:t>s</w:t>
        </w:r>
      </w:ins>
      <w:ins w:id="849" w:author="Autore">
        <w:r w:rsidR="0081490C" w:rsidRPr="0081490C">
          <w:rPr>
            <w:highlight w:val="green"/>
            <w:rPrChange w:id="850" w:author="Autore">
              <w:rPr/>
            </w:rPrChange>
          </w:rPr>
          <w:t xml:space="preserve"> </w:t>
        </w:r>
        <w:del w:id="851" w:author="Oryshkevich" w:date="2019-09-17T22:53:00Z">
          <w:r w:rsidR="0081490C" w:rsidRPr="0081490C" w:rsidDel="00C21C28">
            <w:rPr>
              <w:highlight w:val="green"/>
              <w:rPrChange w:id="852" w:author="Autore">
                <w:rPr/>
              </w:rPrChange>
            </w:rPr>
            <w:delText>areas of the excavations</w:delText>
          </w:r>
        </w:del>
      </w:ins>
      <w:ins w:id="853" w:author="Oryshkevich" w:date="2019-09-17T22:53:00Z">
        <w:r w:rsidR="00C21C28">
          <w:rPr>
            <w:highlight w:val="green"/>
          </w:rPr>
          <w:t>have yielded</w:t>
        </w:r>
      </w:ins>
      <w:ins w:id="854" w:author="Autore">
        <w:r w:rsidR="0081490C" w:rsidRPr="0081490C">
          <w:rPr>
            <w:highlight w:val="green"/>
            <w:rPrChange w:id="855" w:author="Autore">
              <w:rPr/>
            </w:rPrChange>
          </w:rPr>
          <w:t xml:space="preserve"> few textile tools </w:t>
        </w:r>
        <w:del w:id="856" w:author="Oryshkevich" w:date="2019-09-17T22:53:00Z">
          <w:r w:rsidR="0081490C" w:rsidRPr="0081490C" w:rsidDel="00C21C28">
            <w:rPr>
              <w:highlight w:val="green"/>
              <w:rPrChange w:id="857" w:author="Autore">
                <w:rPr/>
              </w:rPrChange>
            </w:rPr>
            <w:delText xml:space="preserve">have been uncovered </w:delText>
          </w:r>
        </w:del>
        <w:r w:rsidR="0081490C" w:rsidRPr="0081490C">
          <w:rPr>
            <w:highlight w:val="green"/>
            <w:rPrChange w:id="858" w:author="Autore">
              <w:rPr/>
            </w:rPrChange>
          </w:rPr>
          <w:t>(Mazar 2019, 129-130).</w:t>
        </w:r>
        <w:r w:rsidR="0081490C">
          <w:t xml:space="preserve"> </w:t>
        </w:r>
        <w:r w:rsidR="00A06B72" w:rsidRPr="00950E34">
          <w:rPr>
            <w:highlight w:val="green"/>
            <w:rPrChange w:id="859" w:author="Autore">
              <w:rPr/>
            </w:rPrChange>
          </w:rPr>
          <w:t xml:space="preserve">Finally, </w:t>
        </w:r>
        <w:del w:id="860" w:author="Oryshkevich" w:date="2019-09-17T22:54:00Z">
          <w:r w:rsidR="00A06B72" w:rsidRPr="00950E34" w:rsidDel="00C21C28">
            <w:rPr>
              <w:highlight w:val="green"/>
              <w:rPrChange w:id="861" w:author="Autore">
                <w:rPr/>
              </w:rPrChange>
            </w:rPr>
            <w:delText xml:space="preserve">it </w:delText>
          </w:r>
        </w:del>
      </w:ins>
      <w:ins w:id="862" w:author="Oryshkevich" w:date="2019-09-17T22:54:00Z">
        <w:r w:rsidR="00C21C28">
          <w:rPr>
            <w:highlight w:val="green"/>
          </w:rPr>
          <w:t xml:space="preserve">one </w:t>
        </w:r>
      </w:ins>
      <w:ins w:id="863" w:author="Autore">
        <w:r w:rsidR="00A06B72" w:rsidRPr="00950E34">
          <w:rPr>
            <w:highlight w:val="green"/>
            <w:rPrChange w:id="864" w:author="Autore">
              <w:rPr/>
            </w:rPrChange>
          </w:rPr>
          <w:t xml:space="preserve">must </w:t>
        </w:r>
        <w:del w:id="865" w:author="Oryshkevich" w:date="2019-09-17T22:54:00Z">
          <w:r w:rsidR="00A06B72" w:rsidRPr="00950E34" w:rsidDel="00C21C28">
            <w:rPr>
              <w:highlight w:val="green"/>
              <w:rPrChange w:id="866" w:author="Autore">
                <w:rPr/>
              </w:rPrChange>
            </w:rPr>
            <w:delText xml:space="preserve">be </w:delText>
          </w:r>
        </w:del>
        <w:r w:rsidR="00A06B72" w:rsidRPr="00950E34">
          <w:rPr>
            <w:highlight w:val="green"/>
            <w:rPrChange w:id="867" w:author="Autore">
              <w:rPr/>
            </w:rPrChange>
          </w:rPr>
          <w:t>remember</w:t>
        </w:r>
      </w:ins>
      <w:ins w:id="868" w:author="Oryshkevich" w:date="2019-09-17T22:54:00Z">
        <w:r w:rsidR="00C21C28">
          <w:rPr>
            <w:highlight w:val="green"/>
          </w:rPr>
          <w:t xml:space="preserve"> </w:t>
        </w:r>
      </w:ins>
      <w:ins w:id="869" w:author="Autore">
        <w:del w:id="870" w:author="Oryshkevich" w:date="2019-09-17T22:54:00Z">
          <w:r w:rsidR="00A06B72" w:rsidRPr="00950E34" w:rsidDel="00C21C28">
            <w:rPr>
              <w:highlight w:val="green"/>
              <w:rPrChange w:id="871" w:author="Autore">
                <w:rPr/>
              </w:rPrChange>
            </w:rPr>
            <w:delText xml:space="preserve">ed </w:delText>
          </w:r>
        </w:del>
        <w:r w:rsidR="00A06B72" w:rsidRPr="00950E34">
          <w:rPr>
            <w:highlight w:val="green"/>
            <w:rPrChange w:id="872" w:author="Autore">
              <w:rPr/>
            </w:rPrChange>
          </w:rPr>
          <w:t>that organic materials</w:t>
        </w:r>
      </w:ins>
      <w:ins w:id="873" w:author="Oryshkevich" w:date="2019-09-17T22:54:00Z">
        <w:r w:rsidR="00FB48A3">
          <w:rPr>
            <w:highlight w:val="green"/>
          </w:rPr>
          <w:t>, of which most</w:t>
        </w:r>
      </w:ins>
      <w:ins w:id="874" w:author="Autore">
        <w:r w:rsidR="00A06B72" w:rsidRPr="00950E34">
          <w:rPr>
            <w:highlight w:val="green"/>
            <w:rPrChange w:id="875" w:author="Autore">
              <w:rPr/>
            </w:rPrChange>
          </w:rPr>
          <w:t xml:space="preserve"> </w:t>
        </w:r>
      </w:ins>
      <w:ins w:id="876" w:author="Oryshkevich" w:date="2019-09-17T22:54:00Z">
        <w:r w:rsidR="00FB48A3" w:rsidRPr="00DB597A">
          <w:rPr>
            <w:highlight w:val="green"/>
          </w:rPr>
          <w:t>spindles and whorls were made</w:t>
        </w:r>
      </w:ins>
      <w:ins w:id="877" w:author="Oryshkevich" w:date="2019-09-17T22:55:00Z">
        <w:r w:rsidR="00FB48A3">
          <w:rPr>
            <w:highlight w:val="green"/>
          </w:rPr>
          <w:t xml:space="preserve">, </w:t>
        </w:r>
      </w:ins>
      <w:ins w:id="878" w:author="Autore">
        <w:r w:rsidR="00A06B72" w:rsidRPr="00950E34">
          <w:rPr>
            <w:highlight w:val="green"/>
            <w:rPrChange w:id="879" w:author="Autore">
              <w:rPr/>
            </w:rPrChange>
          </w:rPr>
          <w:t xml:space="preserve">have not </w:t>
        </w:r>
      </w:ins>
      <w:ins w:id="880" w:author="Oryshkevich" w:date="2019-09-17T22:54:00Z">
        <w:r w:rsidR="00C21C28">
          <w:rPr>
            <w:highlight w:val="green"/>
          </w:rPr>
          <w:t xml:space="preserve">been </w:t>
        </w:r>
      </w:ins>
      <w:ins w:id="881" w:author="Autore">
        <w:r w:rsidR="00A06B72" w:rsidRPr="00950E34">
          <w:rPr>
            <w:highlight w:val="green"/>
            <w:rPrChange w:id="882" w:author="Autore">
              <w:rPr/>
            </w:rPrChange>
          </w:rPr>
          <w:t>preserved</w:t>
        </w:r>
        <w:del w:id="883" w:author="Oryshkevich" w:date="2019-09-17T22:55:00Z">
          <w:r w:rsidR="00A06B72" w:rsidRPr="00950E34" w:rsidDel="00FB48A3">
            <w:rPr>
              <w:highlight w:val="green"/>
              <w:rPrChange w:id="884" w:author="Autore">
                <w:rPr/>
              </w:rPrChange>
            </w:rPr>
            <w:delText xml:space="preserve"> and</w:delText>
          </w:r>
        </w:del>
        <w:del w:id="885" w:author="Oryshkevich" w:date="2019-09-17T22:54:00Z">
          <w:r w:rsidR="00A06B72" w:rsidRPr="00950E34" w:rsidDel="00FB48A3">
            <w:rPr>
              <w:highlight w:val="green"/>
              <w:rPrChange w:id="886" w:author="Autore">
                <w:rPr/>
              </w:rPrChange>
            </w:rPr>
            <w:delText xml:space="preserve"> spindles and whorls were usually made of these materials</w:delText>
          </w:r>
        </w:del>
        <w:r w:rsidR="00A06B72" w:rsidRPr="00950E34">
          <w:rPr>
            <w:highlight w:val="green"/>
            <w:rPrChange w:id="887" w:author="Autore">
              <w:rPr/>
            </w:rPrChange>
          </w:rPr>
          <w:t>.</w:t>
        </w:r>
        <w:r w:rsidR="00A06B72">
          <w:t xml:space="preserve"> </w:t>
        </w:r>
      </w:ins>
    </w:p>
    <w:p w14:paraId="3E3FC237" w14:textId="4C1A3A6E" w:rsidR="00044E8F" w:rsidRDefault="00FD088C" w:rsidP="00FD6CB3">
      <w:r>
        <w:lastRenderedPageBreak/>
        <w:t>Most of the object</w:t>
      </w:r>
      <w:r w:rsidR="00011406">
        <w:t xml:space="preserve">s </w:t>
      </w:r>
      <w:del w:id="888" w:author="Autore">
        <w:r w:rsidR="00011406" w:rsidDel="001E7B68">
          <w:delText xml:space="preserve">here </w:delText>
        </w:r>
      </w:del>
      <w:r w:rsidR="00011406">
        <w:t xml:space="preserve">examined </w:t>
      </w:r>
      <w:del w:id="889" w:author="Autore">
        <w:r w:rsidR="00011406" w:rsidDel="001E7B68">
          <w:delText xml:space="preserve">are </w:delText>
        </w:r>
      </w:del>
      <w:ins w:id="890" w:author="Autore">
        <w:r w:rsidR="001E7B68">
          <w:t xml:space="preserve">at the site have been </w:t>
        </w:r>
      </w:ins>
      <w:r w:rsidR="00011406">
        <w:t>date</w:t>
      </w:r>
      <w:ins w:id="891" w:author="Autore">
        <w:r w:rsidR="001E7B68">
          <w:t>d</w:t>
        </w:r>
      </w:ins>
      <w:del w:id="892" w:author="Autore">
        <w:r w:rsidR="00011406" w:rsidDel="001E7B68">
          <w:delText>d</w:delText>
        </w:r>
      </w:del>
      <w:r w:rsidR="00011406">
        <w:t xml:space="preserve"> to Ir</w:t>
      </w:r>
      <w:r w:rsidR="00B06131">
        <w:t xml:space="preserve">on Age II. A similar situation </w:t>
      </w:r>
      <w:del w:id="893" w:author="Autore">
        <w:r w:rsidR="00B06131" w:rsidDel="001E7B68">
          <w:delText>is known in other</w:delText>
        </w:r>
      </w:del>
      <w:ins w:id="894" w:author="Autore">
        <w:r w:rsidR="001E7B68">
          <w:t>is evident at other</w:t>
        </w:r>
      </w:ins>
      <w:r w:rsidR="00B06131">
        <w:t xml:space="preserve"> Southern Levantine sites, w</w:t>
      </w:r>
      <w:ins w:id="895" w:author="Autore">
        <w:r w:rsidR="001E7B68">
          <w:t>here</w:t>
        </w:r>
      </w:ins>
      <w:del w:id="896" w:author="Autore">
        <w:r w:rsidR="00B06131" w:rsidDel="001E7B68">
          <w:delText>ith</w:delText>
        </w:r>
      </w:del>
      <w:r w:rsidR="00B06131">
        <w:t xml:space="preserve"> the largest number of </w:t>
      </w:r>
      <w:ins w:id="897" w:author="Autore">
        <w:r w:rsidR="001E7B68">
          <w:t xml:space="preserve">recovered </w:t>
        </w:r>
      </w:ins>
      <w:r w:rsidR="00B06131">
        <w:t xml:space="preserve">textile tools </w:t>
      </w:r>
      <w:ins w:id="898" w:author="Autore">
        <w:r w:rsidR="001E7B68">
          <w:t xml:space="preserve">occur </w:t>
        </w:r>
      </w:ins>
      <w:del w:id="899" w:author="Autore">
        <w:r w:rsidR="00B06131" w:rsidDel="001E7B68">
          <w:delText xml:space="preserve">recovered </w:delText>
        </w:r>
      </w:del>
      <w:r w:rsidR="00B06131">
        <w:t>in Iron Age II contexts</w:t>
      </w:r>
      <w:r w:rsidR="003575FE">
        <w:t xml:space="preserve"> (</w:t>
      </w:r>
      <w:r w:rsidR="003575FE" w:rsidRPr="003575FE">
        <w:rPr>
          <w:i/>
        </w:rPr>
        <w:t>e.g</w:t>
      </w:r>
      <w:r w:rsidR="003575FE">
        <w:t xml:space="preserve">. </w:t>
      </w:r>
      <w:r w:rsidR="00B06131">
        <w:t>Megiddo</w:t>
      </w:r>
      <w:r w:rsidR="001F5AB5">
        <w:t xml:space="preserve"> </w:t>
      </w:r>
      <w:r w:rsidR="001F5AB5" w:rsidRPr="001F5AB5">
        <w:rPr>
          <w:rFonts w:cs="Times New Roman"/>
          <w:szCs w:val="24"/>
        </w:rPr>
        <w:t>(Lamon and Shipton 1939, 93–95; Sass 2000, 372)</w:t>
      </w:r>
      <w:r w:rsidR="003575FE">
        <w:t xml:space="preserve">, </w:t>
      </w:r>
      <w:ins w:id="900" w:author="Autore">
        <w:r w:rsidR="001E7B68">
          <w:t xml:space="preserve">such as the </w:t>
        </w:r>
      </w:ins>
      <w:r w:rsidR="003575FE">
        <w:t xml:space="preserve">City of David </w:t>
      </w:r>
      <w:r w:rsidR="003575FE" w:rsidRPr="003575FE">
        <w:rPr>
          <w:rFonts w:cs="Times New Roman"/>
        </w:rPr>
        <w:t>(Shamir 1996, 135)</w:t>
      </w:r>
      <w:r w:rsidR="003575FE">
        <w:t xml:space="preserve"> or Tell el-</w:t>
      </w:r>
      <w:proofErr w:type="spellStart"/>
      <w:r w:rsidR="003575FE">
        <w:t>Far’ah</w:t>
      </w:r>
      <w:proofErr w:type="spellEnd"/>
      <w:r w:rsidR="003575FE">
        <w:t xml:space="preserve"> N </w:t>
      </w:r>
      <w:r w:rsidR="003575FE" w:rsidRPr="003575FE">
        <w:rPr>
          <w:rFonts w:cs="Times New Roman"/>
        </w:rPr>
        <w:t>(</w:t>
      </w:r>
      <w:proofErr w:type="spellStart"/>
      <w:r w:rsidR="003575FE" w:rsidRPr="003575FE">
        <w:rPr>
          <w:rFonts w:cs="Times New Roman"/>
        </w:rPr>
        <w:t>Chambon</w:t>
      </w:r>
      <w:proofErr w:type="spellEnd"/>
      <w:r w:rsidR="003575FE" w:rsidRPr="003575FE">
        <w:rPr>
          <w:rFonts w:cs="Times New Roman"/>
        </w:rPr>
        <w:t xml:space="preserve"> 1984, fig. 75)</w:t>
      </w:r>
      <w:r w:rsidR="00B06131">
        <w:t>.</w:t>
      </w:r>
      <w:r w:rsidR="00545077">
        <w:t xml:space="preserve"> T</w:t>
      </w:r>
      <w:ins w:id="901" w:author="Autore">
        <w:r w:rsidR="001E7B68">
          <w:t>he t</w:t>
        </w:r>
      </w:ins>
      <w:r w:rsidR="00545077">
        <w:t xml:space="preserve">ypology of </w:t>
      </w:r>
      <w:del w:id="902" w:author="Autore">
        <w:r w:rsidR="00545077" w:rsidRPr="00950E34" w:rsidDel="006B7B2A">
          <w:delText>Hazor t</w:delText>
        </w:r>
      </w:del>
      <w:ins w:id="903" w:author="Autore">
        <w:r w:rsidR="006B7B2A" w:rsidRPr="00950E34">
          <w:t>t</w:t>
        </w:r>
      </w:ins>
      <w:r w:rsidR="00545077" w:rsidRPr="00950E34">
        <w:t>extile tools</w:t>
      </w:r>
      <w:r w:rsidR="00545077">
        <w:t xml:space="preserve"> </w:t>
      </w:r>
      <w:ins w:id="904" w:author="Autore">
        <w:r w:rsidR="006B7B2A">
          <w:t xml:space="preserve">at Hazor </w:t>
        </w:r>
      </w:ins>
      <w:r w:rsidR="00545077">
        <w:t xml:space="preserve">is consistent with </w:t>
      </w:r>
      <w:ins w:id="905" w:author="Autore">
        <w:r w:rsidR="001E7B68">
          <w:t>th</w:t>
        </w:r>
        <w:r w:rsidR="006B7B2A">
          <w:t>ose</w:t>
        </w:r>
        <w:r w:rsidR="001E7B68">
          <w:t xml:space="preserve"> found at </w:t>
        </w:r>
      </w:ins>
      <w:r w:rsidR="00545077">
        <w:t xml:space="preserve">other Levantine sites. In fact, </w:t>
      </w:r>
      <w:ins w:id="906" w:author="Autore">
        <w:r w:rsidR="001E7B68">
          <w:t xml:space="preserve">the </w:t>
        </w:r>
      </w:ins>
      <w:r w:rsidR="00545077">
        <w:t xml:space="preserve">shapes and materials of </w:t>
      </w:r>
      <w:ins w:id="907" w:author="Autore">
        <w:r w:rsidR="001E7B68">
          <w:t xml:space="preserve">the </w:t>
        </w:r>
      </w:ins>
      <w:r w:rsidR="00545077">
        <w:t xml:space="preserve">spindle whorls and loom weights </w:t>
      </w:r>
      <w:ins w:id="908" w:author="Autore">
        <w:r w:rsidR="001E7B68">
          <w:t xml:space="preserve">here </w:t>
        </w:r>
      </w:ins>
      <w:r w:rsidR="00545077">
        <w:t xml:space="preserve">are </w:t>
      </w:r>
      <w:del w:id="909" w:author="Autore">
        <w:r w:rsidR="00545077" w:rsidDel="001E7B68">
          <w:delText>the same of</w:delText>
        </w:r>
      </w:del>
      <w:ins w:id="910" w:author="Autore">
        <w:r w:rsidR="001E7B68">
          <w:t>comparable to those found at</w:t>
        </w:r>
      </w:ins>
      <w:r w:rsidR="00545077">
        <w:t xml:space="preserve"> many other Levantine sites, such as Megiddo</w:t>
      </w:r>
      <w:ins w:id="911" w:author="Autore">
        <w:r w:rsidR="001E7B68">
          <w:t xml:space="preserve"> </w:t>
        </w:r>
      </w:ins>
      <w:r w:rsidR="00194D6E" w:rsidRPr="00194D6E">
        <w:rPr>
          <w:rFonts w:cs="Times New Roman"/>
          <w:szCs w:val="24"/>
        </w:rPr>
        <w:t>(Lamon and Shipton 1939, 93–95)</w:t>
      </w:r>
      <w:r w:rsidR="00545077">
        <w:t>, Tell es-Safi</w:t>
      </w:r>
      <w:r w:rsidR="00194D6E">
        <w:t xml:space="preserve"> </w:t>
      </w:r>
      <w:r w:rsidR="00194D6E" w:rsidRPr="00194D6E">
        <w:rPr>
          <w:rFonts w:cs="Times New Roman"/>
        </w:rPr>
        <w:t>(Cassuto 2018)</w:t>
      </w:r>
      <w:r w:rsidR="00545077">
        <w:t>,</w:t>
      </w:r>
      <w:r w:rsidR="00194D6E">
        <w:t xml:space="preserve"> </w:t>
      </w:r>
      <w:ins w:id="912" w:author="Autore">
        <w:r w:rsidR="001E7B68">
          <w:t xml:space="preserve">the </w:t>
        </w:r>
      </w:ins>
      <w:r w:rsidR="00194D6E">
        <w:t xml:space="preserve">City of David </w:t>
      </w:r>
      <w:r w:rsidR="00194D6E" w:rsidRPr="00194D6E">
        <w:rPr>
          <w:rFonts w:cs="Times New Roman"/>
        </w:rPr>
        <w:t>(Shamir 1996)</w:t>
      </w:r>
      <w:del w:id="913" w:author="Autore">
        <w:r w:rsidR="00194D6E" w:rsidDel="00A06B72">
          <w:delText>,</w:delText>
        </w:r>
      </w:del>
      <w:r w:rsidR="00194D6E">
        <w:t xml:space="preserve"> </w:t>
      </w:r>
      <w:ins w:id="914" w:author="Autore">
        <w:r w:rsidR="001E7B68">
          <w:t xml:space="preserve">and </w:t>
        </w:r>
      </w:ins>
      <w:r w:rsidR="00194D6E">
        <w:t xml:space="preserve">Tel </w:t>
      </w:r>
      <w:proofErr w:type="spellStart"/>
      <w:r w:rsidR="00194D6E">
        <w:t>Miqne</w:t>
      </w:r>
      <w:proofErr w:type="spellEnd"/>
      <w:r w:rsidR="00194D6E">
        <w:t xml:space="preserve"> </w:t>
      </w:r>
      <w:r w:rsidR="00194D6E" w:rsidRPr="00194D6E">
        <w:rPr>
          <w:rFonts w:cs="Times New Roman"/>
        </w:rPr>
        <w:t>(Shamir 2007</w:t>
      </w:r>
      <w:del w:id="915" w:author="Autore">
        <w:r w:rsidR="00194D6E" w:rsidRPr="00194D6E" w:rsidDel="006B7B2A">
          <w:rPr>
            <w:rFonts w:cs="Times New Roman"/>
          </w:rPr>
          <w:delText>)</w:delText>
        </w:r>
        <w:r w:rsidR="00194D6E" w:rsidDel="006B7B2A">
          <w:delText xml:space="preserve">, </w:delText>
        </w:r>
      </w:del>
      <w:ins w:id="916" w:author="Autore">
        <w:r w:rsidR="006B7B2A" w:rsidRPr="00194D6E">
          <w:rPr>
            <w:rFonts w:cs="Times New Roman"/>
          </w:rPr>
          <w:t>)</w:t>
        </w:r>
        <w:r w:rsidR="006B7B2A">
          <w:t xml:space="preserve">. </w:t>
        </w:r>
      </w:ins>
      <w:del w:id="917" w:author="Autore">
        <w:r w:rsidR="00545077" w:rsidDel="006B7B2A">
          <w:delText>as is the presence</w:delText>
        </w:r>
      </w:del>
      <w:ins w:id="918" w:author="Autore">
        <w:r w:rsidR="006B7B2A">
          <w:t>The same holds true for the</w:t>
        </w:r>
      </w:ins>
      <w:del w:id="919" w:author="Autore">
        <w:r w:rsidR="00545077" w:rsidDel="006B7B2A">
          <w:delText xml:space="preserve"> of </w:delText>
        </w:r>
      </w:del>
      <w:ins w:id="920" w:author="Autore">
        <w:r w:rsidR="006B7B2A">
          <w:t xml:space="preserve"> </w:t>
        </w:r>
      </w:ins>
      <w:r w:rsidR="00545077">
        <w:t xml:space="preserve">bone </w:t>
      </w:r>
      <w:del w:id="921" w:author="Autore">
        <w:r w:rsidR="00545077" w:rsidDel="001E7B68">
          <w:delText>spatulae</w:delText>
        </w:r>
        <w:r w:rsidR="00194D6E" w:rsidDel="001E7B68">
          <w:delText xml:space="preserve"> </w:delText>
        </w:r>
      </w:del>
      <w:proofErr w:type="spellStart"/>
      <w:ins w:id="922" w:author="Autore">
        <w:r w:rsidR="001E7B68">
          <w:t>spatula</w:t>
        </w:r>
        <w:r w:rsidR="00190286">
          <w:t>e</w:t>
        </w:r>
        <w:proofErr w:type="spellEnd"/>
        <w:del w:id="923" w:author="Autore">
          <w:r w:rsidR="001E7B68" w:rsidDel="00190286">
            <w:delText>s</w:delText>
          </w:r>
        </w:del>
        <w:r w:rsidR="001E7B68">
          <w:t xml:space="preserve"> </w:t>
        </w:r>
      </w:ins>
      <w:r w:rsidR="00194D6E">
        <w:t>(e.g.</w:t>
      </w:r>
      <w:ins w:id="924" w:author="autore" w:date="2019-09-18T11:42:00Z">
        <w:r w:rsidR="004F6E7D">
          <w:t>,</w:t>
        </w:r>
      </w:ins>
      <w:r w:rsidR="00194D6E">
        <w:t xml:space="preserve"> Beth </w:t>
      </w:r>
      <w:proofErr w:type="spellStart"/>
      <w:r w:rsidR="00194D6E">
        <w:t>Shean</w:t>
      </w:r>
      <w:proofErr w:type="spellEnd"/>
      <w:del w:id="925" w:author="Autore">
        <w:r w:rsidR="00194D6E" w:rsidDel="001E7B68">
          <w:delText xml:space="preserve"> </w:delText>
        </w:r>
        <w:r w:rsidR="00194D6E" w:rsidRPr="00194D6E" w:rsidDel="001E7B68">
          <w:rPr>
            <w:rFonts w:cs="Times New Roman"/>
          </w:rPr>
          <w:delText>(</w:delText>
        </w:r>
      </w:del>
      <w:ins w:id="926" w:author="autore" w:date="2019-09-18T11:43:00Z">
        <w:r w:rsidR="004F6E7D">
          <w:rPr>
            <w:rFonts w:cs="Times New Roman"/>
          </w:rPr>
          <w:t>;</w:t>
        </w:r>
      </w:ins>
      <w:ins w:id="927" w:author="Autore">
        <w:del w:id="928" w:author="autore" w:date="2019-09-18T11:43:00Z">
          <w:r w:rsidR="001E7B68" w:rsidDel="004F6E7D">
            <w:rPr>
              <w:rFonts w:cs="Times New Roman"/>
            </w:rPr>
            <w:delText>,</w:delText>
          </w:r>
        </w:del>
        <w:r w:rsidR="001E7B68">
          <w:rPr>
            <w:rFonts w:cs="Times New Roman"/>
          </w:rPr>
          <w:t xml:space="preserve"> see </w:t>
        </w:r>
      </w:ins>
      <w:proofErr w:type="spellStart"/>
      <w:r w:rsidR="00194D6E" w:rsidRPr="00194D6E">
        <w:rPr>
          <w:rFonts w:cs="Times New Roman"/>
        </w:rPr>
        <w:t>Yahalom</w:t>
      </w:r>
      <w:proofErr w:type="spellEnd"/>
      <w:r w:rsidR="00194D6E" w:rsidRPr="00194D6E">
        <w:rPr>
          <w:rFonts w:cs="Times New Roman"/>
        </w:rPr>
        <w:t xml:space="preserve">-Mack and </w:t>
      </w:r>
      <w:proofErr w:type="spellStart"/>
      <w:r w:rsidR="00194D6E" w:rsidRPr="00194D6E">
        <w:rPr>
          <w:rFonts w:cs="Times New Roman"/>
        </w:rPr>
        <w:t>Mazar</w:t>
      </w:r>
      <w:proofErr w:type="spellEnd"/>
      <w:r w:rsidR="00194D6E" w:rsidRPr="00194D6E">
        <w:rPr>
          <w:rFonts w:cs="Times New Roman"/>
        </w:rPr>
        <w:t xml:space="preserve"> 2006, fig. 13.10)</w:t>
      </w:r>
      <w:r w:rsidR="00754B55">
        <w:t xml:space="preserve">, </w:t>
      </w:r>
      <w:ins w:id="929" w:author="Autore">
        <w:r w:rsidR="00E60EAB">
          <w:t xml:space="preserve">which have likewise been unearthed in </w:t>
        </w:r>
      </w:ins>
      <w:r w:rsidR="00194D6E">
        <w:t xml:space="preserve">Megiddo </w:t>
      </w:r>
      <w:r w:rsidR="00194D6E" w:rsidRPr="00194D6E">
        <w:rPr>
          <w:rFonts w:cs="Times New Roman"/>
          <w:szCs w:val="24"/>
        </w:rPr>
        <w:t>(Lamon and Shipton 1939, 95–96)</w:t>
      </w:r>
      <w:r w:rsidR="00194D6E">
        <w:t xml:space="preserve"> </w:t>
      </w:r>
      <w:del w:id="930" w:author="Autore">
        <w:r w:rsidR="00194D6E" w:rsidDel="00E60EAB">
          <w:delText xml:space="preserve">or </w:delText>
        </w:r>
      </w:del>
      <w:ins w:id="931" w:author="Autore">
        <w:r w:rsidR="00E60EAB">
          <w:t xml:space="preserve">and </w:t>
        </w:r>
      </w:ins>
      <w:r w:rsidR="00194D6E">
        <w:t xml:space="preserve">Lachish </w:t>
      </w:r>
      <w:r w:rsidR="00EF4DBB" w:rsidRPr="00EF4DBB">
        <w:rPr>
          <w:rFonts w:cs="Times New Roman"/>
        </w:rPr>
        <w:t>(Sass 2004, fig. 28.12)</w:t>
      </w:r>
      <w:r w:rsidR="00545077">
        <w:t>.</w:t>
      </w:r>
    </w:p>
    <w:p w14:paraId="6A519C60" w14:textId="77777777" w:rsidR="00011406" w:rsidRDefault="00011406" w:rsidP="00FD6CB3"/>
    <w:p w14:paraId="65A7B0AB" w14:textId="12BC2851" w:rsidR="00701265" w:rsidRDefault="006F031F" w:rsidP="00FD6CB3">
      <w:r>
        <w:t xml:space="preserve">Fig. </w:t>
      </w:r>
      <w:ins w:id="932" w:author="Autore">
        <w:r w:rsidR="00A06B72">
          <w:t>2</w:t>
        </w:r>
      </w:ins>
      <w:del w:id="933" w:author="Autore">
        <w:r w:rsidDel="00A06B72">
          <w:delText>1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929"/>
        <w:gridCol w:w="867"/>
        <w:gridCol w:w="1268"/>
        <w:gridCol w:w="831"/>
        <w:gridCol w:w="969"/>
        <w:gridCol w:w="603"/>
        <w:gridCol w:w="879"/>
        <w:gridCol w:w="648"/>
        <w:gridCol w:w="784"/>
        <w:gridCol w:w="1419"/>
      </w:tblGrid>
      <w:tr w:rsidR="003321CD" w:rsidRPr="00FD241A" w14:paraId="4DE448E8" w14:textId="77777777" w:rsidTr="00850BB4">
        <w:tc>
          <w:tcPr>
            <w:tcW w:w="431" w:type="dxa"/>
          </w:tcPr>
          <w:p w14:paraId="68B773BF" w14:textId="5142D324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934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No.</w:t>
            </w:r>
          </w:p>
        </w:tc>
        <w:tc>
          <w:tcPr>
            <w:tcW w:w="929" w:type="dxa"/>
          </w:tcPr>
          <w:p w14:paraId="15236F10" w14:textId="0BAAE16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3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Object</w:t>
            </w:r>
          </w:p>
        </w:tc>
        <w:tc>
          <w:tcPr>
            <w:tcW w:w="867" w:type="dxa"/>
          </w:tcPr>
          <w:p w14:paraId="0B68876A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3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Reg. No.</w:t>
            </w:r>
          </w:p>
        </w:tc>
        <w:tc>
          <w:tcPr>
            <w:tcW w:w="1268" w:type="dxa"/>
          </w:tcPr>
          <w:p w14:paraId="5BC35391" w14:textId="3FD6057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37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Ch</w:t>
            </w:r>
            <w:r w:rsidR="003321CD">
              <w:rPr>
                <w:rFonts w:cs="Times New Roman"/>
                <w:sz w:val="22"/>
              </w:rPr>
              <w:t>ronology</w:t>
            </w:r>
          </w:p>
        </w:tc>
        <w:tc>
          <w:tcPr>
            <w:tcW w:w="831" w:type="dxa"/>
          </w:tcPr>
          <w:p w14:paraId="441FB5BD" w14:textId="4F3267C2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3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Locus</w:t>
            </w:r>
          </w:p>
        </w:tc>
        <w:tc>
          <w:tcPr>
            <w:tcW w:w="969" w:type="dxa"/>
          </w:tcPr>
          <w:p w14:paraId="06B89273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3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Material</w:t>
            </w:r>
          </w:p>
        </w:tc>
        <w:tc>
          <w:tcPr>
            <w:tcW w:w="603" w:type="dxa"/>
          </w:tcPr>
          <w:p w14:paraId="71D708B0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4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H.</w:t>
            </w:r>
          </w:p>
        </w:tc>
        <w:tc>
          <w:tcPr>
            <w:tcW w:w="879" w:type="dxa"/>
          </w:tcPr>
          <w:p w14:paraId="617529A4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4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D.</w:t>
            </w:r>
          </w:p>
        </w:tc>
        <w:tc>
          <w:tcPr>
            <w:tcW w:w="648" w:type="dxa"/>
          </w:tcPr>
          <w:p w14:paraId="66CB7362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4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Hole</w:t>
            </w:r>
          </w:p>
        </w:tc>
        <w:tc>
          <w:tcPr>
            <w:tcW w:w="784" w:type="dxa"/>
          </w:tcPr>
          <w:p w14:paraId="26166BA4" w14:textId="1095BE56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4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W. (g)</w:t>
            </w:r>
          </w:p>
        </w:tc>
        <w:tc>
          <w:tcPr>
            <w:tcW w:w="1419" w:type="dxa"/>
          </w:tcPr>
          <w:p w14:paraId="452C41C7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4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Notes</w:t>
            </w:r>
          </w:p>
        </w:tc>
      </w:tr>
      <w:tr w:rsidR="003321CD" w:rsidRPr="00FD241A" w14:paraId="744D423D" w14:textId="77777777" w:rsidTr="00850BB4">
        <w:tc>
          <w:tcPr>
            <w:tcW w:w="431" w:type="dxa"/>
          </w:tcPr>
          <w:p w14:paraId="180C6BBA" w14:textId="7395BFF1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945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929" w:type="dxa"/>
          </w:tcPr>
          <w:p w14:paraId="316DE15A" w14:textId="60E04D9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4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5F6B16E8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4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70416a</w:t>
            </w:r>
          </w:p>
        </w:tc>
        <w:tc>
          <w:tcPr>
            <w:tcW w:w="1268" w:type="dxa"/>
          </w:tcPr>
          <w:p w14:paraId="4A5939F0" w14:textId="4685651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48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2A5A9AA0" w14:textId="6F69D69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4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6537</w:t>
            </w:r>
          </w:p>
        </w:tc>
        <w:tc>
          <w:tcPr>
            <w:tcW w:w="969" w:type="dxa"/>
          </w:tcPr>
          <w:p w14:paraId="74DCBE66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5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ivory</w:t>
            </w:r>
          </w:p>
        </w:tc>
        <w:tc>
          <w:tcPr>
            <w:tcW w:w="603" w:type="dxa"/>
          </w:tcPr>
          <w:p w14:paraId="53813C39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5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0.8</w:t>
            </w:r>
          </w:p>
        </w:tc>
        <w:tc>
          <w:tcPr>
            <w:tcW w:w="879" w:type="dxa"/>
          </w:tcPr>
          <w:p w14:paraId="1FF04993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5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2.5</w:t>
            </w:r>
          </w:p>
        </w:tc>
        <w:tc>
          <w:tcPr>
            <w:tcW w:w="648" w:type="dxa"/>
          </w:tcPr>
          <w:p w14:paraId="60435156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5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</w:tcPr>
          <w:p w14:paraId="11942E48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5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5.03</w:t>
            </w:r>
          </w:p>
        </w:tc>
        <w:tc>
          <w:tcPr>
            <w:tcW w:w="1419" w:type="dxa"/>
          </w:tcPr>
          <w:p w14:paraId="7CC0320E" w14:textId="798C0032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5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dome</w:t>
            </w:r>
            <w:r>
              <w:rPr>
                <w:rFonts w:cs="Times New Roman"/>
                <w:sz w:val="22"/>
              </w:rPr>
              <w:t xml:space="preserve"> </w:t>
            </w:r>
            <w:r w:rsidRPr="0059254E">
              <w:rPr>
                <w:rFonts w:cs="Times New Roman"/>
                <w:sz w:val="22"/>
              </w:rPr>
              <w:t>(</w:t>
            </w:r>
            <w:proofErr w:type="spellStart"/>
            <w:r w:rsidRPr="0059254E">
              <w:rPr>
                <w:rFonts w:cs="Times New Roman"/>
                <w:sz w:val="22"/>
              </w:rPr>
              <w:t>Cimadevilla</w:t>
            </w:r>
            <w:proofErr w:type="spellEnd"/>
            <w:r w:rsidRPr="0059254E">
              <w:rPr>
                <w:rFonts w:cs="Times New Roman"/>
                <w:sz w:val="22"/>
              </w:rPr>
              <w:t xml:space="preserve"> 2012, fig. 12.2.11)</w:t>
            </w:r>
          </w:p>
        </w:tc>
      </w:tr>
      <w:tr w:rsidR="003321CD" w:rsidRPr="00FD241A" w14:paraId="32D49E16" w14:textId="77777777" w:rsidTr="00850BB4">
        <w:tc>
          <w:tcPr>
            <w:tcW w:w="431" w:type="dxa"/>
          </w:tcPr>
          <w:p w14:paraId="5F9990D3" w14:textId="52F18506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956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2</w:t>
            </w:r>
          </w:p>
        </w:tc>
        <w:tc>
          <w:tcPr>
            <w:tcW w:w="929" w:type="dxa"/>
          </w:tcPr>
          <w:p w14:paraId="52F30170" w14:textId="2F8D6CF4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5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4F8B1973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5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34618</w:t>
            </w:r>
          </w:p>
        </w:tc>
        <w:tc>
          <w:tcPr>
            <w:tcW w:w="1268" w:type="dxa"/>
          </w:tcPr>
          <w:p w14:paraId="0228FE40" w14:textId="0EACCB08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59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LBA destruction</w:t>
            </w:r>
          </w:p>
        </w:tc>
        <w:tc>
          <w:tcPr>
            <w:tcW w:w="831" w:type="dxa"/>
          </w:tcPr>
          <w:p w14:paraId="265C42F8" w14:textId="5C108E1E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6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5571</w:t>
            </w:r>
          </w:p>
        </w:tc>
        <w:tc>
          <w:tcPr>
            <w:tcW w:w="969" w:type="dxa"/>
          </w:tcPr>
          <w:p w14:paraId="60EF1764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6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3" w:type="dxa"/>
          </w:tcPr>
          <w:p w14:paraId="4F615296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6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879" w:type="dxa"/>
          </w:tcPr>
          <w:p w14:paraId="63AA169D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6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2.2</w:t>
            </w:r>
          </w:p>
        </w:tc>
        <w:tc>
          <w:tcPr>
            <w:tcW w:w="648" w:type="dxa"/>
          </w:tcPr>
          <w:p w14:paraId="0F3261E0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6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1AE183E0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6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3.07</w:t>
            </w:r>
          </w:p>
        </w:tc>
        <w:tc>
          <w:tcPr>
            <w:tcW w:w="1419" w:type="dxa"/>
          </w:tcPr>
          <w:p w14:paraId="588CF660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6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2635F728" w14:textId="77777777" w:rsidTr="00850BB4">
        <w:tc>
          <w:tcPr>
            <w:tcW w:w="431" w:type="dxa"/>
          </w:tcPr>
          <w:p w14:paraId="74A8880B" w14:textId="1689166B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967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3</w:t>
            </w:r>
          </w:p>
        </w:tc>
        <w:tc>
          <w:tcPr>
            <w:tcW w:w="929" w:type="dxa"/>
          </w:tcPr>
          <w:p w14:paraId="21C18A56" w14:textId="2155D3BC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6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18E4BEA4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6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92956</w:t>
            </w:r>
          </w:p>
        </w:tc>
        <w:tc>
          <w:tcPr>
            <w:tcW w:w="1268" w:type="dxa"/>
          </w:tcPr>
          <w:p w14:paraId="3B2C27A3" w14:textId="15F5B9C4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70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1A72524D" w14:textId="79AE9F8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7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13-522</w:t>
            </w:r>
          </w:p>
        </w:tc>
        <w:tc>
          <w:tcPr>
            <w:tcW w:w="969" w:type="dxa"/>
          </w:tcPr>
          <w:p w14:paraId="67295736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7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38039B11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7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1.6</w:t>
            </w:r>
          </w:p>
        </w:tc>
        <w:tc>
          <w:tcPr>
            <w:tcW w:w="879" w:type="dxa"/>
          </w:tcPr>
          <w:p w14:paraId="7D60BCF4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7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2.5</w:t>
            </w:r>
          </w:p>
        </w:tc>
        <w:tc>
          <w:tcPr>
            <w:tcW w:w="648" w:type="dxa"/>
          </w:tcPr>
          <w:p w14:paraId="033DDE6C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7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0.6</w:t>
            </w:r>
          </w:p>
        </w:tc>
        <w:tc>
          <w:tcPr>
            <w:tcW w:w="784" w:type="dxa"/>
          </w:tcPr>
          <w:p w14:paraId="778A796C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7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13.78</w:t>
            </w:r>
          </w:p>
        </w:tc>
        <w:tc>
          <w:tcPr>
            <w:tcW w:w="1419" w:type="dxa"/>
          </w:tcPr>
          <w:p w14:paraId="16611A2D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7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2DDC6748" w14:textId="77777777" w:rsidTr="00850BB4">
        <w:tc>
          <w:tcPr>
            <w:tcW w:w="431" w:type="dxa"/>
          </w:tcPr>
          <w:p w14:paraId="180D948E" w14:textId="242DB52E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978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4</w:t>
            </w:r>
          </w:p>
        </w:tc>
        <w:tc>
          <w:tcPr>
            <w:tcW w:w="929" w:type="dxa"/>
          </w:tcPr>
          <w:p w14:paraId="7F5785F4" w14:textId="00780968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7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5BBAEC55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8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74688</w:t>
            </w:r>
          </w:p>
        </w:tc>
        <w:tc>
          <w:tcPr>
            <w:tcW w:w="1268" w:type="dxa"/>
          </w:tcPr>
          <w:p w14:paraId="2970BF8D" w14:textId="5346CCA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81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2D095B1D" w14:textId="27F97E58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8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09-345</w:t>
            </w:r>
          </w:p>
        </w:tc>
        <w:tc>
          <w:tcPr>
            <w:tcW w:w="969" w:type="dxa"/>
          </w:tcPr>
          <w:p w14:paraId="224EAB19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8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3F06AFE7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8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1.8</w:t>
            </w:r>
          </w:p>
        </w:tc>
        <w:tc>
          <w:tcPr>
            <w:tcW w:w="879" w:type="dxa"/>
          </w:tcPr>
          <w:p w14:paraId="7E97183E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8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3.2</w:t>
            </w:r>
          </w:p>
        </w:tc>
        <w:tc>
          <w:tcPr>
            <w:tcW w:w="648" w:type="dxa"/>
          </w:tcPr>
          <w:p w14:paraId="0589EEE0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8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784" w:type="dxa"/>
          </w:tcPr>
          <w:p w14:paraId="179DADAB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8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21.09</w:t>
            </w:r>
          </w:p>
        </w:tc>
        <w:tc>
          <w:tcPr>
            <w:tcW w:w="1419" w:type="dxa"/>
          </w:tcPr>
          <w:p w14:paraId="171C25A2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8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0E82B483" w14:textId="77777777" w:rsidTr="00850BB4">
        <w:tc>
          <w:tcPr>
            <w:tcW w:w="431" w:type="dxa"/>
          </w:tcPr>
          <w:p w14:paraId="56D8C303" w14:textId="088C62EE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989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5</w:t>
            </w:r>
          </w:p>
        </w:tc>
        <w:tc>
          <w:tcPr>
            <w:tcW w:w="929" w:type="dxa"/>
          </w:tcPr>
          <w:p w14:paraId="4694C742" w14:textId="5C08C0C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9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54AD158D" w14:textId="0AC946F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9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30891</w:t>
            </w:r>
          </w:p>
        </w:tc>
        <w:tc>
          <w:tcPr>
            <w:tcW w:w="1268" w:type="dxa"/>
          </w:tcPr>
          <w:p w14:paraId="4594C721" w14:textId="1497FDE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92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831" w:type="dxa"/>
          </w:tcPr>
          <w:p w14:paraId="0F20B59E" w14:textId="657145E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9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5122</w:t>
            </w:r>
          </w:p>
        </w:tc>
        <w:tc>
          <w:tcPr>
            <w:tcW w:w="969" w:type="dxa"/>
          </w:tcPr>
          <w:p w14:paraId="6D61F226" w14:textId="66B56D64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9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61939D34" w14:textId="291E95C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9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1.4</w:t>
            </w:r>
          </w:p>
        </w:tc>
        <w:tc>
          <w:tcPr>
            <w:tcW w:w="879" w:type="dxa"/>
          </w:tcPr>
          <w:p w14:paraId="7702C867" w14:textId="1563D62C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9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2.7</w:t>
            </w:r>
          </w:p>
        </w:tc>
        <w:tc>
          <w:tcPr>
            <w:tcW w:w="648" w:type="dxa"/>
          </w:tcPr>
          <w:p w14:paraId="40CF0291" w14:textId="321C18C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9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</w:tcPr>
          <w:p w14:paraId="60A244EC" w14:textId="7AEF9B1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9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11.69</w:t>
            </w:r>
          </w:p>
        </w:tc>
        <w:tc>
          <w:tcPr>
            <w:tcW w:w="1419" w:type="dxa"/>
          </w:tcPr>
          <w:p w14:paraId="4C3B002E" w14:textId="59327D7A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99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conical</w:t>
            </w:r>
          </w:p>
        </w:tc>
      </w:tr>
      <w:tr w:rsidR="003321CD" w:rsidRPr="00FD241A" w14:paraId="3F8E5BC9" w14:textId="77777777" w:rsidTr="00850BB4">
        <w:tc>
          <w:tcPr>
            <w:tcW w:w="431" w:type="dxa"/>
          </w:tcPr>
          <w:p w14:paraId="1CE299BB" w14:textId="0CBC074D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000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6</w:t>
            </w:r>
          </w:p>
        </w:tc>
        <w:tc>
          <w:tcPr>
            <w:tcW w:w="929" w:type="dxa"/>
          </w:tcPr>
          <w:p w14:paraId="16ECF2CF" w14:textId="54BE201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0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1B2BA766" w14:textId="6EACFF9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0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34413</w:t>
            </w:r>
          </w:p>
        </w:tc>
        <w:tc>
          <w:tcPr>
            <w:tcW w:w="1268" w:type="dxa"/>
          </w:tcPr>
          <w:p w14:paraId="0413B0A0" w14:textId="648AC2E5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03" w:author="Unknown">
                <w:pPr>
                  <w:spacing w:after="0" w:line="240" w:lineRule="auto"/>
                </w:pPr>
              </w:pPrChange>
            </w:pPr>
            <w:r w:rsidRPr="003321CD">
              <w:rPr>
                <w:rFonts w:cs="Times New Roman"/>
                <w:sz w:val="22"/>
              </w:rPr>
              <w:t>LBA destruction</w:t>
            </w:r>
          </w:p>
        </w:tc>
        <w:tc>
          <w:tcPr>
            <w:tcW w:w="831" w:type="dxa"/>
          </w:tcPr>
          <w:p w14:paraId="74C1B05E" w14:textId="77A806A4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0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5555</w:t>
            </w:r>
          </w:p>
        </w:tc>
        <w:tc>
          <w:tcPr>
            <w:tcW w:w="969" w:type="dxa"/>
          </w:tcPr>
          <w:p w14:paraId="757D4DC0" w14:textId="4A529DA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0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631CB92E" w14:textId="7D03AE15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0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5FF9126B" w14:textId="113A472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0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2.1</w:t>
            </w:r>
          </w:p>
        </w:tc>
        <w:tc>
          <w:tcPr>
            <w:tcW w:w="648" w:type="dxa"/>
          </w:tcPr>
          <w:p w14:paraId="7144849C" w14:textId="03C86FD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0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0.25</w:t>
            </w:r>
          </w:p>
        </w:tc>
        <w:tc>
          <w:tcPr>
            <w:tcW w:w="784" w:type="dxa"/>
          </w:tcPr>
          <w:p w14:paraId="6CA04A88" w14:textId="3B769E2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0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5.55</w:t>
            </w:r>
          </w:p>
        </w:tc>
        <w:tc>
          <w:tcPr>
            <w:tcW w:w="1419" w:type="dxa"/>
          </w:tcPr>
          <w:p w14:paraId="5C5838F8" w14:textId="5E765765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1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conical</w:t>
            </w:r>
          </w:p>
        </w:tc>
      </w:tr>
      <w:tr w:rsidR="003321CD" w:rsidRPr="00FD241A" w14:paraId="6AFA334C" w14:textId="77777777" w:rsidTr="00850BB4">
        <w:tc>
          <w:tcPr>
            <w:tcW w:w="431" w:type="dxa"/>
          </w:tcPr>
          <w:p w14:paraId="26EBE4E9" w14:textId="2470C959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011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7</w:t>
            </w:r>
          </w:p>
        </w:tc>
        <w:tc>
          <w:tcPr>
            <w:tcW w:w="929" w:type="dxa"/>
          </w:tcPr>
          <w:p w14:paraId="1876E2E0" w14:textId="3C30605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1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23EA61DA" w14:textId="402F2A1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1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37938</w:t>
            </w:r>
          </w:p>
        </w:tc>
        <w:tc>
          <w:tcPr>
            <w:tcW w:w="1268" w:type="dxa"/>
          </w:tcPr>
          <w:p w14:paraId="76A961AE" w14:textId="3A63B225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14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LBA fill</w:t>
            </w:r>
          </w:p>
        </w:tc>
        <w:tc>
          <w:tcPr>
            <w:tcW w:w="831" w:type="dxa"/>
          </w:tcPr>
          <w:p w14:paraId="71B89DB1" w14:textId="026BA51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1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5797</w:t>
            </w:r>
          </w:p>
        </w:tc>
        <w:tc>
          <w:tcPr>
            <w:tcW w:w="969" w:type="dxa"/>
          </w:tcPr>
          <w:p w14:paraId="0D75EE0C" w14:textId="23FA1A64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1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stone</w:t>
            </w:r>
          </w:p>
        </w:tc>
        <w:tc>
          <w:tcPr>
            <w:tcW w:w="603" w:type="dxa"/>
          </w:tcPr>
          <w:p w14:paraId="0039FB4F" w14:textId="1293FD58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1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879" w:type="dxa"/>
          </w:tcPr>
          <w:p w14:paraId="4B6ABAF9" w14:textId="68290C74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1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2.9</w:t>
            </w:r>
          </w:p>
        </w:tc>
        <w:tc>
          <w:tcPr>
            <w:tcW w:w="648" w:type="dxa"/>
          </w:tcPr>
          <w:p w14:paraId="5893C1EA" w14:textId="09CF9F4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1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378325F8" w14:textId="7D1D1D4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2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7.6</w:t>
            </w:r>
          </w:p>
        </w:tc>
        <w:tc>
          <w:tcPr>
            <w:tcW w:w="1419" w:type="dxa"/>
          </w:tcPr>
          <w:p w14:paraId="3D546D84" w14:textId="66F018F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2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260DB8E3" w14:textId="77777777" w:rsidTr="00850BB4">
        <w:tc>
          <w:tcPr>
            <w:tcW w:w="431" w:type="dxa"/>
          </w:tcPr>
          <w:p w14:paraId="612AAC1C" w14:textId="15E933E6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022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929" w:type="dxa"/>
          </w:tcPr>
          <w:p w14:paraId="6BA8D964" w14:textId="42B97E2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2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47A8B223" w14:textId="2F91F08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2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75485</w:t>
            </w:r>
          </w:p>
        </w:tc>
        <w:tc>
          <w:tcPr>
            <w:tcW w:w="1268" w:type="dxa"/>
          </w:tcPr>
          <w:p w14:paraId="5D250AE3" w14:textId="1DB5FEF3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25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IIA-B</w:t>
            </w:r>
          </w:p>
        </w:tc>
        <w:tc>
          <w:tcPr>
            <w:tcW w:w="831" w:type="dxa"/>
          </w:tcPr>
          <w:p w14:paraId="2DC6B644" w14:textId="5B1559D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2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10-320</w:t>
            </w:r>
          </w:p>
        </w:tc>
        <w:tc>
          <w:tcPr>
            <w:tcW w:w="969" w:type="dxa"/>
          </w:tcPr>
          <w:p w14:paraId="4D5C4E4C" w14:textId="0CC60D8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2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6934971E" w14:textId="63C8338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2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3.1</w:t>
            </w:r>
          </w:p>
        </w:tc>
        <w:tc>
          <w:tcPr>
            <w:tcW w:w="879" w:type="dxa"/>
          </w:tcPr>
          <w:p w14:paraId="21964E1D" w14:textId="126D230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2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3.5</w:t>
            </w:r>
          </w:p>
        </w:tc>
        <w:tc>
          <w:tcPr>
            <w:tcW w:w="648" w:type="dxa"/>
          </w:tcPr>
          <w:p w14:paraId="1E3F7DD0" w14:textId="7FE56F5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3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04CA4EC9" w14:textId="1FEE99A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3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33.45</w:t>
            </w:r>
          </w:p>
        </w:tc>
        <w:tc>
          <w:tcPr>
            <w:tcW w:w="1419" w:type="dxa"/>
          </w:tcPr>
          <w:p w14:paraId="603D2DAA" w14:textId="2502497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3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biconical</w:t>
            </w:r>
          </w:p>
        </w:tc>
      </w:tr>
      <w:tr w:rsidR="003321CD" w:rsidRPr="00FD241A" w14:paraId="4B5945C2" w14:textId="77777777" w:rsidTr="00850BB4">
        <w:tc>
          <w:tcPr>
            <w:tcW w:w="431" w:type="dxa"/>
          </w:tcPr>
          <w:p w14:paraId="1B801EDB" w14:textId="2E78CCDB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033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9</w:t>
            </w:r>
          </w:p>
        </w:tc>
        <w:tc>
          <w:tcPr>
            <w:tcW w:w="929" w:type="dxa"/>
          </w:tcPr>
          <w:p w14:paraId="20D3E16C" w14:textId="3D19A29C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3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spindle whorl</w:t>
            </w:r>
          </w:p>
        </w:tc>
        <w:tc>
          <w:tcPr>
            <w:tcW w:w="867" w:type="dxa"/>
          </w:tcPr>
          <w:p w14:paraId="7B7BBD87" w14:textId="1480235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3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76167</w:t>
            </w:r>
          </w:p>
        </w:tc>
        <w:tc>
          <w:tcPr>
            <w:tcW w:w="1268" w:type="dxa"/>
          </w:tcPr>
          <w:p w14:paraId="61C913A7" w14:textId="6A026B05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36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IIA</w:t>
            </w:r>
          </w:p>
        </w:tc>
        <w:tc>
          <w:tcPr>
            <w:tcW w:w="831" w:type="dxa"/>
          </w:tcPr>
          <w:p w14:paraId="5522E751" w14:textId="711F889E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3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10-378</w:t>
            </w:r>
          </w:p>
        </w:tc>
        <w:tc>
          <w:tcPr>
            <w:tcW w:w="969" w:type="dxa"/>
          </w:tcPr>
          <w:p w14:paraId="20043ADC" w14:textId="23FB41F6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3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3" w:type="dxa"/>
          </w:tcPr>
          <w:p w14:paraId="5D52C124" w14:textId="12D9134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3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4AC87D43" w14:textId="2CC6687C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4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2.4</w:t>
            </w:r>
          </w:p>
        </w:tc>
        <w:tc>
          <w:tcPr>
            <w:tcW w:w="648" w:type="dxa"/>
          </w:tcPr>
          <w:p w14:paraId="087A3E7F" w14:textId="52A32C05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4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54BC48BB" w14:textId="58DCA6E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4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4.48</w:t>
            </w:r>
          </w:p>
        </w:tc>
        <w:tc>
          <w:tcPr>
            <w:tcW w:w="1419" w:type="dxa"/>
          </w:tcPr>
          <w:p w14:paraId="563F096C" w14:textId="791E38A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4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dome</w:t>
            </w:r>
          </w:p>
        </w:tc>
      </w:tr>
      <w:tr w:rsidR="003321CD" w:rsidRPr="00FD241A" w14:paraId="5495CCC0" w14:textId="77777777" w:rsidTr="00850BB4">
        <w:tc>
          <w:tcPr>
            <w:tcW w:w="431" w:type="dxa"/>
          </w:tcPr>
          <w:p w14:paraId="4B3B73A4" w14:textId="20785204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044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10</w:t>
            </w:r>
          </w:p>
        </w:tc>
        <w:tc>
          <w:tcPr>
            <w:tcW w:w="929" w:type="dxa"/>
          </w:tcPr>
          <w:p w14:paraId="2DBB65C9" w14:textId="6B57C04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4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prf. sherd</w:t>
            </w:r>
          </w:p>
        </w:tc>
        <w:tc>
          <w:tcPr>
            <w:tcW w:w="867" w:type="dxa"/>
          </w:tcPr>
          <w:p w14:paraId="093C8B11" w14:textId="118C7BE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4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38097</w:t>
            </w:r>
          </w:p>
        </w:tc>
        <w:tc>
          <w:tcPr>
            <w:tcW w:w="1268" w:type="dxa"/>
          </w:tcPr>
          <w:p w14:paraId="7E6B537F" w14:textId="79D0883D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47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72AFC3BE" w14:textId="7A03CA0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4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5784</w:t>
            </w:r>
          </w:p>
        </w:tc>
        <w:tc>
          <w:tcPr>
            <w:tcW w:w="969" w:type="dxa"/>
          </w:tcPr>
          <w:p w14:paraId="6DDFA9B5" w14:textId="5A111B2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4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pottery</w:t>
            </w:r>
          </w:p>
        </w:tc>
        <w:tc>
          <w:tcPr>
            <w:tcW w:w="603" w:type="dxa"/>
          </w:tcPr>
          <w:p w14:paraId="387E7A64" w14:textId="5D4B807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5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672A2F0F" w14:textId="348CDC4E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5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3.4</w:t>
            </w:r>
          </w:p>
        </w:tc>
        <w:tc>
          <w:tcPr>
            <w:tcW w:w="648" w:type="dxa"/>
          </w:tcPr>
          <w:p w14:paraId="585C3F65" w14:textId="1AEC6C36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5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0.25</w:t>
            </w:r>
          </w:p>
        </w:tc>
        <w:tc>
          <w:tcPr>
            <w:tcW w:w="784" w:type="dxa"/>
          </w:tcPr>
          <w:p w14:paraId="65F8E393" w14:textId="7B001F3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5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13.8</w:t>
            </w:r>
          </w:p>
        </w:tc>
        <w:tc>
          <w:tcPr>
            <w:tcW w:w="1419" w:type="dxa"/>
          </w:tcPr>
          <w:p w14:paraId="183F6F19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54" w:author="Unknown">
                <w:pPr>
                  <w:spacing w:after="0" w:line="240" w:lineRule="auto"/>
                </w:pPr>
              </w:pPrChange>
            </w:pPr>
          </w:p>
        </w:tc>
      </w:tr>
      <w:tr w:rsidR="003321CD" w:rsidRPr="00FD241A" w14:paraId="3A042F5F" w14:textId="77777777" w:rsidTr="00850BB4">
        <w:tc>
          <w:tcPr>
            <w:tcW w:w="431" w:type="dxa"/>
          </w:tcPr>
          <w:p w14:paraId="48B9DB91" w14:textId="42EF1E6C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055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11</w:t>
            </w:r>
          </w:p>
        </w:tc>
        <w:tc>
          <w:tcPr>
            <w:tcW w:w="929" w:type="dxa"/>
          </w:tcPr>
          <w:p w14:paraId="59914EBE" w14:textId="42D03624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5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prf. sherd</w:t>
            </w:r>
          </w:p>
        </w:tc>
        <w:tc>
          <w:tcPr>
            <w:tcW w:w="867" w:type="dxa"/>
          </w:tcPr>
          <w:p w14:paraId="3686C766" w14:textId="65900782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5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72359</w:t>
            </w:r>
          </w:p>
        </w:tc>
        <w:tc>
          <w:tcPr>
            <w:tcW w:w="1268" w:type="dxa"/>
          </w:tcPr>
          <w:p w14:paraId="2466581C" w14:textId="50077BCD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58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6B9C534B" w14:textId="766F3C3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5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07-332</w:t>
            </w:r>
          </w:p>
        </w:tc>
        <w:tc>
          <w:tcPr>
            <w:tcW w:w="969" w:type="dxa"/>
          </w:tcPr>
          <w:p w14:paraId="5BFF0F90" w14:textId="1383A61C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6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pottery</w:t>
            </w:r>
          </w:p>
        </w:tc>
        <w:tc>
          <w:tcPr>
            <w:tcW w:w="603" w:type="dxa"/>
          </w:tcPr>
          <w:p w14:paraId="6304F0F6" w14:textId="3C884E1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6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0.9</w:t>
            </w:r>
          </w:p>
        </w:tc>
        <w:tc>
          <w:tcPr>
            <w:tcW w:w="879" w:type="dxa"/>
          </w:tcPr>
          <w:p w14:paraId="4F9CEB8D" w14:textId="5428EB5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6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5.3</w:t>
            </w:r>
          </w:p>
        </w:tc>
        <w:tc>
          <w:tcPr>
            <w:tcW w:w="648" w:type="dxa"/>
          </w:tcPr>
          <w:p w14:paraId="5205666D" w14:textId="40D8AB9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6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0.5</w:t>
            </w:r>
          </w:p>
        </w:tc>
        <w:tc>
          <w:tcPr>
            <w:tcW w:w="784" w:type="dxa"/>
          </w:tcPr>
          <w:p w14:paraId="34373426" w14:textId="533C856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6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32.65</w:t>
            </w:r>
          </w:p>
        </w:tc>
        <w:tc>
          <w:tcPr>
            <w:tcW w:w="1419" w:type="dxa"/>
          </w:tcPr>
          <w:p w14:paraId="44D85365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65" w:author="Unknown">
                <w:pPr>
                  <w:spacing w:after="0" w:line="240" w:lineRule="auto"/>
                </w:pPr>
              </w:pPrChange>
            </w:pPr>
          </w:p>
        </w:tc>
      </w:tr>
      <w:tr w:rsidR="003321CD" w:rsidRPr="00FD241A" w14:paraId="2CD0537F" w14:textId="77777777" w:rsidTr="00850BB4">
        <w:tc>
          <w:tcPr>
            <w:tcW w:w="431" w:type="dxa"/>
            <w:tcBorders>
              <w:bottom w:val="single" w:sz="4" w:space="0" w:color="auto"/>
            </w:tcBorders>
          </w:tcPr>
          <w:p w14:paraId="513E0E5A" w14:textId="6A6EED33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066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22B67907" w14:textId="1D29376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6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prf. sherd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4D4DB7A4" w14:textId="0337EFA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6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38800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1994CF0" w14:textId="4A255A30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69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LBA fill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398AEDF6" w14:textId="054EF85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7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5885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70ABA3CB" w14:textId="42AA15E2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7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pottery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03B78CB3" w14:textId="12164576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7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39D5C83" w14:textId="7B7388D8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7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3.4x3.9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6F2CAE2" w14:textId="1A55C38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7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1B5E09E9" w14:textId="673ACBA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7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9.91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1AEDFE7" w14:textId="777777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76" w:author="Unknown">
                <w:pPr>
                  <w:spacing w:after="0" w:line="240" w:lineRule="auto"/>
                </w:pPr>
              </w:pPrChange>
            </w:pPr>
          </w:p>
        </w:tc>
      </w:tr>
    </w:tbl>
    <w:p w14:paraId="03C1952B" w14:textId="77777777" w:rsidR="00850BB4" w:rsidRDefault="00850BB4" w:rsidP="00850BB4">
      <w:pPr>
        <w:keepNext/>
      </w:pPr>
      <w:r>
        <w:br w:type="page"/>
      </w:r>
      <w:r>
        <w:rPr>
          <w:noProof/>
          <w:lang w:val="en-US"/>
        </w:rPr>
        <w:lastRenderedPageBreak/>
        <w:drawing>
          <wp:inline distT="0" distB="0" distL="0" distR="0" wp14:anchorId="4C404B42" wp14:editId="179C713A">
            <wp:extent cx="6120130" cy="86569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1C503" w14:textId="02523578" w:rsidR="00850BB4" w:rsidRDefault="00850BB4" w:rsidP="00850BB4">
      <w:pPr>
        <w:pStyle w:val="Caption"/>
      </w:pPr>
      <w:r w:rsidRPr="00950E34">
        <w:t xml:space="preserve">Figure </w:t>
      </w:r>
      <w:r w:rsidRPr="00950E34">
        <w:fldChar w:fldCharType="begin"/>
      </w:r>
      <w:r w:rsidRPr="00950E34">
        <w:instrText xml:space="preserve"> SEQ Figure \* ARABIC </w:instrText>
      </w:r>
      <w:r w:rsidRPr="00950E34">
        <w:rPr>
          <w:rPrChange w:id="1077" w:author="Autore">
            <w:rPr/>
          </w:rPrChange>
        </w:rPr>
        <w:fldChar w:fldCharType="separate"/>
      </w:r>
      <w:ins w:id="1078" w:author="Autore">
        <w:r w:rsidR="00A06B72" w:rsidRPr="00950E34">
          <w:rPr>
            <w:noProof/>
            <w:rPrChange w:id="1079" w:author="Autore">
              <w:rPr>
                <w:noProof/>
                <w:highlight w:val="cyan"/>
              </w:rPr>
            </w:rPrChange>
          </w:rPr>
          <w:t>2</w:t>
        </w:r>
      </w:ins>
      <w:del w:id="1080" w:author="Autore">
        <w:r w:rsidRPr="00950E34" w:rsidDel="00A06B72">
          <w:rPr>
            <w:noProof/>
          </w:rPr>
          <w:delText>1</w:delText>
        </w:r>
      </w:del>
      <w:r w:rsidRPr="00950E34">
        <w:fldChar w:fldCharType="end"/>
      </w:r>
      <w:r w:rsidRPr="00950E34">
        <w:t xml:space="preserve"> Spindle whorls and perforated sherds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31"/>
        <w:gridCol w:w="929"/>
        <w:gridCol w:w="867"/>
        <w:gridCol w:w="1268"/>
        <w:gridCol w:w="831"/>
        <w:gridCol w:w="969"/>
        <w:gridCol w:w="603"/>
        <w:gridCol w:w="879"/>
        <w:gridCol w:w="648"/>
        <w:gridCol w:w="784"/>
        <w:gridCol w:w="1419"/>
      </w:tblGrid>
      <w:tr w:rsidR="003321CD" w:rsidRPr="00FD241A" w14:paraId="19071ADF" w14:textId="77777777" w:rsidTr="00850BB4">
        <w:trPr>
          <w:trHeight w:val="400"/>
        </w:trPr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34B16" w14:textId="57637741" w:rsidR="0059254E" w:rsidRPr="00FD241A" w:rsidRDefault="00850BB4" w:rsidP="00FD241A">
            <w:pPr>
              <w:spacing w:after="0" w:line="240" w:lineRule="auto"/>
              <w:ind w:left="-113"/>
              <w:rPr>
                <w:rFonts w:cs="Times New Roman"/>
                <w:szCs w:val="24"/>
              </w:rPr>
            </w:pPr>
            <w:r>
              <w:lastRenderedPageBreak/>
              <w:br w:type="page"/>
            </w:r>
            <w:r w:rsidR="0059254E" w:rsidRPr="00FD241A">
              <w:rPr>
                <w:rFonts w:cs="Times New Roman"/>
                <w:szCs w:val="24"/>
              </w:rPr>
              <w:t xml:space="preserve">Fig. </w:t>
            </w:r>
            <w:ins w:id="1081" w:author="Autore">
              <w:r w:rsidR="00A06B72">
                <w:rPr>
                  <w:rFonts w:cs="Times New Roman"/>
                  <w:szCs w:val="24"/>
                </w:rPr>
                <w:t>3</w:t>
              </w:r>
            </w:ins>
            <w:del w:id="1082" w:author="Autore">
              <w:r w:rsidR="0059254E" w:rsidRPr="00FD241A" w:rsidDel="00A06B72">
                <w:rPr>
                  <w:rFonts w:cs="Times New Roman"/>
                  <w:szCs w:val="24"/>
                </w:rPr>
                <w:delText>2</w:delText>
              </w:r>
            </w:del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44E35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2C808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8F81B" w14:textId="31296349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1FE8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E4228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CCC73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C4266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C2F2E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AAF63" w14:textId="77777777" w:rsidR="0059254E" w:rsidRPr="00FD241A" w:rsidRDefault="0059254E" w:rsidP="00AF3B05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321CD" w:rsidRPr="003321CD" w14:paraId="5902AB72" w14:textId="77777777" w:rsidTr="00850BB4">
        <w:tc>
          <w:tcPr>
            <w:tcW w:w="431" w:type="dxa"/>
            <w:tcBorders>
              <w:top w:val="single" w:sz="4" w:space="0" w:color="auto"/>
            </w:tcBorders>
          </w:tcPr>
          <w:p w14:paraId="435F2862" w14:textId="7BFF2AEB" w:rsidR="0059254E" w:rsidRPr="003321CD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083" w:author="Unknown">
                <w:pPr>
                  <w:spacing w:after="0" w:line="240" w:lineRule="auto"/>
                  <w:ind w:left="-113"/>
                </w:pPr>
              </w:pPrChange>
            </w:pPr>
            <w:r w:rsidRPr="003321CD">
              <w:rPr>
                <w:sz w:val="22"/>
              </w:rPr>
              <w:t>No.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349D01A2" w14:textId="071E6652" w:rsidR="0059254E" w:rsidRPr="003321CD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84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Object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06546904" w14:textId="34480F76" w:rsidR="0059254E" w:rsidRPr="003321CD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85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Reg. No.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2D2E1A61" w14:textId="1601C0CD" w:rsidR="0059254E" w:rsidRPr="003321CD" w:rsidRDefault="003321CD">
            <w:pPr>
              <w:spacing w:after="0" w:line="240" w:lineRule="auto"/>
              <w:jc w:val="center"/>
              <w:rPr>
                <w:sz w:val="22"/>
              </w:rPr>
              <w:pPrChange w:id="1086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Chronology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6F4D64AA" w14:textId="00508C97" w:rsidR="0059254E" w:rsidRPr="003321CD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87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Locus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071BC007" w14:textId="6DD9C324" w:rsidR="0059254E" w:rsidRPr="003321CD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88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Material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14:paraId="4EA2802B" w14:textId="56201F48" w:rsidR="0059254E" w:rsidRPr="003321CD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89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H.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4B1BD13B" w14:textId="295CF9E1" w:rsidR="0059254E" w:rsidRPr="003321CD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90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D.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14:paraId="05369596" w14:textId="6EEAF5B7" w:rsidR="0059254E" w:rsidRPr="003321CD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91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Hole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1A15441B" w14:textId="46E16A89" w:rsidR="0059254E" w:rsidRPr="003321CD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92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W. (g)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3CE28485" w14:textId="50C0E9C1" w:rsidR="0059254E" w:rsidRPr="003321CD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93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Notes</w:t>
            </w:r>
          </w:p>
        </w:tc>
      </w:tr>
      <w:tr w:rsidR="003321CD" w:rsidRPr="00FD241A" w14:paraId="65D69E9D" w14:textId="77777777" w:rsidTr="00850BB4">
        <w:tc>
          <w:tcPr>
            <w:tcW w:w="431" w:type="dxa"/>
            <w:tcBorders>
              <w:top w:val="single" w:sz="4" w:space="0" w:color="auto"/>
            </w:tcBorders>
          </w:tcPr>
          <w:p w14:paraId="6B8512E9" w14:textId="167913AD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094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6FEEA787" w14:textId="3DF488B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9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319DDD08" w14:textId="692EEA5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9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34834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6A9B1D08" w14:textId="6986D0D1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97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baulk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10354078" w14:textId="5CB6C47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9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8M N 15-16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4E6669E4" w14:textId="41BFAC1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09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14:paraId="49F926BF" w14:textId="71392A78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0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4.1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76503BD5" w14:textId="391F281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0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6.4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14:paraId="7F146165" w14:textId="7B50F25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0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1.7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4BE96C2E" w14:textId="6B6E999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0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140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54E810BA" w14:textId="0D085FA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0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doughnut</w:t>
            </w:r>
          </w:p>
        </w:tc>
      </w:tr>
      <w:tr w:rsidR="003321CD" w:rsidRPr="00FD241A" w14:paraId="450A8F50" w14:textId="77777777" w:rsidTr="00850BB4">
        <w:tc>
          <w:tcPr>
            <w:tcW w:w="431" w:type="dxa"/>
          </w:tcPr>
          <w:p w14:paraId="2C1A086B" w14:textId="6DA7DD6B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105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2</w:t>
            </w:r>
          </w:p>
        </w:tc>
        <w:tc>
          <w:tcPr>
            <w:tcW w:w="929" w:type="dxa"/>
          </w:tcPr>
          <w:p w14:paraId="758FCE37" w14:textId="5BE64B0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0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28E70460" w14:textId="2CD940C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0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30092</w:t>
            </w:r>
          </w:p>
        </w:tc>
        <w:tc>
          <w:tcPr>
            <w:tcW w:w="1268" w:type="dxa"/>
          </w:tcPr>
          <w:p w14:paraId="6454E2FB" w14:textId="7405CBCC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08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419F9C09" w14:textId="5BB5B105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0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5016</w:t>
            </w:r>
          </w:p>
        </w:tc>
        <w:tc>
          <w:tcPr>
            <w:tcW w:w="969" w:type="dxa"/>
          </w:tcPr>
          <w:p w14:paraId="494C3DBC" w14:textId="53B5A4C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1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0CE92F37" w14:textId="7A8030B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1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3.6</w:t>
            </w:r>
          </w:p>
        </w:tc>
        <w:tc>
          <w:tcPr>
            <w:tcW w:w="879" w:type="dxa"/>
          </w:tcPr>
          <w:p w14:paraId="68C50341" w14:textId="22DA2AC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1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4.5</w:t>
            </w:r>
          </w:p>
        </w:tc>
        <w:tc>
          <w:tcPr>
            <w:tcW w:w="648" w:type="dxa"/>
          </w:tcPr>
          <w:p w14:paraId="691AD03E" w14:textId="26A7309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1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0.4</w:t>
            </w:r>
          </w:p>
        </w:tc>
        <w:tc>
          <w:tcPr>
            <w:tcW w:w="784" w:type="dxa"/>
          </w:tcPr>
          <w:p w14:paraId="44B3CF7D" w14:textId="76FEE73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1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53+x</w:t>
            </w:r>
          </w:p>
        </w:tc>
        <w:tc>
          <w:tcPr>
            <w:tcW w:w="1419" w:type="dxa"/>
          </w:tcPr>
          <w:p w14:paraId="412BB6A4" w14:textId="2BF9203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1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6277AF69" w14:textId="77777777" w:rsidTr="00850BB4">
        <w:tc>
          <w:tcPr>
            <w:tcW w:w="431" w:type="dxa"/>
          </w:tcPr>
          <w:p w14:paraId="38A2EFD8" w14:textId="3A4D0B4D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116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3</w:t>
            </w:r>
          </w:p>
        </w:tc>
        <w:tc>
          <w:tcPr>
            <w:tcW w:w="929" w:type="dxa"/>
          </w:tcPr>
          <w:p w14:paraId="5DD8126D" w14:textId="38B76E34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1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loom weight*</w:t>
            </w:r>
          </w:p>
        </w:tc>
        <w:tc>
          <w:tcPr>
            <w:tcW w:w="867" w:type="dxa"/>
          </w:tcPr>
          <w:p w14:paraId="4547BB16" w14:textId="700B839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1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37719</w:t>
            </w:r>
          </w:p>
        </w:tc>
        <w:tc>
          <w:tcPr>
            <w:tcW w:w="1268" w:type="dxa"/>
          </w:tcPr>
          <w:p w14:paraId="0EA56A24" w14:textId="1D684434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19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Iron Age fill</w:t>
            </w:r>
          </w:p>
        </w:tc>
        <w:tc>
          <w:tcPr>
            <w:tcW w:w="831" w:type="dxa"/>
          </w:tcPr>
          <w:p w14:paraId="6BE10C83" w14:textId="2794B30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2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5772</w:t>
            </w:r>
          </w:p>
        </w:tc>
        <w:tc>
          <w:tcPr>
            <w:tcW w:w="969" w:type="dxa"/>
          </w:tcPr>
          <w:p w14:paraId="19523F53" w14:textId="5DB4488E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2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03542521" w14:textId="68506A7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2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4.2</w:t>
            </w:r>
          </w:p>
        </w:tc>
        <w:tc>
          <w:tcPr>
            <w:tcW w:w="879" w:type="dxa"/>
          </w:tcPr>
          <w:p w14:paraId="4E210B86" w14:textId="7011533C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2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4.2x4.5</w:t>
            </w:r>
          </w:p>
        </w:tc>
        <w:tc>
          <w:tcPr>
            <w:tcW w:w="648" w:type="dxa"/>
          </w:tcPr>
          <w:p w14:paraId="64C3F7C9" w14:textId="63B3163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2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0.3</w:t>
            </w:r>
          </w:p>
        </w:tc>
        <w:tc>
          <w:tcPr>
            <w:tcW w:w="784" w:type="dxa"/>
          </w:tcPr>
          <w:p w14:paraId="4D05BE46" w14:textId="6868FC4C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2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60.77</w:t>
            </w:r>
          </w:p>
        </w:tc>
        <w:tc>
          <w:tcPr>
            <w:tcW w:w="1419" w:type="dxa"/>
          </w:tcPr>
          <w:p w14:paraId="70615E9D" w14:textId="1EA3DD28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2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biconical</w:t>
            </w:r>
          </w:p>
        </w:tc>
      </w:tr>
      <w:tr w:rsidR="003321CD" w:rsidRPr="00FD241A" w14:paraId="25F1820C" w14:textId="77777777" w:rsidTr="00850BB4">
        <w:tc>
          <w:tcPr>
            <w:tcW w:w="431" w:type="dxa"/>
          </w:tcPr>
          <w:p w14:paraId="07CFC610" w14:textId="0BCF5C43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127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4</w:t>
            </w:r>
          </w:p>
        </w:tc>
        <w:tc>
          <w:tcPr>
            <w:tcW w:w="929" w:type="dxa"/>
          </w:tcPr>
          <w:p w14:paraId="24F6AEA4" w14:textId="7635C4E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2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26969D6D" w14:textId="6D98FA0A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2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37525</w:t>
            </w:r>
          </w:p>
        </w:tc>
        <w:tc>
          <w:tcPr>
            <w:tcW w:w="1268" w:type="dxa"/>
          </w:tcPr>
          <w:p w14:paraId="56A8FCC6" w14:textId="59324F1B" w:rsidR="003321CD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30" w:author="Unknown">
                <w:pPr>
                  <w:spacing w:after="0" w:line="240" w:lineRule="auto"/>
                </w:pPr>
              </w:pPrChange>
            </w:pPr>
            <w:r w:rsidRPr="003321CD">
              <w:rPr>
                <w:rFonts w:cs="Times New Roman"/>
                <w:sz w:val="22"/>
              </w:rPr>
              <w:t>Iron Age fill</w:t>
            </w:r>
          </w:p>
        </w:tc>
        <w:tc>
          <w:tcPr>
            <w:tcW w:w="831" w:type="dxa"/>
          </w:tcPr>
          <w:p w14:paraId="7B221BE3" w14:textId="7AE5A2F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3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5777</w:t>
            </w:r>
          </w:p>
        </w:tc>
        <w:tc>
          <w:tcPr>
            <w:tcW w:w="969" w:type="dxa"/>
          </w:tcPr>
          <w:p w14:paraId="7421F48A" w14:textId="191BFA86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3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clay</w:t>
            </w:r>
          </w:p>
        </w:tc>
        <w:tc>
          <w:tcPr>
            <w:tcW w:w="603" w:type="dxa"/>
          </w:tcPr>
          <w:p w14:paraId="55AF5867" w14:textId="6166B20E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3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4.4</w:t>
            </w:r>
          </w:p>
        </w:tc>
        <w:tc>
          <w:tcPr>
            <w:tcW w:w="879" w:type="dxa"/>
          </w:tcPr>
          <w:p w14:paraId="42DF5470" w14:textId="3BC9B8F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3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7.5</w:t>
            </w:r>
          </w:p>
        </w:tc>
        <w:tc>
          <w:tcPr>
            <w:tcW w:w="648" w:type="dxa"/>
          </w:tcPr>
          <w:p w14:paraId="0CB7318B" w14:textId="44C9116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3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1.6</w:t>
            </w:r>
          </w:p>
        </w:tc>
        <w:tc>
          <w:tcPr>
            <w:tcW w:w="784" w:type="dxa"/>
          </w:tcPr>
          <w:p w14:paraId="6AF467B4" w14:textId="70AD6F1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3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146+x</w:t>
            </w:r>
          </w:p>
        </w:tc>
        <w:tc>
          <w:tcPr>
            <w:tcW w:w="1419" w:type="dxa"/>
          </w:tcPr>
          <w:p w14:paraId="3D3B45CC" w14:textId="4F41D22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3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doughnut</w:t>
            </w:r>
          </w:p>
        </w:tc>
      </w:tr>
      <w:tr w:rsidR="003321CD" w:rsidRPr="00FD241A" w14:paraId="4D35B146" w14:textId="77777777" w:rsidTr="00850BB4">
        <w:tc>
          <w:tcPr>
            <w:tcW w:w="431" w:type="dxa"/>
          </w:tcPr>
          <w:p w14:paraId="6BFF918E" w14:textId="2D131F07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138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5</w:t>
            </w:r>
          </w:p>
        </w:tc>
        <w:tc>
          <w:tcPr>
            <w:tcW w:w="929" w:type="dxa"/>
          </w:tcPr>
          <w:p w14:paraId="41F46E48" w14:textId="48EDF5E8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3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5937A04A" w14:textId="6ED822E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4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70408</w:t>
            </w:r>
          </w:p>
        </w:tc>
        <w:tc>
          <w:tcPr>
            <w:tcW w:w="1268" w:type="dxa"/>
          </w:tcPr>
          <w:p w14:paraId="19DB06D4" w14:textId="446FEE6E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41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LBA</w:t>
            </w:r>
          </w:p>
        </w:tc>
        <w:tc>
          <w:tcPr>
            <w:tcW w:w="831" w:type="dxa"/>
          </w:tcPr>
          <w:p w14:paraId="460D1272" w14:textId="2BF61046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4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6533</w:t>
            </w:r>
          </w:p>
        </w:tc>
        <w:tc>
          <w:tcPr>
            <w:tcW w:w="969" w:type="dxa"/>
          </w:tcPr>
          <w:p w14:paraId="7AC9C69C" w14:textId="57AEA922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4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29D54BE1" w14:textId="629B71D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4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8.9</w:t>
            </w:r>
          </w:p>
        </w:tc>
        <w:tc>
          <w:tcPr>
            <w:tcW w:w="879" w:type="dxa"/>
          </w:tcPr>
          <w:p w14:paraId="76CCBE4B" w14:textId="006C167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4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6.5</w:t>
            </w:r>
          </w:p>
        </w:tc>
        <w:tc>
          <w:tcPr>
            <w:tcW w:w="648" w:type="dxa"/>
          </w:tcPr>
          <w:p w14:paraId="27AD2EFF" w14:textId="4DA5706C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4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2.7</w:t>
            </w:r>
          </w:p>
        </w:tc>
        <w:tc>
          <w:tcPr>
            <w:tcW w:w="784" w:type="dxa"/>
          </w:tcPr>
          <w:p w14:paraId="39F0A7E8" w14:textId="5ED6BFBE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4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162+x</w:t>
            </w:r>
          </w:p>
        </w:tc>
        <w:tc>
          <w:tcPr>
            <w:tcW w:w="1419" w:type="dxa"/>
          </w:tcPr>
          <w:p w14:paraId="60663CC1" w14:textId="38D3961A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4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 xml:space="preserve">flat </w:t>
            </w:r>
            <w:r w:rsidR="00D825EF">
              <w:rPr>
                <w:rFonts w:cs="Times New Roman"/>
                <w:sz w:val="22"/>
              </w:rPr>
              <w:t>rectangular</w:t>
            </w:r>
          </w:p>
        </w:tc>
      </w:tr>
      <w:tr w:rsidR="003321CD" w:rsidRPr="00FD241A" w14:paraId="2016C76F" w14:textId="77777777" w:rsidTr="00850BB4">
        <w:tc>
          <w:tcPr>
            <w:tcW w:w="431" w:type="dxa"/>
          </w:tcPr>
          <w:p w14:paraId="355A8114" w14:textId="519A1B38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149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6</w:t>
            </w:r>
          </w:p>
        </w:tc>
        <w:tc>
          <w:tcPr>
            <w:tcW w:w="929" w:type="dxa"/>
          </w:tcPr>
          <w:p w14:paraId="04933EB1" w14:textId="467FF15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5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1FD8CA58" w14:textId="6EB5E666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5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72457</w:t>
            </w:r>
          </w:p>
        </w:tc>
        <w:tc>
          <w:tcPr>
            <w:tcW w:w="1268" w:type="dxa"/>
          </w:tcPr>
          <w:p w14:paraId="0F463865" w14:textId="11C636B6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52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5AD754BB" w14:textId="02A1ABBE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5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07-329</w:t>
            </w:r>
          </w:p>
        </w:tc>
        <w:tc>
          <w:tcPr>
            <w:tcW w:w="969" w:type="dxa"/>
          </w:tcPr>
          <w:p w14:paraId="01499F15" w14:textId="7723A41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5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00689032" w14:textId="2D5C1DF8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5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5.1</w:t>
            </w:r>
          </w:p>
        </w:tc>
        <w:tc>
          <w:tcPr>
            <w:tcW w:w="879" w:type="dxa"/>
          </w:tcPr>
          <w:p w14:paraId="46707E0B" w14:textId="41F66B5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5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5.9</w:t>
            </w:r>
          </w:p>
        </w:tc>
        <w:tc>
          <w:tcPr>
            <w:tcW w:w="648" w:type="dxa"/>
          </w:tcPr>
          <w:p w14:paraId="64A053F5" w14:textId="2581B87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5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0.6</w:t>
            </w:r>
          </w:p>
        </w:tc>
        <w:tc>
          <w:tcPr>
            <w:tcW w:w="784" w:type="dxa"/>
          </w:tcPr>
          <w:p w14:paraId="75C1B7EA" w14:textId="7C8D588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5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148+x</w:t>
            </w:r>
          </w:p>
        </w:tc>
        <w:tc>
          <w:tcPr>
            <w:tcW w:w="1419" w:type="dxa"/>
          </w:tcPr>
          <w:p w14:paraId="23B98B03" w14:textId="5589596E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5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4498782B" w14:textId="77777777" w:rsidTr="00850BB4">
        <w:tc>
          <w:tcPr>
            <w:tcW w:w="431" w:type="dxa"/>
          </w:tcPr>
          <w:p w14:paraId="3EF8D41C" w14:textId="20131EB8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160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7</w:t>
            </w:r>
          </w:p>
        </w:tc>
        <w:tc>
          <w:tcPr>
            <w:tcW w:w="929" w:type="dxa"/>
          </w:tcPr>
          <w:p w14:paraId="32272370" w14:textId="6C16BA6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6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22873DE1" w14:textId="5A506AF5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6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72927</w:t>
            </w:r>
          </w:p>
        </w:tc>
        <w:tc>
          <w:tcPr>
            <w:tcW w:w="1268" w:type="dxa"/>
          </w:tcPr>
          <w:p w14:paraId="361FF142" w14:textId="7C2D96FD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63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395DB170" w14:textId="13EE4028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6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07-374</w:t>
            </w:r>
          </w:p>
        </w:tc>
        <w:tc>
          <w:tcPr>
            <w:tcW w:w="969" w:type="dxa"/>
          </w:tcPr>
          <w:p w14:paraId="1E08D86B" w14:textId="44A698A5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6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546347C1" w14:textId="5A240CB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6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5.9</w:t>
            </w:r>
          </w:p>
        </w:tc>
        <w:tc>
          <w:tcPr>
            <w:tcW w:w="879" w:type="dxa"/>
          </w:tcPr>
          <w:p w14:paraId="7FC48A81" w14:textId="340804B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6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8.3</w:t>
            </w:r>
          </w:p>
        </w:tc>
        <w:tc>
          <w:tcPr>
            <w:tcW w:w="648" w:type="dxa"/>
          </w:tcPr>
          <w:p w14:paraId="32027D70" w14:textId="32AAE56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6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1.3</w:t>
            </w:r>
          </w:p>
        </w:tc>
        <w:tc>
          <w:tcPr>
            <w:tcW w:w="784" w:type="dxa"/>
          </w:tcPr>
          <w:p w14:paraId="2492EDDB" w14:textId="6130A93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6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233+x</w:t>
            </w:r>
          </w:p>
        </w:tc>
        <w:tc>
          <w:tcPr>
            <w:tcW w:w="1419" w:type="dxa"/>
          </w:tcPr>
          <w:p w14:paraId="33BBBEEE" w14:textId="463AD2AC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7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56634A6E" w14:textId="77777777" w:rsidTr="00850BB4">
        <w:tc>
          <w:tcPr>
            <w:tcW w:w="431" w:type="dxa"/>
          </w:tcPr>
          <w:p w14:paraId="49259D8E" w14:textId="188E377D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171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929" w:type="dxa"/>
          </w:tcPr>
          <w:p w14:paraId="170DD873" w14:textId="6AEE0AEA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7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</w:tcPr>
          <w:p w14:paraId="09356A41" w14:textId="2839377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7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73047</w:t>
            </w:r>
          </w:p>
        </w:tc>
        <w:tc>
          <w:tcPr>
            <w:tcW w:w="1268" w:type="dxa"/>
          </w:tcPr>
          <w:p w14:paraId="3552E78A" w14:textId="7C0674EC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74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</w:tcPr>
          <w:p w14:paraId="6139F51C" w14:textId="027749B2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75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08-306</w:t>
            </w:r>
          </w:p>
        </w:tc>
        <w:tc>
          <w:tcPr>
            <w:tcW w:w="969" w:type="dxa"/>
          </w:tcPr>
          <w:p w14:paraId="67628FFA" w14:textId="477A9BA3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7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baked clay</w:t>
            </w:r>
          </w:p>
        </w:tc>
        <w:tc>
          <w:tcPr>
            <w:tcW w:w="603" w:type="dxa"/>
          </w:tcPr>
          <w:p w14:paraId="4B3A6886" w14:textId="342DB01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7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5.3</w:t>
            </w:r>
          </w:p>
        </w:tc>
        <w:tc>
          <w:tcPr>
            <w:tcW w:w="879" w:type="dxa"/>
          </w:tcPr>
          <w:p w14:paraId="1AC8BC71" w14:textId="57C9852C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7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7.9</w:t>
            </w:r>
          </w:p>
        </w:tc>
        <w:tc>
          <w:tcPr>
            <w:tcW w:w="648" w:type="dxa"/>
          </w:tcPr>
          <w:p w14:paraId="21F1F3C6" w14:textId="6906DDDF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7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1.5</w:t>
            </w:r>
          </w:p>
        </w:tc>
        <w:tc>
          <w:tcPr>
            <w:tcW w:w="784" w:type="dxa"/>
          </w:tcPr>
          <w:p w14:paraId="5A21B9A9" w14:textId="4A09FAE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8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232+x</w:t>
            </w:r>
          </w:p>
        </w:tc>
        <w:tc>
          <w:tcPr>
            <w:tcW w:w="1419" w:type="dxa"/>
          </w:tcPr>
          <w:p w14:paraId="5ADC7437" w14:textId="45B19E12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8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spherical</w:t>
            </w:r>
          </w:p>
        </w:tc>
      </w:tr>
      <w:tr w:rsidR="003321CD" w:rsidRPr="00FD241A" w14:paraId="67F04BAB" w14:textId="77777777" w:rsidTr="00850BB4">
        <w:tc>
          <w:tcPr>
            <w:tcW w:w="431" w:type="dxa"/>
            <w:tcBorders>
              <w:bottom w:val="single" w:sz="4" w:space="0" w:color="auto"/>
            </w:tcBorders>
          </w:tcPr>
          <w:p w14:paraId="5F8F559C" w14:textId="21363865" w:rsidR="0059254E" w:rsidRPr="00FD241A" w:rsidRDefault="0059254E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182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9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713B9A55" w14:textId="431A35D0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83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loom weight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169CB5E7" w14:textId="7FECC62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8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76261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9BF5DA4" w14:textId="1EC07C3F" w:rsidR="0059254E" w:rsidRPr="00FD241A" w:rsidRDefault="003321CD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85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4FB1EAF" w14:textId="4889639D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8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10-326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0301653F" w14:textId="0FFDD1DB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87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clay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795E0D3" w14:textId="397B96F9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8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3.5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BDEFA2A" w14:textId="555B9437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89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7.5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4302A59" w14:textId="3551DFF1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9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1.8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36D5735F" w14:textId="2108F1DA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91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141+x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5B7D197" w14:textId="17688884" w:rsidR="0059254E" w:rsidRPr="00FD241A" w:rsidRDefault="0059254E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19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doughnut</w:t>
            </w:r>
          </w:p>
        </w:tc>
      </w:tr>
    </w:tbl>
    <w:p w14:paraId="4E752797" w14:textId="77777777" w:rsidR="00850BB4" w:rsidRDefault="00850BB4" w:rsidP="00850BB4">
      <w:pPr>
        <w:keepNext/>
      </w:pPr>
      <w:r>
        <w:br w:type="page"/>
      </w:r>
      <w:r>
        <w:rPr>
          <w:noProof/>
          <w:lang w:val="en-US"/>
        </w:rPr>
        <w:lastRenderedPageBreak/>
        <w:drawing>
          <wp:inline distT="0" distB="0" distL="0" distR="0" wp14:anchorId="5C236C8E" wp14:editId="54C0914D">
            <wp:extent cx="6120130" cy="86569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C419" w14:textId="30F8C7A0" w:rsidR="00850BB4" w:rsidRDefault="00850BB4" w:rsidP="00850BB4">
      <w:pPr>
        <w:pStyle w:val="Caption"/>
      </w:pPr>
      <w:r w:rsidRPr="00950E34">
        <w:t xml:space="preserve">Figure </w:t>
      </w:r>
      <w:r w:rsidRPr="00950E34">
        <w:fldChar w:fldCharType="begin"/>
      </w:r>
      <w:r w:rsidRPr="00950E34">
        <w:instrText xml:space="preserve"> SEQ Figure \* ARABIC </w:instrText>
      </w:r>
      <w:r w:rsidRPr="00950E34">
        <w:rPr>
          <w:rPrChange w:id="1193" w:author="Autore">
            <w:rPr/>
          </w:rPrChange>
        </w:rPr>
        <w:fldChar w:fldCharType="separate"/>
      </w:r>
      <w:ins w:id="1194" w:author="Autore">
        <w:r w:rsidR="00A06B72" w:rsidRPr="00950E34">
          <w:rPr>
            <w:noProof/>
            <w:rPrChange w:id="1195" w:author="Autore">
              <w:rPr>
                <w:noProof/>
                <w:highlight w:val="cyan"/>
              </w:rPr>
            </w:rPrChange>
          </w:rPr>
          <w:t>3</w:t>
        </w:r>
      </w:ins>
      <w:del w:id="1196" w:author="Autore">
        <w:r w:rsidRPr="00950E34" w:rsidDel="00A06B72">
          <w:rPr>
            <w:noProof/>
          </w:rPr>
          <w:delText>2</w:delText>
        </w:r>
      </w:del>
      <w:r w:rsidRPr="00950E34">
        <w:fldChar w:fldCharType="end"/>
      </w:r>
      <w:r w:rsidRPr="00950E34">
        <w:t xml:space="preserve"> Loom</w:t>
      </w:r>
      <w:r w:rsidRPr="00950E34">
        <w:rPr>
          <w:noProof/>
        </w:rPr>
        <w:t xml:space="preserve"> weights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  <w:tblPrChange w:id="1197" w:author="Autore">
          <w:tblPr>
            <w:tblStyle w:val="TableGrid"/>
            <w:tblW w:w="0" w:type="auto"/>
            <w:tblInd w:w="5" w:type="dxa"/>
            <w:tblLook w:val="04A0" w:firstRow="1" w:lastRow="0" w:firstColumn="1" w:lastColumn="0" w:noHBand="0" w:noVBand="1"/>
          </w:tblPr>
        </w:tblPrChange>
      </w:tblPr>
      <w:tblGrid>
        <w:gridCol w:w="753"/>
        <w:gridCol w:w="1442"/>
        <w:gridCol w:w="1329"/>
        <w:gridCol w:w="1268"/>
        <w:gridCol w:w="828"/>
        <w:gridCol w:w="962"/>
        <w:gridCol w:w="601"/>
        <w:gridCol w:w="491"/>
        <w:gridCol w:w="516"/>
        <w:gridCol w:w="479"/>
        <w:gridCol w:w="742"/>
        <w:tblGridChange w:id="1198">
          <w:tblGrid>
            <w:gridCol w:w="753"/>
            <w:gridCol w:w="1442"/>
            <w:gridCol w:w="1329"/>
            <w:gridCol w:w="1268"/>
            <w:gridCol w:w="828"/>
            <w:gridCol w:w="962"/>
            <w:gridCol w:w="601"/>
            <w:gridCol w:w="491"/>
            <w:gridCol w:w="516"/>
            <w:gridCol w:w="479"/>
            <w:gridCol w:w="742"/>
          </w:tblGrid>
        </w:tblGridChange>
      </w:tblGrid>
      <w:tr w:rsidR="00950E34" w:rsidRPr="00CE04FC" w14:paraId="7CAB94A6" w14:textId="77777777" w:rsidTr="00950E34">
        <w:trPr>
          <w:trHeight w:val="390"/>
          <w:trPrChange w:id="1199" w:author="Autore">
            <w:trPr>
              <w:trHeight w:val="390"/>
            </w:trPr>
          </w:trPrChange>
        </w:trPr>
        <w:tc>
          <w:tcPr>
            <w:tcW w:w="3524" w:type="dxa"/>
            <w:gridSpan w:val="3"/>
            <w:tcBorders>
              <w:left w:val="nil"/>
              <w:right w:val="nil"/>
            </w:tcBorders>
            <w:tcPrChange w:id="1200" w:author="Autore">
              <w:tcPr>
                <w:tcW w:w="5478" w:type="dxa"/>
                <w:gridSpan w:val="3"/>
                <w:tcBorders>
                  <w:left w:val="nil"/>
                  <w:right w:val="nil"/>
                </w:tcBorders>
              </w:tcPr>
            </w:tcPrChange>
          </w:tcPr>
          <w:p w14:paraId="264C268F" w14:textId="1DE2CB90" w:rsidR="00950E34" w:rsidRPr="00CE04FC" w:rsidRDefault="00950E34" w:rsidP="00FD241A">
            <w:pPr>
              <w:spacing w:after="0" w:line="240" w:lineRule="auto"/>
              <w:ind w:left="-113"/>
              <w:rPr>
                <w:rFonts w:cs="Times New Roman"/>
                <w:szCs w:val="24"/>
              </w:rPr>
            </w:pPr>
            <w:r>
              <w:lastRenderedPageBreak/>
              <w:br w:type="page"/>
            </w:r>
            <w:r w:rsidRPr="00CE04FC">
              <w:rPr>
                <w:rFonts w:cs="Times New Roman"/>
                <w:szCs w:val="24"/>
              </w:rPr>
              <w:t xml:space="preserve">Fig. </w:t>
            </w:r>
            <w:ins w:id="1201" w:author="Autore">
              <w:r>
                <w:rPr>
                  <w:rFonts w:cs="Times New Roman"/>
                  <w:szCs w:val="24"/>
                </w:rPr>
                <w:t>4</w:t>
              </w:r>
            </w:ins>
            <w:del w:id="1202" w:author="Autore">
              <w:r w:rsidRPr="00CE04FC" w:rsidDel="00A06B72">
                <w:rPr>
                  <w:rFonts w:cs="Times New Roman"/>
                  <w:szCs w:val="24"/>
                </w:rPr>
                <w:delText>3</w:delText>
              </w:r>
            </w:del>
          </w:p>
        </w:tc>
        <w:tc>
          <w:tcPr>
            <w:tcW w:w="1268" w:type="dxa"/>
            <w:tcBorders>
              <w:left w:val="nil"/>
              <w:right w:val="nil"/>
            </w:tcBorders>
            <w:tcPrChange w:id="1203" w:author="Autore">
              <w:tcPr>
                <w:tcW w:w="775" w:type="dxa"/>
                <w:tcBorders>
                  <w:left w:val="nil"/>
                  <w:right w:val="nil"/>
                </w:tcBorders>
              </w:tcPr>
            </w:tcPrChange>
          </w:tcPr>
          <w:p w14:paraId="2C3EC555" w14:textId="77777777" w:rsidR="00950E34" w:rsidRPr="00CE04FC" w:rsidRDefault="00950E3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  <w:tcPrChange w:id="1204" w:author="Autore">
              <w:tcPr>
                <w:tcW w:w="541" w:type="dxa"/>
                <w:tcBorders>
                  <w:left w:val="nil"/>
                  <w:right w:val="nil"/>
                </w:tcBorders>
              </w:tcPr>
            </w:tcPrChange>
          </w:tcPr>
          <w:p w14:paraId="526FF39F" w14:textId="4777017A" w:rsidR="00950E34" w:rsidRPr="00CE04FC" w:rsidRDefault="00950E3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tcPrChange w:id="1205" w:author="Autore">
              <w:tcPr>
                <w:tcW w:w="612" w:type="dxa"/>
                <w:tcBorders>
                  <w:left w:val="nil"/>
                  <w:right w:val="nil"/>
                </w:tcBorders>
              </w:tcPr>
            </w:tcPrChange>
          </w:tcPr>
          <w:p w14:paraId="16352C56" w14:textId="77777777" w:rsidR="00950E34" w:rsidRPr="00CE04FC" w:rsidRDefault="00950E3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  <w:tcPrChange w:id="1206" w:author="Autore">
              <w:tcPr>
                <w:tcW w:w="420" w:type="dxa"/>
                <w:tcBorders>
                  <w:left w:val="nil"/>
                  <w:right w:val="nil"/>
                </w:tcBorders>
              </w:tcPr>
            </w:tcPrChange>
          </w:tcPr>
          <w:p w14:paraId="10F29C16" w14:textId="77777777" w:rsidR="00950E34" w:rsidRPr="00CE04FC" w:rsidRDefault="00950E3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  <w:tcPrChange w:id="1207" w:author="Autore">
              <w:tcPr>
                <w:tcW w:w="362" w:type="dxa"/>
                <w:tcBorders>
                  <w:left w:val="nil"/>
                  <w:right w:val="nil"/>
                </w:tcBorders>
              </w:tcPr>
            </w:tcPrChange>
          </w:tcPr>
          <w:p w14:paraId="465ABE5A" w14:textId="77777777" w:rsidR="00950E34" w:rsidRPr="00CE04FC" w:rsidRDefault="00950E3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tcPrChange w:id="1208" w:author="Autore">
              <w:tcPr>
                <w:tcW w:w="375" w:type="dxa"/>
                <w:tcBorders>
                  <w:left w:val="nil"/>
                  <w:right w:val="nil"/>
                </w:tcBorders>
              </w:tcPr>
            </w:tcPrChange>
          </w:tcPr>
          <w:p w14:paraId="22454BAD" w14:textId="77777777" w:rsidR="00950E34" w:rsidRPr="00CE04FC" w:rsidRDefault="00950E3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  <w:tcPrChange w:id="1209" w:author="Autore">
              <w:tcPr>
                <w:tcW w:w="356" w:type="dxa"/>
                <w:tcBorders>
                  <w:left w:val="nil"/>
                  <w:right w:val="nil"/>
                </w:tcBorders>
              </w:tcPr>
            </w:tcPrChange>
          </w:tcPr>
          <w:p w14:paraId="5775028A" w14:textId="77777777" w:rsidR="00950E34" w:rsidRPr="00CE04FC" w:rsidRDefault="00950E3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2" w:type="dxa"/>
            <w:tcBorders>
              <w:left w:val="nil"/>
              <w:right w:val="nil"/>
            </w:tcBorders>
            <w:tcPrChange w:id="1210" w:author="Autore">
              <w:tcPr>
                <w:tcW w:w="495" w:type="dxa"/>
                <w:tcBorders>
                  <w:left w:val="nil"/>
                  <w:right w:val="nil"/>
                </w:tcBorders>
              </w:tcPr>
            </w:tcPrChange>
          </w:tcPr>
          <w:p w14:paraId="3EEF480B" w14:textId="77777777" w:rsidR="00950E34" w:rsidRPr="00CE04FC" w:rsidRDefault="00950E34" w:rsidP="009712A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50E34" w:rsidRPr="003321CD" w14:paraId="6781B9F2" w14:textId="77777777" w:rsidTr="00950E34">
        <w:tc>
          <w:tcPr>
            <w:tcW w:w="753" w:type="dxa"/>
            <w:tcPrChange w:id="1211" w:author="Autore">
              <w:tcPr>
                <w:tcW w:w="1181" w:type="dxa"/>
              </w:tcPr>
            </w:tcPrChange>
          </w:tcPr>
          <w:p w14:paraId="43A74475" w14:textId="70BF1818" w:rsidR="00950E34" w:rsidRPr="003321CD" w:rsidRDefault="00950E34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212" w:author="Unknown">
                <w:pPr>
                  <w:spacing w:after="0" w:line="240" w:lineRule="auto"/>
                  <w:ind w:left="-113"/>
                </w:pPr>
              </w:pPrChange>
            </w:pPr>
            <w:r w:rsidRPr="003321CD">
              <w:rPr>
                <w:sz w:val="22"/>
              </w:rPr>
              <w:t>No.</w:t>
            </w:r>
          </w:p>
        </w:tc>
        <w:tc>
          <w:tcPr>
            <w:tcW w:w="1442" w:type="dxa"/>
            <w:tcPrChange w:id="1213" w:author="Autore">
              <w:tcPr>
                <w:tcW w:w="2231" w:type="dxa"/>
              </w:tcPr>
            </w:tcPrChange>
          </w:tcPr>
          <w:p w14:paraId="02FA0A82" w14:textId="6E0C4E85" w:rsidR="00950E34" w:rsidRPr="003321CD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14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Object</w:t>
            </w:r>
          </w:p>
        </w:tc>
        <w:tc>
          <w:tcPr>
            <w:tcW w:w="1329" w:type="dxa"/>
            <w:tcPrChange w:id="1215" w:author="Autore">
              <w:tcPr>
                <w:tcW w:w="2066" w:type="dxa"/>
              </w:tcPr>
            </w:tcPrChange>
          </w:tcPr>
          <w:p w14:paraId="4D71D413" w14:textId="692D439E" w:rsidR="00950E34" w:rsidRPr="003321CD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16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Reg. No.</w:t>
            </w:r>
          </w:p>
        </w:tc>
        <w:tc>
          <w:tcPr>
            <w:tcW w:w="1268" w:type="dxa"/>
            <w:tcPrChange w:id="1217" w:author="Autore">
              <w:tcPr>
                <w:tcW w:w="775" w:type="dxa"/>
              </w:tcPr>
            </w:tcPrChange>
          </w:tcPr>
          <w:p w14:paraId="4C46F3FC" w14:textId="596B2FC3" w:rsidR="00950E34" w:rsidRPr="003321CD" w:rsidRDefault="00950E34">
            <w:pPr>
              <w:spacing w:after="0" w:line="240" w:lineRule="auto"/>
              <w:jc w:val="center"/>
              <w:rPr>
                <w:sz w:val="22"/>
              </w:rPr>
              <w:pPrChange w:id="1218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Chronology</w:t>
            </w:r>
          </w:p>
        </w:tc>
        <w:tc>
          <w:tcPr>
            <w:tcW w:w="828" w:type="dxa"/>
            <w:tcPrChange w:id="1219" w:author="Autore">
              <w:tcPr>
                <w:tcW w:w="541" w:type="dxa"/>
              </w:tcPr>
            </w:tcPrChange>
          </w:tcPr>
          <w:p w14:paraId="22E1B53F" w14:textId="4AC0A365" w:rsidR="00950E34" w:rsidRPr="003321CD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20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Locus</w:t>
            </w:r>
          </w:p>
        </w:tc>
        <w:tc>
          <w:tcPr>
            <w:tcW w:w="962" w:type="dxa"/>
            <w:tcPrChange w:id="1221" w:author="Autore">
              <w:tcPr>
                <w:tcW w:w="612" w:type="dxa"/>
              </w:tcPr>
            </w:tcPrChange>
          </w:tcPr>
          <w:p w14:paraId="47F30249" w14:textId="62E6737B" w:rsidR="00950E34" w:rsidRPr="003321CD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22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Material</w:t>
            </w:r>
          </w:p>
        </w:tc>
        <w:tc>
          <w:tcPr>
            <w:tcW w:w="601" w:type="dxa"/>
            <w:tcPrChange w:id="1223" w:author="Autore">
              <w:tcPr>
                <w:tcW w:w="420" w:type="dxa"/>
              </w:tcPr>
            </w:tcPrChange>
          </w:tcPr>
          <w:p w14:paraId="50AB8089" w14:textId="3DE921A8" w:rsidR="00950E34" w:rsidRPr="003321CD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24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H.</w:t>
            </w:r>
          </w:p>
        </w:tc>
        <w:tc>
          <w:tcPr>
            <w:tcW w:w="491" w:type="dxa"/>
            <w:tcPrChange w:id="1225" w:author="Autore">
              <w:tcPr>
                <w:tcW w:w="362" w:type="dxa"/>
              </w:tcPr>
            </w:tcPrChange>
          </w:tcPr>
          <w:p w14:paraId="5E6EF5B0" w14:textId="33BCFA0E" w:rsidR="00950E34" w:rsidRPr="003321CD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26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D.</w:t>
            </w:r>
          </w:p>
        </w:tc>
        <w:tc>
          <w:tcPr>
            <w:tcW w:w="516" w:type="dxa"/>
            <w:tcPrChange w:id="1227" w:author="Autore">
              <w:tcPr>
                <w:tcW w:w="375" w:type="dxa"/>
              </w:tcPr>
            </w:tcPrChange>
          </w:tcPr>
          <w:p w14:paraId="61D44CAF" w14:textId="22FAE5A5" w:rsidR="00950E34" w:rsidRPr="003321CD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28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Th.</w:t>
            </w:r>
          </w:p>
        </w:tc>
        <w:tc>
          <w:tcPr>
            <w:tcW w:w="479" w:type="dxa"/>
            <w:tcPrChange w:id="1229" w:author="Autore">
              <w:tcPr>
                <w:tcW w:w="356" w:type="dxa"/>
              </w:tcPr>
            </w:tcPrChange>
          </w:tcPr>
          <w:p w14:paraId="288EB70F" w14:textId="51710A49" w:rsidR="00950E34" w:rsidRPr="003321CD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30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W. (g)</w:t>
            </w:r>
          </w:p>
        </w:tc>
        <w:tc>
          <w:tcPr>
            <w:tcW w:w="742" w:type="dxa"/>
            <w:tcPrChange w:id="1231" w:author="Autore">
              <w:tcPr>
                <w:tcW w:w="495" w:type="dxa"/>
              </w:tcPr>
            </w:tcPrChange>
          </w:tcPr>
          <w:p w14:paraId="061179FE" w14:textId="78A47C8A" w:rsidR="00950E34" w:rsidRPr="003321CD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32" w:author="Unknown">
                <w:pPr>
                  <w:spacing w:after="0" w:line="240" w:lineRule="auto"/>
                </w:pPr>
              </w:pPrChange>
            </w:pPr>
            <w:r w:rsidRPr="003321CD">
              <w:rPr>
                <w:sz w:val="22"/>
              </w:rPr>
              <w:t>Notes</w:t>
            </w:r>
          </w:p>
        </w:tc>
      </w:tr>
      <w:tr w:rsidR="00950E34" w:rsidRPr="00FD241A" w14:paraId="1A41E244" w14:textId="77777777" w:rsidTr="00950E34">
        <w:tc>
          <w:tcPr>
            <w:tcW w:w="753" w:type="dxa"/>
            <w:tcPrChange w:id="1233" w:author="Autore">
              <w:tcPr>
                <w:tcW w:w="1181" w:type="dxa"/>
              </w:tcPr>
            </w:tcPrChange>
          </w:tcPr>
          <w:p w14:paraId="1FFBD68D" w14:textId="5D72AF85" w:rsidR="00950E34" w:rsidRPr="00FD241A" w:rsidRDefault="00950E34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234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1</w:t>
            </w:r>
          </w:p>
        </w:tc>
        <w:tc>
          <w:tcPr>
            <w:tcW w:w="1442" w:type="dxa"/>
            <w:tcPrChange w:id="1235" w:author="Autore">
              <w:tcPr>
                <w:tcW w:w="2231" w:type="dxa"/>
              </w:tcPr>
            </w:tcPrChange>
          </w:tcPr>
          <w:p w14:paraId="21DC239E" w14:textId="18D434D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3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1329" w:type="dxa"/>
            <w:tcPrChange w:id="1237" w:author="Autore">
              <w:tcPr>
                <w:tcW w:w="2066" w:type="dxa"/>
              </w:tcPr>
            </w:tcPrChange>
          </w:tcPr>
          <w:p w14:paraId="154F35B3" w14:textId="3AA3D22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3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78802</w:t>
            </w:r>
          </w:p>
        </w:tc>
        <w:tc>
          <w:tcPr>
            <w:tcW w:w="1268" w:type="dxa"/>
            <w:tcPrChange w:id="1239" w:author="Autore">
              <w:tcPr>
                <w:tcW w:w="775" w:type="dxa"/>
              </w:tcPr>
            </w:tcPrChange>
          </w:tcPr>
          <w:p w14:paraId="13866904" w14:textId="6EAD7ED3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40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28" w:type="dxa"/>
            <w:tcPrChange w:id="1241" w:author="Autore">
              <w:tcPr>
                <w:tcW w:w="541" w:type="dxa"/>
              </w:tcPr>
            </w:tcPrChange>
          </w:tcPr>
          <w:p w14:paraId="1ACBCA94" w14:textId="232AEFFE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4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15-303</w:t>
            </w:r>
          </w:p>
        </w:tc>
        <w:tc>
          <w:tcPr>
            <w:tcW w:w="962" w:type="dxa"/>
            <w:tcPrChange w:id="1243" w:author="Autore">
              <w:tcPr>
                <w:tcW w:w="612" w:type="dxa"/>
              </w:tcPr>
            </w:tcPrChange>
          </w:tcPr>
          <w:p w14:paraId="59A463AD" w14:textId="5FCB82F8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4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1" w:type="dxa"/>
            <w:tcPrChange w:id="1245" w:author="Autore">
              <w:tcPr>
                <w:tcW w:w="420" w:type="dxa"/>
              </w:tcPr>
            </w:tcPrChange>
          </w:tcPr>
          <w:p w14:paraId="1290C170" w14:textId="1D6C4D38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4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4.7</w:t>
            </w:r>
          </w:p>
        </w:tc>
        <w:tc>
          <w:tcPr>
            <w:tcW w:w="491" w:type="dxa"/>
            <w:tcPrChange w:id="1247" w:author="Autore">
              <w:tcPr>
                <w:tcW w:w="362" w:type="dxa"/>
              </w:tcPr>
            </w:tcPrChange>
          </w:tcPr>
          <w:p w14:paraId="56599424" w14:textId="5EDB311D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4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1.8</w:t>
            </w:r>
          </w:p>
        </w:tc>
        <w:tc>
          <w:tcPr>
            <w:tcW w:w="516" w:type="dxa"/>
            <w:tcPrChange w:id="1249" w:author="Autore">
              <w:tcPr>
                <w:tcW w:w="375" w:type="dxa"/>
              </w:tcPr>
            </w:tcPrChange>
          </w:tcPr>
          <w:p w14:paraId="45951A98" w14:textId="05C69D80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5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479" w:type="dxa"/>
            <w:tcPrChange w:id="1251" w:author="Autore">
              <w:tcPr>
                <w:tcW w:w="356" w:type="dxa"/>
              </w:tcPr>
            </w:tcPrChange>
          </w:tcPr>
          <w:p w14:paraId="042A1A2E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52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742" w:type="dxa"/>
            <w:tcPrChange w:id="1253" w:author="Autore">
              <w:tcPr>
                <w:tcW w:w="495" w:type="dxa"/>
              </w:tcPr>
            </w:tcPrChange>
          </w:tcPr>
          <w:p w14:paraId="5E3B0BD5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54" w:author="Unknown">
                <w:pPr>
                  <w:spacing w:after="0" w:line="240" w:lineRule="auto"/>
                </w:pPr>
              </w:pPrChange>
            </w:pPr>
          </w:p>
        </w:tc>
      </w:tr>
      <w:tr w:rsidR="00950E34" w:rsidRPr="00FD241A" w14:paraId="167344FE" w14:textId="77777777" w:rsidTr="00950E34">
        <w:tc>
          <w:tcPr>
            <w:tcW w:w="753" w:type="dxa"/>
            <w:tcPrChange w:id="1255" w:author="Autore">
              <w:tcPr>
                <w:tcW w:w="1181" w:type="dxa"/>
              </w:tcPr>
            </w:tcPrChange>
          </w:tcPr>
          <w:p w14:paraId="338B01B2" w14:textId="13C46E0A" w:rsidR="00950E34" w:rsidRPr="00FD241A" w:rsidRDefault="00950E34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256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2</w:t>
            </w:r>
          </w:p>
        </w:tc>
        <w:tc>
          <w:tcPr>
            <w:tcW w:w="1442" w:type="dxa"/>
            <w:tcPrChange w:id="1257" w:author="Autore">
              <w:tcPr>
                <w:tcW w:w="2231" w:type="dxa"/>
              </w:tcPr>
            </w:tcPrChange>
          </w:tcPr>
          <w:p w14:paraId="6B173FFE" w14:textId="1B62ACC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5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1329" w:type="dxa"/>
            <w:tcPrChange w:id="1259" w:author="Autore">
              <w:tcPr>
                <w:tcW w:w="2066" w:type="dxa"/>
              </w:tcPr>
            </w:tcPrChange>
          </w:tcPr>
          <w:p w14:paraId="75FEE131" w14:textId="7288AD9C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6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74336</w:t>
            </w:r>
          </w:p>
        </w:tc>
        <w:tc>
          <w:tcPr>
            <w:tcW w:w="1268" w:type="dxa"/>
            <w:tcPrChange w:id="1261" w:author="Autore">
              <w:tcPr>
                <w:tcW w:w="775" w:type="dxa"/>
              </w:tcPr>
            </w:tcPrChange>
          </w:tcPr>
          <w:p w14:paraId="525726BB" w14:textId="10E75652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62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28" w:type="dxa"/>
            <w:tcPrChange w:id="1263" w:author="Autore">
              <w:tcPr>
                <w:tcW w:w="541" w:type="dxa"/>
              </w:tcPr>
            </w:tcPrChange>
          </w:tcPr>
          <w:p w14:paraId="4E12009F" w14:textId="2935ED13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6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09-319</w:t>
            </w:r>
          </w:p>
        </w:tc>
        <w:tc>
          <w:tcPr>
            <w:tcW w:w="962" w:type="dxa"/>
            <w:tcPrChange w:id="1265" w:author="Autore">
              <w:tcPr>
                <w:tcW w:w="612" w:type="dxa"/>
              </w:tcPr>
            </w:tcPrChange>
          </w:tcPr>
          <w:p w14:paraId="017A2546" w14:textId="46A26D0E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6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1" w:type="dxa"/>
            <w:tcPrChange w:id="1267" w:author="Autore">
              <w:tcPr>
                <w:tcW w:w="420" w:type="dxa"/>
              </w:tcPr>
            </w:tcPrChange>
          </w:tcPr>
          <w:p w14:paraId="45F49F5C" w14:textId="603E8674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6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4.1</w:t>
            </w:r>
          </w:p>
        </w:tc>
        <w:tc>
          <w:tcPr>
            <w:tcW w:w="491" w:type="dxa"/>
            <w:tcPrChange w:id="1269" w:author="Autore">
              <w:tcPr>
                <w:tcW w:w="362" w:type="dxa"/>
              </w:tcPr>
            </w:tcPrChange>
          </w:tcPr>
          <w:p w14:paraId="5492575A" w14:textId="59B909AC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7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1.9</w:t>
            </w:r>
          </w:p>
        </w:tc>
        <w:tc>
          <w:tcPr>
            <w:tcW w:w="516" w:type="dxa"/>
            <w:tcPrChange w:id="1271" w:author="Autore">
              <w:tcPr>
                <w:tcW w:w="375" w:type="dxa"/>
              </w:tcPr>
            </w:tcPrChange>
          </w:tcPr>
          <w:p w14:paraId="0D2DEF37" w14:textId="194E338A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7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0.1</w:t>
            </w:r>
          </w:p>
        </w:tc>
        <w:tc>
          <w:tcPr>
            <w:tcW w:w="479" w:type="dxa"/>
            <w:tcPrChange w:id="1273" w:author="Autore">
              <w:tcPr>
                <w:tcW w:w="356" w:type="dxa"/>
              </w:tcPr>
            </w:tcPrChange>
          </w:tcPr>
          <w:p w14:paraId="363ECA74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74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742" w:type="dxa"/>
            <w:tcPrChange w:id="1275" w:author="Autore">
              <w:tcPr>
                <w:tcW w:w="495" w:type="dxa"/>
              </w:tcPr>
            </w:tcPrChange>
          </w:tcPr>
          <w:p w14:paraId="21E983D5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76" w:author="Unknown">
                <w:pPr>
                  <w:spacing w:after="0" w:line="240" w:lineRule="auto"/>
                </w:pPr>
              </w:pPrChange>
            </w:pPr>
          </w:p>
        </w:tc>
      </w:tr>
      <w:tr w:rsidR="00950E34" w:rsidRPr="00FD241A" w14:paraId="0BDAAD71" w14:textId="77777777" w:rsidTr="00950E34">
        <w:tc>
          <w:tcPr>
            <w:tcW w:w="753" w:type="dxa"/>
            <w:tcPrChange w:id="1277" w:author="Autore">
              <w:tcPr>
                <w:tcW w:w="1181" w:type="dxa"/>
              </w:tcPr>
            </w:tcPrChange>
          </w:tcPr>
          <w:p w14:paraId="2AFBF7A9" w14:textId="6103127C" w:rsidR="00950E34" w:rsidRPr="00FD241A" w:rsidRDefault="00950E34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278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3</w:t>
            </w:r>
          </w:p>
        </w:tc>
        <w:tc>
          <w:tcPr>
            <w:tcW w:w="1442" w:type="dxa"/>
            <w:tcPrChange w:id="1279" w:author="Autore">
              <w:tcPr>
                <w:tcW w:w="2231" w:type="dxa"/>
              </w:tcPr>
            </w:tcPrChange>
          </w:tcPr>
          <w:p w14:paraId="6501F780" w14:textId="4DE90A6B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8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1329" w:type="dxa"/>
            <w:tcPrChange w:id="1281" w:author="Autore">
              <w:tcPr>
                <w:tcW w:w="2066" w:type="dxa"/>
              </w:tcPr>
            </w:tcPrChange>
          </w:tcPr>
          <w:p w14:paraId="1780E36A" w14:textId="00418FE1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8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38198</w:t>
            </w:r>
          </w:p>
        </w:tc>
        <w:tc>
          <w:tcPr>
            <w:tcW w:w="1268" w:type="dxa"/>
            <w:tcPrChange w:id="1283" w:author="Autore">
              <w:tcPr>
                <w:tcW w:w="775" w:type="dxa"/>
              </w:tcPr>
            </w:tcPrChange>
          </w:tcPr>
          <w:p w14:paraId="63F9BB2F" w14:textId="15E75066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84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LBA fill</w:t>
            </w:r>
          </w:p>
        </w:tc>
        <w:tc>
          <w:tcPr>
            <w:tcW w:w="828" w:type="dxa"/>
            <w:tcPrChange w:id="1285" w:author="Autore">
              <w:tcPr>
                <w:tcW w:w="541" w:type="dxa"/>
              </w:tcPr>
            </w:tcPrChange>
          </w:tcPr>
          <w:p w14:paraId="46A111EE" w14:textId="3F90EC9D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8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5801</w:t>
            </w:r>
          </w:p>
        </w:tc>
        <w:tc>
          <w:tcPr>
            <w:tcW w:w="962" w:type="dxa"/>
            <w:tcPrChange w:id="1287" w:author="Autore">
              <w:tcPr>
                <w:tcW w:w="612" w:type="dxa"/>
              </w:tcPr>
            </w:tcPrChange>
          </w:tcPr>
          <w:p w14:paraId="3B091785" w14:textId="2905BF7C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8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1" w:type="dxa"/>
            <w:tcPrChange w:id="1289" w:author="Autore">
              <w:tcPr>
                <w:tcW w:w="420" w:type="dxa"/>
              </w:tcPr>
            </w:tcPrChange>
          </w:tcPr>
          <w:p w14:paraId="66D809E7" w14:textId="5C8FBFC0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9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5.8</w:t>
            </w:r>
          </w:p>
        </w:tc>
        <w:tc>
          <w:tcPr>
            <w:tcW w:w="491" w:type="dxa"/>
            <w:tcPrChange w:id="1291" w:author="Autore">
              <w:tcPr>
                <w:tcW w:w="362" w:type="dxa"/>
              </w:tcPr>
            </w:tcPrChange>
          </w:tcPr>
          <w:p w14:paraId="0900D2CA" w14:textId="11BC2270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9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2.1</w:t>
            </w:r>
          </w:p>
        </w:tc>
        <w:tc>
          <w:tcPr>
            <w:tcW w:w="516" w:type="dxa"/>
            <w:tcPrChange w:id="1293" w:author="Autore">
              <w:tcPr>
                <w:tcW w:w="375" w:type="dxa"/>
              </w:tcPr>
            </w:tcPrChange>
          </w:tcPr>
          <w:p w14:paraId="7FA34A1F" w14:textId="41E93B71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9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479" w:type="dxa"/>
            <w:tcPrChange w:id="1295" w:author="Autore">
              <w:tcPr>
                <w:tcW w:w="356" w:type="dxa"/>
              </w:tcPr>
            </w:tcPrChange>
          </w:tcPr>
          <w:p w14:paraId="365F970D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96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742" w:type="dxa"/>
            <w:tcPrChange w:id="1297" w:author="Autore">
              <w:tcPr>
                <w:tcW w:w="495" w:type="dxa"/>
              </w:tcPr>
            </w:tcPrChange>
          </w:tcPr>
          <w:p w14:paraId="0C329715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298" w:author="Unknown">
                <w:pPr>
                  <w:spacing w:after="0" w:line="240" w:lineRule="auto"/>
                </w:pPr>
              </w:pPrChange>
            </w:pPr>
          </w:p>
        </w:tc>
      </w:tr>
      <w:tr w:rsidR="00950E34" w:rsidRPr="00FD241A" w14:paraId="2965BD30" w14:textId="77777777" w:rsidTr="00950E34">
        <w:tc>
          <w:tcPr>
            <w:tcW w:w="753" w:type="dxa"/>
            <w:tcPrChange w:id="1299" w:author="Autore">
              <w:tcPr>
                <w:tcW w:w="1181" w:type="dxa"/>
              </w:tcPr>
            </w:tcPrChange>
          </w:tcPr>
          <w:p w14:paraId="2F062C2A" w14:textId="2A74E3BB" w:rsidR="00950E34" w:rsidRPr="00FD241A" w:rsidRDefault="00950E34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300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4</w:t>
            </w:r>
          </w:p>
        </w:tc>
        <w:tc>
          <w:tcPr>
            <w:tcW w:w="1442" w:type="dxa"/>
            <w:tcPrChange w:id="1301" w:author="Autore">
              <w:tcPr>
                <w:tcW w:w="2231" w:type="dxa"/>
              </w:tcPr>
            </w:tcPrChange>
          </w:tcPr>
          <w:p w14:paraId="7678FA28" w14:textId="1F58DC3F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0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1329" w:type="dxa"/>
            <w:tcPrChange w:id="1303" w:author="Autore">
              <w:tcPr>
                <w:tcW w:w="2066" w:type="dxa"/>
              </w:tcPr>
            </w:tcPrChange>
          </w:tcPr>
          <w:p w14:paraId="1A21CBF1" w14:textId="6B5F0980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0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32407</w:t>
            </w:r>
          </w:p>
        </w:tc>
        <w:tc>
          <w:tcPr>
            <w:tcW w:w="1268" w:type="dxa"/>
            <w:tcPrChange w:id="1305" w:author="Autore">
              <w:tcPr>
                <w:tcW w:w="775" w:type="dxa"/>
              </w:tcPr>
            </w:tcPrChange>
          </w:tcPr>
          <w:p w14:paraId="49A67B32" w14:textId="151ADD1D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06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baulk</w:t>
            </w:r>
          </w:p>
        </w:tc>
        <w:tc>
          <w:tcPr>
            <w:tcW w:w="828" w:type="dxa"/>
            <w:tcPrChange w:id="1307" w:author="Autore">
              <w:tcPr>
                <w:tcW w:w="541" w:type="dxa"/>
              </w:tcPr>
            </w:tcPrChange>
          </w:tcPr>
          <w:p w14:paraId="1D99AD40" w14:textId="589F0F90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0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BM/L-10</w:t>
            </w:r>
          </w:p>
        </w:tc>
        <w:tc>
          <w:tcPr>
            <w:tcW w:w="962" w:type="dxa"/>
            <w:tcPrChange w:id="1309" w:author="Autore">
              <w:tcPr>
                <w:tcW w:w="612" w:type="dxa"/>
              </w:tcPr>
            </w:tcPrChange>
          </w:tcPr>
          <w:p w14:paraId="0A3A1EBB" w14:textId="37FC5548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1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1" w:type="dxa"/>
            <w:tcPrChange w:id="1311" w:author="Autore">
              <w:tcPr>
                <w:tcW w:w="420" w:type="dxa"/>
              </w:tcPr>
            </w:tcPrChange>
          </w:tcPr>
          <w:p w14:paraId="72B9B2D0" w14:textId="666086A4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1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5.5</w:t>
            </w:r>
          </w:p>
        </w:tc>
        <w:tc>
          <w:tcPr>
            <w:tcW w:w="491" w:type="dxa"/>
            <w:tcPrChange w:id="1313" w:author="Autore">
              <w:tcPr>
                <w:tcW w:w="362" w:type="dxa"/>
              </w:tcPr>
            </w:tcPrChange>
          </w:tcPr>
          <w:p w14:paraId="590DCF52" w14:textId="201A39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1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2.5</w:t>
            </w:r>
          </w:p>
        </w:tc>
        <w:tc>
          <w:tcPr>
            <w:tcW w:w="516" w:type="dxa"/>
            <w:tcPrChange w:id="1315" w:author="Autore">
              <w:tcPr>
                <w:tcW w:w="375" w:type="dxa"/>
              </w:tcPr>
            </w:tcPrChange>
          </w:tcPr>
          <w:p w14:paraId="01D75D13" w14:textId="23C28F5A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1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479" w:type="dxa"/>
            <w:tcPrChange w:id="1317" w:author="Autore">
              <w:tcPr>
                <w:tcW w:w="356" w:type="dxa"/>
              </w:tcPr>
            </w:tcPrChange>
          </w:tcPr>
          <w:p w14:paraId="3E1A650A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18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742" w:type="dxa"/>
            <w:tcPrChange w:id="1319" w:author="Autore">
              <w:tcPr>
                <w:tcW w:w="495" w:type="dxa"/>
              </w:tcPr>
            </w:tcPrChange>
          </w:tcPr>
          <w:p w14:paraId="15A300E3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20" w:author="Unknown">
                <w:pPr>
                  <w:spacing w:after="0" w:line="240" w:lineRule="auto"/>
                </w:pPr>
              </w:pPrChange>
            </w:pPr>
          </w:p>
        </w:tc>
      </w:tr>
      <w:tr w:rsidR="00950E34" w:rsidRPr="00FD241A" w14:paraId="05EA5BD3" w14:textId="77777777" w:rsidTr="00950E34">
        <w:tc>
          <w:tcPr>
            <w:tcW w:w="753" w:type="dxa"/>
            <w:tcPrChange w:id="1321" w:author="Autore">
              <w:tcPr>
                <w:tcW w:w="1181" w:type="dxa"/>
              </w:tcPr>
            </w:tcPrChange>
          </w:tcPr>
          <w:p w14:paraId="02153386" w14:textId="03A6B337" w:rsidR="00950E34" w:rsidRPr="00FD241A" w:rsidRDefault="00950E34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322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5</w:t>
            </w:r>
          </w:p>
        </w:tc>
        <w:tc>
          <w:tcPr>
            <w:tcW w:w="1442" w:type="dxa"/>
            <w:tcPrChange w:id="1323" w:author="Autore">
              <w:tcPr>
                <w:tcW w:w="2231" w:type="dxa"/>
              </w:tcPr>
            </w:tcPrChange>
          </w:tcPr>
          <w:p w14:paraId="0FC4D782" w14:textId="1E5370A5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2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1329" w:type="dxa"/>
            <w:tcPrChange w:id="1325" w:author="Autore">
              <w:tcPr>
                <w:tcW w:w="2066" w:type="dxa"/>
              </w:tcPr>
            </w:tcPrChange>
          </w:tcPr>
          <w:p w14:paraId="0D8C61FC" w14:textId="1EE0F125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2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75009</w:t>
            </w:r>
          </w:p>
        </w:tc>
        <w:tc>
          <w:tcPr>
            <w:tcW w:w="1268" w:type="dxa"/>
            <w:tcPrChange w:id="1327" w:author="Autore">
              <w:tcPr>
                <w:tcW w:w="775" w:type="dxa"/>
              </w:tcPr>
            </w:tcPrChange>
          </w:tcPr>
          <w:p w14:paraId="77CD059E" w14:textId="42A14B45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28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28" w:type="dxa"/>
            <w:tcPrChange w:id="1329" w:author="Autore">
              <w:tcPr>
                <w:tcW w:w="541" w:type="dxa"/>
              </w:tcPr>
            </w:tcPrChange>
          </w:tcPr>
          <w:p w14:paraId="5D97A629" w14:textId="49458B2A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3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09-350</w:t>
            </w:r>
          </w:p>
        </w:tc>
        <w:tc>
          <w:tcPr>
            <w:tcW w:w="962" w:type="dxa"/>
            <w:tcPrChange w:id="1331" w:author="Autore">
              <w:tcPr>
                <w:tcW w:w="612" w:type="dxa"/>
              </w:tcPr>
            </w:tcPrChange>
          </w:tcPr>
          <w:p w14:paraId="0F70CDD1" w14:textId="461E8194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3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1" w:type="dxa"/>
            <w:tcPrChange w:id="1333" w:author="Autore">
              <w:tcPr>
                <w:tcW w:w="420" w:type="dxa"/>
              </w:tcPr>
            </w:tcPrChange>
          </w:tcPr>
          <w:p w14:paraId="75947A34" w14:textId="1B5DD5EC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3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491" w:type="dxa"/>
            <w:tcPrChange w:id="1335" w:author="Autore">
              <w:tcPr>
                <w:tcW w:w="362" w:type="dxa"/>
              </w:tcPr>
            </w:tcPrChange>
          </w:tcPr>
          <w:p w14:paraId="5C210E55" w14:textId="79E47953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3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2.1</w:t>
            </w:r>
          </w:p>
        </w:tc>
        <w:tc>
          <w:tcPr>
            <w:tcW w:w="516" w:type="dxa"/>
            <w:tcPrChange w:id="1337" w:author="Autore">
              <w:tcPr>
                <w:tcW w:w="375" w:type="dxa"/>
              </w:tcPr>
            </w:tcPrChange>
          </w:tcPr>
          <w:p w14:paraId="7B2FAD04" w14:textId="2D31CE43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3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479" w:type="dxa"/>
            <w:tcPrChange w:id="1339" w:author="Autore">
              <w:tcPr>
                <w:tcW w:w="356" w:type="dxa"/>
              </w:tcPr>
            </w:tcPrChange>
          </w:tcPr>
          <w:p w14:paraId="6F0D5FFF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40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742" w:type="dxa"/>
            <w:tcPrChange w:id="1341" w:author="Autore">
              <w:tcPr>
                <w:tcW w:w="495" w:type="dxa"/>
              </w:tcPr>
            </w:tcPrChange>
          </w:tcPr>
          <w:p w14:paraId="6F28A90D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42" w:author="Unknown">
                <w:pPr>
                  <w:spacing w:after="0" w:line="240" w:lineRule="auto"/>
                </w:pPr>
              </w:pPrChange>
            </w:pPr>
          </w:p>
        </w:tc>
      </w:tr>
      <w:tr w:rsidR="00950E34" w:rsidRPr="00FD241A" w14:paraId="4425242D" w14:textId="77777777" w:rsidTr="00950E34">
        <w:tc>
          <w:tcPr>
            <w:tcW w:w="753" w:type="dxa"/>
            <w:tcPrChange w:id="1343" w:author="Autore">
              <w:tcPr>
                <w:tcW w:w="1181" w:type="dxa"/>
              </w:tcPr>
            </w:tcPrChange>
          </w:tcPr>
          <w:p w14:paraId="3C6ADC31" w14:textId="42C9F1E1" w:rsidR="00950E34" w:rsidRPr="00FD241A" w:rsidRDefault="00950E34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344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6</w:t>
            </w:r>
          </w:p>
        </w:tc>
        <w:tc>
          <w:tcPr>
            <w:tcW w:w="1442" w:type="dxa"/>
            <w:tcPrChange w:id="1345" w:author="Autore">
              <w:tcPr>
                <w:tcW w:w="2231" w:type="dxa"/>
              </w:tcPr>
            </w:tcPrChange>
          </w:tcPr>
          <w:p w14:paraId="6A8E1698" w14:textId="58512385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4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spatula</w:t>
            </w:r>
          </w:p>
        </w:tc>
        <w:tc>
          <w:tcPr>
            <w:tcW w:w="1329" w:type="dxa"/>
            <w:tcPrChange w:id="1347" w:author="Autore">
              <w:tcPr>
                <w:tcW w:w="2066" w:type="dxa"/>
              </w:tcPr>
            </w:tcPrChange>
          </w:tcPr>
          <w:p w14:paraId="6805BA68" w14:textId="3BCC9CE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4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31802</w:t>
            </w:r>
          </w:p>
        </w:tc>
        <w:tc>
          <w:tcPr>
            <w:tcW w:w="1268" w:type="dxa"/>
            <w:tcPrChange w:id="1349" w:author="Autore">
              <w:tcPr>
                <w:tcW w:w="775" w:type="dxa"/>
              </w:tcPr>
            </w:tcPrChange>
          </w:tcPr>
          <w:p w14:paraId="1197E2A4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50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828" w:type="dxa"/>
            <w:tcPrChange w:id="1351" w:author="Autore">
              <w:tcPr>
                <w:tcW w:w="541" w:type="dxa"/>
              </w:tcPr>
            </w:tcPrChange>
          </w:tcPr>
          <w:p w14:paraId="3ECD04EB" w14:textId="5CBC24C1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5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5229</w:t>
            </w:r>
          </w:p>
        </w:tc>
        <w:tc>
          <w:tcPr>
            <w:tcW w:w="962" w:type="dxa"/>
            <w:tcPrChange w:id="1353" w:author="Autore">
              <w:tcPr>
                <w:tcW w:w="612" w:type="dxa"/>
              </w:tcPr>
            </w:tcPrChange>
          </w:tcPr>
          <w:p w14:paraId="43B868E7" w14:textId="6D4F21DF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5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1" w:type="dxa"/>
            <w:tcPrChange w:id="1355" w:author="Autore">
              <w:tcPr>
                <w:tcW w:w="420" w:type="dxa"/>
              </w:tcPr>
            </w:tcPrChange>
          </w:tcPr>
          <w:p w14:paraId="149D44A1" w14:textId="0FD357E2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5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11.9</w:t>
            </w:r>
          </w:p>
        </w:tc>
        <w:tc>
          <w:tcPr>
            <w:tcW w:w="491" w:type="dxa"/>
            <w:tcPrChange w:id="1357" w:author="Autore">
              <w:tcPr>
                <w:tcW w:w="362" w:type="dxa"/>
              </w:tcPr>
            </w:tcPrChange>
          </w:tcPr>
          <w:p w14:paraId="705E9EBD" w14:textId="39DF33EC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5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2.6</w:t>
            </w:r>
          </w:p>
        </w:tc>
        <w:tc>
          <w:tcPr>
            <w:tcW w:w="516" w:type="dxa"/>
            <w:tcPrChange w:id="1359" w:author="Autore">
              <w:tcPr>
                <w:tcW w:w="375" w:type="dxa"/>
              </w:tcPr>
            </w:tcPrChange>
          </w:tcPr>
          <w:p w14:paraId="78FCB916" w14:textId="000F9D02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6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0.2</w:t>
            </w:r>
          </w:p>
        </w:tc>
        <w:tc>
          <w:tcPr>
            <w:tcW w:w="479" w:type="dxa"/>
            <w:tcPrChange w:id="1361" w:author="Autore">
              <w:tcPr>
                <w:tcW w:w="356" w:type="dxa"/>
              </w:tcPr>
            </w:tcPrChange>
          </w:tcPr>
          <w:p w14:paraId="125567B9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62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742" w:type="dxa"/>
            <w:tcPrChange w:id="1363" w:author="Autore">
              <w:tcPr>
                <w:tcW w:w="495" w:type="dxa"/>
              </w:tcPr>
            </w:tcPrChange>
          </w:tcPr>
          <w:p w14:paraId="7178D8E1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64" w:author="Unknown">
                <w:pPr>
                  <w:spacing w:after="0" w:line="240" w:lineRule="auto"/>
                </w:pPr>
              </w:pPrChange>
            </w:pPr>
          </w:p>
        </w:tc>
      </w:tr>
      <w:tr w:rsidR="00950E34" w:rsidRPr="00FD241A" w14:paraId="3340AE43" w14:textId="77777777" w:rsidTr="00950E34">
        <w:tc>
          <w:tcPr>
            <w:tcW w:w="753" w:type="dxa"/>
            <w:tcPrChange w:id="1365" w:author="Autore">
              <w:tcPr>
                <w:tcW w:w="1181" w:type="dxa"/>
              </w:tcPr>
            </w:tcPrChange>
          </w:tcPr>
          <w:p w14:paraId="2C19AAA3" w14:textId="2D35FF5A" w:rsidR="00950E34" w:rsidRPr="00FD241A" w:rsidRDefault="00950E34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366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7</w:t>
            </w:r>
          </w:p>
        </w:tc>
        <w:tc>
          <w:tcPr>
            <w:tcW w:w="1442" w:type="dxa"/>
            <w:tcPrChange w:id="1367" w:author="Autore">
              <w:tcPr>
                <w:tcW w:w="2231" w:type="dxa"/>
              </w:tcPr>
            </w:tcPrChange>
          </w:tcPr>
          <w:p w14:paraId="04B486CF" w14:textId="02665D65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6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shaft</w:t>
            </w:r>
          </w:p>
        </w:tc>
        <w:tc>
          <w:tcPr>
            <w:tcW w:w="1329" w:type="dxa"/>
            <w:tcPrChange w:id="1369" w:author="Autore">
              <w:tcPr>
                <w:tcW w:w="2066" w:type="dxa"/>
              </w:tcPr>
            </w:tcPrChange>
          </w:tcPr>
          <w:p w14:paraId="1CA47091" w14:textId="25BDC7F1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7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93332</w:t>
            </w:r>
          </w:p>
        </w:tc>
        <w:tc>
          <w:tcPr>
            <w:tcW w:w="1268" w:type="dxa"/>
            <w:tcPrChange w:id="1371" w:author="Autore">
              <w:tcPr>
                <w:tcW w:w="775" w:type="dxa"/>
              </w:tcPr>
            </w:tcPrChange>
          </w:tcPr>
          <w:p w14:paraId="13FB5CB2" w14:textId="40D17693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72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28" w:type="dxa"/>
            <w:tcPrChange w:id="1373" w:author="Autore">
              <w:tcPr>
                <w:tcW w:w="541" w:type="dxa"/>
              </w:tcPr>
            </w:tcPrChange>
          </w:tcPr>
          <w:p w14:paraId="6B7F3B72" w14:textId="3ED6F81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7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14-520</w:t>
            </w:r>
          </w:p>
        </w:tc>
        <w:tc>
          <w:tcPr>
            <w:tcW w:w="962" w:type="dxa"/>
            <w:tcPrChange w:id="1375" w:author="Autore">
              <w:tcPr>
                <w:tcW w:w="612" w:type="dxa"/>
              </w:tcPr>
            </w:tcPrChange>
          </w:tcPr>
          <w:p w14:paraId="458ABFD2" w14:textId="72E13D05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7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1" w:type="dxa"/>
            <w:tcPrChange w:id="1377" w:author="Autore">
              <w:tcPr>
                <w:tcW w:w="420" w:type="dxa"/>
              </w:tcPr>
            </w:tcPrChange>
          </w:tcPr>
          <w:p w14:paraId="76EDA983" w14:textId="45EEEA38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7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4.6</w:t>
            </w:r>
          </w:p>
        </w:tc>
        <w:tc>
          <w:tcPr>
            <w:tcW w:w="491" w:type="dxa"/>
            <w:tcPrChange w:id="1379" w:author="Autore">
              <w:tcPr>
                <w:tcW w:w="362" w:type="dxa"/>
              </w:tcPr>
            </w:tcPrChange>
          </w:tcPr>
          <w:p w14:paraId="168CF8B5" w14:textId="799C347E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8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0.7</w:t>
            </w:r>
          </w:p>
        </w:tc>
        <w:tc>
          <w:tcPr>
            <w:tcW w:w="516" w:type="dxa"/>
            <w:tcPrChange w:id="1381" w:author="Autore">
              <w:tcPr>
                <w:tcW w:w="375" w:type="dxa"/>
              </w:tcPr>
            </w:tcPrChange>
          </w:tcPr>
          <w:p w14:paraId="392E03CF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82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479" w:type="dxa"/>
            <w:tcPrChange w:id="1383" w:author="Autore">
              <w:tcPr>
                <w:tcW w:w="356" w:type="dxa"/>
              </w:tcPr>
            </w:tcPrChange>
          </w:tcPr>
          <w:p w14:paraId="3554DDB0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84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742" w:type="dxa"/>
            <w:tcPrChange w:id="1385" w:author="Autore">
              <w:tcPr>
                <w:tcW w:w="495" w:type="dxa"/>
              </w:tcPr>
            </w:tcPrChange>
          </w:tcPr>
          <w:p w14:paraId="13C97957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86" w:author="Unknown">
                <w:pPr>
                  <w:spacing w:after="0" w:line="240" w:lineRule="auto"/>
                </w:pPr>
              </w:pPrChange>
            </w:pPr>
          </w:p>
        </w:tc>
      </w:tr>
      <w:tr w:rsidR="00950E34" w:rsidRPr="00FD241A" w14:paraId="7A4D0DDE" w14:textId="77777777" w:rsidTr="00950E34">
        <w:tc>
          <w:tcPr>
            <w:tcW w:w="753" w:type="dxa"/>
            <w:tcPrChange w:id="1387" w:author="Autore">
              <w:tcPr>
                <w:tcW w:w="1181" w:type="dxa"/>
              </w:tcPr>
            </w:tcPrChange>
          </w:tcPr>
          <w:p w14:paraId="6411D832" w14:textId="0B91E648" w:rsidR="00950E34" w:rsidRPr="00FD241A" w:rsidRDefault="00950E34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388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8</w:t>
            </w:r>
          </w:p>
        </w:tc>
        <w:tc>
          <w:tcPr>
            <w:tcW w:w="1442" w:type="dxa"/>
            <w:tcPrChange w:id="1389" w:author="Autore">
              <w:tcPr>
                <w:tcW w:w="2231" w:type="dxa"/>
              </w:tcPr>
            </w:tcPrChange>
          </w:tcPr>
          <w:p w14:paraId="15BEB4FC" w14:textId="6FB3E980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9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shaft</w:t>
            </w:r>
          </w:p>
        </w:tc>
        <w:tc>
          <w:tcPr>
            <w:tcW w:w="1329" w:type="dxa"/>
            <w:tcPrChange w:id="1391" w:author="Autore">
              <w:tcPr>
                <w:tcW w:w="2066" w:type="dxa"/>
              </w:tcPr>
            </w:tcPrChange>
          </w:tcPr>
          <w:p w14:paraId="5031EA4F" w14:textId="480E1DFB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9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73115</w:t>
            </w:r>
          </w:p>
        </w:tc>
        <w:tc>
          <w:tcPr>
            <w:tcW w:w="1268" w:type="dxa"/>
            <w:tcPrChange w:id="1393" w:author="Autore">
              <w:tcPr>
                <w:tcW w:w="775" w:type="dxa"/>
              </w:tcPr>
            </w:tcPrChange>
          </w:tcPr>
          <w:p w14:paraId="39266465" w14:textId="3676824D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94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8</w:t>
            </w:r>
            <w:r w:rsidRPr="003321CD">
              <w:rPr>
                <w:rFonts w:cs="Times New Roman"/>
                <w:sz w:val="22"/>
                <w:vertAlign w:val="superscript"/>
              </w:rPr>
              <w:t>th</w:t>
            </w:r>
            <w:r>
              <w:rPr>
                <w:rFonts w:cs="Times New Roman"/>
                <w:sz w:val="22"/>
              </w:rPr>
              <w:t xml:space="preserve"> century fill</w:t>
            </w:r>
          </w:p>
        </w:tc>
        <w:tc>
          <w:tcPr>
            <w:tcW w:w="828" w:type="dxa"/>
            <w:tcPrChange w:id="1395" w:author="Autore">
              <w:tcPr>
                <w:tcW w:w="541" w:type="dxa"/>
              </w:tcPr>
            </w:tcPrChange>
          </w:tcPr>
          <w:p w14:paraId="25F6AC79" w14:textId="6D0C3C26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96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08-316</w:t>
            </w:r>
          </w:p>
        </w:tc>
        <w:tc>
          <w:tcPr>
            <w:tcW w:w="962" w:type="dxa"/>
            <w:tcPrChange w:id="1397" w:author="Autore">
              <w:tcPr>
                <w:tcW w:w="612" w:type="dxa"/>
              </w:tcPr>
            </w:tcPrChange>
          </w:tcPr>
          <w:p w14:paraId="49051C15" w14:textId="17A62969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39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1" w:type="dxa"/>
            <w:tcPrChange w:id="1399" w:author="Autore">
              <w:tcPr>
                <w:tcW w:w="420" w:type="dxa"/>
              </w:tcPr>
            </w:tcPrChange>
          </w:tcPr>
          <w:p w14:paraId="641327DF" w14:textId="60A114B3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0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6.5</w:t>
            </w:r>
          </w:p>
        </w:tc>
        <w:tc>
          <w:tcPr>
            <w:tcW w:w="491" w:type="dxa"/>
            <w:tcPrChange w:id="1401" w:author="Autore">
              <w:tcPr>
                <w:tcW w:w="362" w:type="dxa"/>
              </w:tcPr>
            </w:tcPrChange>
          </w:tcPr>
          <w:p w14:paraId="4DED897A" w14:textId="1EA41429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0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0.8</w:t>
            </w:r>
          </w:p>
        </w:tc>
        <w:tc>
          <w:tcPr>
            <w:tcW w:w="516" w:type="dxa"/>
            <w:tcPrChange w:id="1403" w:author="Autore">
              <w:tcPr>
                <w:tcW w:w="375" w:type="dxa"/>
              </w:tcPr>
            </w:tcPrChange>
          </w:tcPr>
          <w:p w14:paraId="2CBFE3A4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04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479" w:type="dxa"/>
            <w:tcPrChange w:id="1405" w:author="Autore">
              <w:tcPr>
                <w:tcW w:w="356" w:type="dxa"/>
              </w:tcPr>
            </w:tcPrChange>
          </w:tcPr>
          <w:p w14:paraId="588CC7A5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06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742" w:type="dxa"/>
            <w:tcPrChange w:id="1407" w:author="Autore">
              <w:tcPr>
                <w:tcW w:w="495" w:type="dxa"/>
              </w:tcPr>
            </w:tcPrChange>
          </w:tcPr>
          <w:p w14:paraId="2BD3E035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08" w:author="Unknown">
                <w:pPr>
                  <w:spacing w:after="0" w:line="240" w:lineRule="auto"/>
                </w:pPr>
              </w:pPrChange>
            </w:pPr>
          </w:p>
        </w:tc>
      </w:tr>
      <w:tr w:rsidR="00950E34" w:rsidRPr="00FD241A" w14:paraId="7BDD73C0" w14:textId="77777777" w:rsidTr="00950E34">
        <w:tc>
          <w:tcPr>
            <w:tcW w:w="753" w:type="dxa"/>
            <w:tcPrChange w:id="1409" w:author="Autore">
              <w:tcPr>
                <w:tcW w:w="1181" w:type="dxa"/>
              </w:tcPr>
            </w:tcPrChange>
          </w:tcPr>
          <w:p w14:paraId="60EF5A83" w14:textId="773C0FAD" w:rsidR="00950E34" w:rsidRPr="00FD241A" w:rsidRDefault="00950E34">
            <w:pPr>
              <w:spacing w:after="0" w:line="240" w:lineRule="auto"/>
              <w:ind w:left="-113"/>
              <w:jc w:val="center"/>
              <w:rPr>
                <w:rFonts w:cs="Times New Roman"/>
                <w:sz w:val="22"/>
              </w:rPr>
              <w:pPrChange w:id="1410" w:author="Unknown">
                <w:pPr>
                  <w:spacing w:after="0" w:line="240" w:lineRule="auto"/>
                  <w:ind w:left="-113"/>
                </w:pPr>
              </w:pPrChange>
            </w:pPr>
            <w:r w:rsidRPr="00FD241A">
              <w:rPr>
                <w:rFonts w:cs="Times New Roman"/>
                <w:sz w:val="22"/>
              </w:rPr>
              <w:t>9</w:t>
            </w:r>
          </w:p>
        </w:tc>
        <w:tc>
          <w:tcPr>
            <w:tcW w:w="1442" w:type="dxa"/>
            <w:tcPrChange w:id="1411" w:author="Autore">
              <w:tcPr>
                <w:tcW w:w="2231" w:type="dxa"/>
              </w:tcPr>
            </w:tcPrChange>
          </w:tcPr>
          <w:p w14:paraId="321052FA" w14:textId="1B9FEA61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1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shaft</w:t>
            </w:r>
          </w:p>
        </w:tc>
        <w:tc>
          <w:tcPr>
            <w:tcW w:w="1329" w:type="dxa"/>
            <w:tcPrChange w:id="1413" w:author="Autore">
              <w:tcPr>
                <w:tcW w:w="2066" w:type="dxa"/>
              </w:tcPr>
            </w:tcPrChange>
          </w:tcPr>
          <w:p w14:paraId="374C12B8" w14:textId="7A457040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1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72378</w:t>
            </w:r>
          </w:p>
        </w:tc>
        <w:tc>
          <w:tcPr>
            <w:tcW w:w="1268" w:type="dxa"/>
            <w:tcPrChange w:id="1415" w:author="Autore">
              <w:tcPr>
                <w:tcW w:w="775" w:type="dxa"/>
              </w:tcPr>
            </w:tcPrChange>
          </w:tcPr>
          <w:p w14:paraId="6F0B1ECF" w14:textId="7B718D2D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16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IA IIC</w:t>
            </w:r>
          </w:p>
        </w:tc>
        <w:tc>
          <w:tcPr>
            <w:tcW w:w="828" w:type="dxa"/>
            <w:tcPrChange w:id="1417" w:author="Autore">
              <w:tcPr>
                <w:tcW w:w="541" w:type="dxa"/>
              </w:tcPr>
            </w:tcPrChange>
          </w:tcPr>
          <w:p w14:paraId="7C76E4C6" w14:textId="1D795A89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18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07-329</w:t>
            </w:r>
          </w:p>
        </w:tc>
        <w:tc>
          <w:tcPr>
            <w:tcW w:w="962" w:type="dxa"/>
            <w:tcPrChange w:id="1419" w:author="Autore">
              <w:tcPr>
                <w:tcW w:w="612" w:type="dxa"/>
              </w:tcPr>
            </w:tcPrChange>
          </w:tcPr>
          <w:p w14:paraId="672F937B" w14:textId="6F950A4F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20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bone</w:t>
            </w:r>
          </w:p>
        </w:tc>
        <w:tc>
          <w:tcPr>
            <w:tcW w:w="601" w:type="dxa"/>
            <w:tcPrChange w:id="1421" w:author="Autore">
              <w:tcPr>
                <w:tcW w:w="420" w:type="dxa"/>
              </w:tcPr>
            </w:tcPrChange>
          </w:tcPr>
          <w:p w14:paraId="2739C481" w14:textId="54F031DF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22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8.2</w:t>
            </w:r>
          </w:p>
        </w:tc>
        <w:tc>
          <w:tcPr>
            <w:tcW w:w="491" w:type="dxa"/>
            <w:tcPrChange w:id="1423" w:author="Autore">
              <w:tcPr>
                <w:tcW w:w="362" w:type="dxa"/>
              </w:tcPr>
            </w:tcPrChange>
          </w:tcPr>
          <w:p w14:paraId="6E345523" w14:textId="1DB62423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24" w:author="Unknown">
                <w:pPr>
                  <w:spacing w:after="0" w:line="240" w:lineRule="auto"/>
                </w:pPr>
              </w:pPrChange>
            </w:pPr>
            <w:r w:rsidRPr="00FD241A">
              <w:rPr>
                <w:rFonts w:cs="Times New Roman"/>
                <w:sz w:val="22"/>
              </w:rPr>
              <w:t>0.8</w:t>
            </w:r>
          </w:p>
        </w:tc>
        <w:tc>
          <w:tcPr>
            <w:tcW w:w="516" w:type="dxa"/>
            <w:tcPrChange w:id="1425" w:author="Autore">
              <w:tcPr>
                <w:tcW w:w="375" w:type="dxa"/>
              </w:tcPr>
            </w:tcPrChange>
          </w:tcPr>
          <w:p w14:paraId="68B31C78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26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479" w:type="dxa"/>
            <w:tcPrChange w:id="1427" w:author="Autore">
              <w:tcPr>
                <w:tcW w:w="356" w:type="dxa"/>
              </w:tcPr>
            </w:tcPrChange>
          </w:tcPr>
          <w:p w14:paraId="3A581211" w14:textId="77777777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28" w:author="Unknown">
                <w:pPr>
                  <w:spacing w:after="0" w:line="240" w:lineRule="auto"/>
                </w:pPr>
              </w:pPrChange>
            </w:pPr>
          </w:p>
        </w:tc>
        <w:tc>
          <w:tcPr>
            <w:tcW w:w="742" w:type="dxa"/>
            <w:tcPrChange w:id="1429" w:author="Autore">
              <w:tcPr>
                <w:tcW w:w="495" w:type="dxa"/>
              </w:tcPr>
            </w:tcPrChange>
          </w:tcPr>
          <w:p w14:paraId="5FB9F449" w14:textId="50AC3175" w:rsidR="00950E34" w:rsidRPr="00FD241A" w:rsidRDefault="00950E34">
            <w:pPr>
              <w:spacing w:after="0" w:line="240" w:lineRule="auto"/>
              <w:jc w:val="center"/>
              <w:rPr>
                <w:rFonts w:cs="Times New Roman"/>
                <w:sz w:val="22"/>
              </w:rPr>
              <w:pPrChange w:id="1430" w:author="Unknown">
                <w:pPr>
                  <w:spacing w:after="0" w:line="240" w:lineRule="auto"/>
                </w:pPr>
              </w:pPrChange>
            </w:pPr>
            <w:r>
              <w:rPr>
                <w:rFonts w:cs="Times New Roman"/>
                <w:sz w:val="22"/>
              </w:rPr>
              <w:t>floor above 10-326</w:t>
            </w:r>
          </w:p>
        </w:tc>
      </w:tr>
    </w:tbl>
    <w:p w14:paraId="7DBA7D41" w14:textId="77777777" w:rsidR="00850BB4" w:rsidRDefault="00850BB4" w:rsidP="00850BB4">
      <w:pPr>
        <w:keepNext/>
      </w:pPr>
      <w:r>
        <w:rPr>
          <w:noProof/>
          <w:lang w:val="en-US"/>
        </w:rPr>
        <w:lastRenderedPageBreak/>
        <w:drawing>
          <wp:inline distT="0" distB="0" distL="0" distR="0" wp14:anchorId="16F357A5" wp14:editId="4B9F2B66">
            <wp:extent cx="6120130" cy="86569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_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8D2D1" w14:textId="6256B492" w:rsidR="002723EB" w:rsidDel="00A06B72" w:rsidRDefault="00850BB4" w:rsidP="00950E34">
      <w:pPr>
        <w:pStyle w:val="Caption"/>
        <w:rPr>
          <w:del w:id="1431" w:author="Autore"/>
        </w:rPr>
      </w:pPr>
      <w:r w:rsidRPr="00950E34">
        <w:t xml:space="preserve">Figure </w:t>
      </w:r>
      <w:r w:rsidRPr="00950E34">
        <w:fldChar w:fldCharType="begin"/>
      </w:r>
      <w:r w:rsidRPr="00950E34">
        <w:rPr>
          <w:i w:val="0"/>
          <w:iCs w:val="0"/>
        </w:rPr>
        <w:instrText xml:space="preserve"> SEQ Figure \* ARABIC </w:instrText>
      </w:r>
      <w:r w:rsidRPr="00950E34">
        <w:rPr>
          <w:rPrChange w:id="1432" w:author="Autore">
            <w:rPr/>
          </w:rPrChange>
        </w:rPr>
        <w:fldChar w:fldCharType="separate"/>
      </w:r>
      <w:ins w:id="1433" w:author="Autore">
        <w:r w:rsidR="00A06B72" w:rsidRPr="00950E34">
          <w:rPr>
            <w:noProof/>
            <w:rPrChange w:id="1434" w:author="Autore">
              <w:rPr>
                <w:noProof/>
                <w:highlight w:val="cyan"/>
              </w:rPr>
            </w:rPrChange>
          </w:rPr>
          <w:t>4</w:t>
        </w:r>
      </w:ins>
      <w:del w:id="1435" w:author="Autore">
        <w:r w:rsidRPr="00950E34" w:rsidDel="00A06B72">
          <w:rPr>
            <w:noProof/>
          </w:rPr>
          <w:delText>3</w:delText>
        </w:r>
      </w:del>
      <w:r w:rsidRPr="00950E34">
        <w:fldChar w:fldCharType="end"/>
      </w:r>
      <w:r w:rsidRPr="00950E34">
        <w:t xml:space="preserve"> Bone shafts and </w:t>
      </w:r>
      <w:proofErr w:type="spellStart"/>
      <w:r w:rsidRPr="00950E34">
        <w:t>spatula</w:t>
      </w:r>
      <w:ins w:id="1436" w:author="Autore">
        <w:r w:rsidR="00190286">
          <w:t>e</w:t>
        </w:r>
        <w:proofErr w:type="spellEnd"/>
        <w:del w:id="1437" w:author="Autore">
          <w:r w:rsidR="00A06B72" w:rsidDel="00190286">
            <w:delText>s</w:delText>
          </w:r>
        </w:del>
      </w:ins>
      <w:del w:id="1438" w:author="Autore">
        <w:r w:rsidRPr="00950E34" w:rsidDel="00A06B72">
          <w:delText>e</w:delText>
        </w:r>
      </w:del>
    </w:p>
    <w:p w14:paraId="002F7D28" w14:textId="77777777" w:rsidR="00A9203C" w:rsidDel="00A06B72" w:rsidRDefault="00A9203C" w:rsidP="00950E34">
      <w:pPr>
        <w:rPr>
          <w:ins w:id="1439" w:author="Autore"/>
          <w:del w:id="1440" w:author="Autore"/>
          <w:b/>
        </w:rPr>
      </w:pPr>
    </w:p>
    <w:p w14:paraId="38E126B2" w14:textId="4E1945BD" w:rsidR="00A9203C" w:rsidRPr="00FA319C" w:rsidDel="00A06B72" w:rsidRDefault="00A9203C" w:rsidP="00950E34">
      <w:pPr>
        <w:rPr>
          <w:ins w:id="1441" w:author="Autore"/>
          <w:del w:id="1442" w:author="Autore"/>
          <w:b/>
          <w:sz w:val="32"/>
          <w:szCs w:val="32"/>
          <w:rtl/>
          <w:lang w:bidi="he-IL"/>
          <w:rPrChange w:id="1443" w:author="Autore">
            <w:rPr>
              <w:ins w:id="1444" w:author="Autore"/>
              <w:del w:id="1445" w:author="Autore"/>
              <w:b/>
              <w:rtl/>
              <w:lang w:bidi="he-IL"/>
            </w:rPr>
          </w:rPrChange>
        </w:rPr>
      </w:pPr>
      <w:ins w:id="1446" w:author="Autore">
        <w:del w:id="1447" w:author="Autore">
          <w:r w:rsidRPr="00FA319C" w:rsidDel="00A06B72">
            <w:rPr>
              <w:rFonts w:hint="cs"/>
              <w:b/>
              <w:sz w:val="32"/>
              <w:szCs w:val="32"/>
              <w:highlight w:val="cyan"/>
              <w:rtl/>
              <w:lang w:bidi="he-IL"/>
              <w:rPrChange w:id="1448" w:author="Autore">
                <w:rPr>
                  <w:rFonts w:hint="cs"/>
                  <w:b/>
                  <w:rtl/>
                  <w:lang w:bidi="he-IL"/>
                </w:rPr>
              </w:rPrChange>
            </w:rPr>
            <w:delText>המסקנות</w:delText>
          </w:r>
          <w:r w:rsidRPr="00FA319C" w:rsidDel="00A06B72">
            <w:rPr>
              <w:b/>
              <w:sz w:val="32"/>
              <w:szCs w:val="32"/>
              <w:highlight w:val="cyan"/>
              <w:rtl/>
              <w:lang w:bidi="he-IL"/>
              <w:rPrChange w:id="1449" w:author="Autore">
                <w:rPr>
                  <w:b/>
                  <w:rtl/>
                  <w:lang w:bidi="he-IL"/>
                </w:rPr>
              </w:rPrChange>
            </w:rPr>
            <w:delText xml:space="preserve"> מוזרות לאור מעמדה החשוב ביותר של חצור בכל הנוגע להיותה מרכז ליצור טכסטילים – ראה התעודות וכן ניתוח העצמות שנעשה על ידי נמרוד מרום אולי כי עיקרו של הממצא הוא משכבות הברזל בעוד ש</w:delText>
          </w:r>
          <w:bookmarkStart w:id="1450" w:name="_GoBack"/>
          <w:bookmarkEnd w:id="1450"/>
          <w:r w:rsidRPr="00FA319C" w:rsidDel="00A06B72">
            <w:rPr>
              <w:b/>
              <w:sz w:val="32"/>
              <w:szCs w:val="32"/>
              <w:highlight w:val="cyan"/>
              <w:rtl/>
              <w:lang w:bidi="he-IL"/>
              <w:rPrChange w:id="1451" w:author="Autore">
                <w:rPr>
                  <w:b/>
                  <w:rtl/>
                  <w:lang w:bidi="he-IL"/>
                </w:rPr>
              </w:rPrChange>
            </w:rPr>
            <w:delText xml:space="preserve">לוקוסים </w:delText>
          </w:r>
          <w:r w:rsidRPr="00FA319C" w:rsidDel="00A06B72">
            <w:rPr>
              <w:b/>
              <w:sz w:val="32"/>
              <w:szCs w:val="32"/>
              <w:highlight w:val="cyan"/>
              <w:lang w:bidi="he-IL"/>
              <w:rPrChange w:id="1452" w:author="Autore">
                <w:rPr>
                  <w:b/>
                  <w:lang w:bidi="he-IL"/>
                </w:rPr>
              </w:rPrChange>
            </w:rPr>
            <w:delText>LB</w:delText>
          </w:r>
          <w:r w:rsidRPr="00FA319C" w:rsidDel="00A06B72">
            <w:rPr>
              <w:b/>
              <w:sz w:val="32"/>
              <w:szCs w:val="32"/>
              <w:highlight w:val="cyan"/>
              <w:rtl/>
              <w:lang w:bidi="he-IL"/>
              <w:rPrChange w:id="1453" w:author="Autore">
                <w:rPr>
                  <w:b/>
                  <w:rtl/>
                  <w:lang w:bidi="he-IL"/>
                </w:rPr>
              </w:rPrChange>
            </w:rPr>
            <w:delText>-</w:delText>
          </w:r>
          <w:r w:rsidRPr="00FA319C" w:rsidDel="00A06B72">
            <w:rPr>
              <w:b/>
              <w:sz w:val="32"/>
              <w:szCs w:val="32"/>
              <w:highlight w:val="cyan"/>
              <w:lang w:bidi="he-IL"/>
              <w:rPrChange w:id="1454" w:author="Autore">
                <w:rPr>
                  <w:b/>
                  <w:lang w:bidi="he-IL"/>
                </w:rPr>
              </w:rPrChange>
            </w:rPr>
            <w:delText>MB</w:delText>
          </w:r>
          <w:r w:rsidRPr="00FA319C" w:rsidDel="00A06B72">
            <w:rPr>
              <w:b/>
              <w:sz w:val="32"/>
              <w:szCs w:val="32"/>
              <w:highlight w:val="cyan"/>
              <w:rtl/>
              <w:lang w:bidi="he-IL"/>
              <w:rPrChange w:id="1455" w:author="Autore">
                <w:rPr>
                  <w:b/>
                  <w:rtl/>
                  <w:lang w:bidi="he-IL"/>
                </w:rPr>
              </w:rPrChange>
            </w:rPr>
            <w:delText xml:space="preserve"> הם מועטים בשלב זה של החפירה??? בכל מקרה יש להתייחס לנושא!!!</w:delText>
          </w:r>
        </w:del>
      </w:ins>
    </w:p>
    <w:p w14:paraId="3096593A" w14:textId="77777777" w:rsidR="00A9203C" w:rsidRPr="00FA319C" w:rsidRDefault="00A9203C">
      <w:pPr>
        <w:pStyle w:val="Caption"/>
        <w:rPr>
          <w:ins w:id="1456" w:author="Autore"/>
          <w:rPrChange w:id="1457" w:author="Autore">
            <w:rPr>
              <w:ins w:id="1458" w:author="Autore"/>
              <w:b/>
            </w:rPr>
          </w:rPrChange>
        </w:rPr>
        <w:pPrChange w:id="1459" w:author="Autore">
          <w:pPr/>
        </w:pPrChange>
      </w:pPr>
    </w:p>
    <w:p w14:paraId="562C8533" w14:textId="77777777" w:rsidR="00845F1E" w:rsidRPr="001E7277" w:rsidRDefault="00BD7239" w:rsidP="00845F1E">
      <w:pPr>
        <w:rPr>
          <w:b/>
        </w:rPr>
      </w:pPr>
      <w:r w:rsidRPr="001E7277">
        <w:rPr>
          <w:b/>
        </w:rPr>
        <w:lastRenderedPageBreak/>
        <w:t>Bibliography</w:t>
      </w:r>
    </w:p>
    <w:p w14:paraId="58847C78" w14:textId="501DCCCA" w:rsidR="00CF7B17" w:rsidRPr="00CF7B17" w:rsidRDefault="00CF7B17" w:rsidP="00EF4DBB">
      <w:pPr>
        <w:pStyle w:val="Bibliography"/>
      </w:pPr>
      <w:r w:rsidRPr="00CF7B17">
        <w:t xml:space="preserve">Andersson Strand, Eva. 2010. ‘The Basics of Textile Tools and Textile Technology’. In </w:t>
      </w:r>
      <w:r w:rsidRPr="00CF7B17">
        <w:rPr>
          <w:i/>
          <w:iCs/>
        </w:rPr>
        <w:t>Textile Terminologies in the Ancient Near East and Mediterranean from the Third to the First Millennia BC</w:t>
      </w:r>
      <w:r w:rsidRPr="00CF7B17">
        <w:t xml:space="preserve">, edited by Marie-Louise </w:t>
      </w:r>
      <w:proofErr w:type="spellStart"/>
      <w:r w:rsidRPr="00CF7B17">
        <w:t>Nosch</w:t>
      </w:r>
      <w:proofErr w:type="spellEnd"/>
      <w:r w:rsidRPr="00CF7B17">
        <w:t xml:space="preserve"> and Cécile Michel, 10–22. Oxford: Oxbow Books.</w:t>
      </w:r>
    </w:p>
    <w:p w14:paraId="6DA7E062" w14:textId="7DC2E8ED" w:rsidR="00CF7B17" w:rsidRPr="000A5F0A" w:rsidRDefault="00CF7B17" w:rsidP="00EF4DBB">
      <w:pPr>
        <w:pStyle w:val="Bibliography"/>
      </w:pPr>
      <w:r>
        <w:t xml:space="preserve">Andersson Strand, Eva. </w:t>
      </w:r>
      <w:r w:rsidRPr="00CF7B17">
        <w:t>2012. ‘From S</w:t>
      </w:r>
      <w:r>
        <w:t xml:space="preserve">pindle Whorls and Loom Weights </w:t>
      </w:r>
      <w:r w:rsidRPr="00CF7B17">
        <w:t xml:space="preserve">to Fabrics in the Bronze Age Aegean and Eastern Mediterranean’. In </w:t>
      </w:r>
      <w:proofErr w:type="spellStart"/>
      <w:r>
        <w:rPr>
          <w:i/>
          <w:iCs/>
        </w:rPr>
        <w:t>Kosmos</w:t>
      </w:r>
      <w:proofErr w:type="spellEnd"/>
      <w:r>
        <w:rPr>
          <w:i/>
          <w:iCs/>
        </w:rPr>
        <w:t xml:space="preserve">: Jewellery, </w:t>
      </w:r>
      <w:r w:rsidRPr="00CF7B17">
        <w:rPr>
          <w:i/>
          <w:iCs/>
        </w:rPr>
        <w:t>Adorn</w:t>
      </w:r>
      <w:del w:id="1460" w:author="Autore">
        <w:r w:rsidRPr="00CF7B17" w:rsidDel="006B7B2A">
          <w:rPr>
            <w:i/>
            <w:iCs/>
          </w:rPr>
          <w:delText>e</w:delText>
        </w:r>
      </w:del>
      <w:r w:rsidRPr="00CF7B17">
        <w:rPr>
          <w:i/>
          <w:iCs/>
        </w:rPr>
        <w:t>ment and Textiles in the Aegean Bronze Age”</w:t>
      </w:r>
      <w:r>
        <w:rPr>
          <w:i/>
          <w:iCs/>
        </w:rPr>
        <w:t xml:space="preserve">. Proceedings of </w:t>
      </w:r>
      <w:r w:rsidRPr="00CF7B17">
        <w:rPr>
          <w:i/>
          <w:iCs/>
        </w:rPr>
        <w:t>the 13th International Aegean Confere</w:t>
      </w:r>
      <w:r>
        <w:rPr>
          <w:i/>
          <w:iCs/>
        </w:rPr>
        <w:t xml:space="preserve">nce (University of Copenhagen, </w:t>
      </w:r>
      <w:r w:rsidRPr="00CF7B17">
        <w:rPr>
          <w:i/>
          <w:iCs/>
        </w:rPr>
        <w:t>Danish National Research Foundation’</w:t>
      </w:r>
      <w:r>
        <w:rPr>
          <w:i/>
          <w:iCs/>
        </w:rPr>
        <w:t xml:space="preserve">s Centre for Textile Research, </w:t>
      </w:r>
      <w:r w:rsidRPr="00CF7B17">
        <w:rPr>
          <w:i/>
          <w:iCs/>
        </w:rPr>
        <w:t>21-26 April 2010)</w:t>
      </w:r>
      <w:r w:rsidRPr="00CF7B17">
        <w:t xml:space="preserve">, edited by Marie-Louise </w:t>
      </w:r>
      <w:proofErr w:type="spellStart"/>
      <w:r w:rsidRPr="00CF7B17">
        <w:t>Nosch</w:t>
      </w:r>
      <w:proofErr w:type="spellEnd"/>
      <w:r w:rsidRPr="00CF7B17">
        <w:t xml:space="preserve"> and Robert </w:t>
      </w:r>
      <w:proofErr w:type="spellStart"/>
      <w:r w:rsidRPr="00CF7B17">
        <w:t>Laffineur</w:t>
      </w:r>
      <w:proofErr w:type="spellEnd"/>
      <w:r w:rsidRPr="00CF7B17">
        <w:t xml:space="preserve">. </w:t>
      </w:r>
      <w:proofErr w:type="spellStart"/>
      <w:r w:rsidRPr="000A5F0A">
        <w:t>Aegaeum</w:t>
      </w:r>
      <w:proofErr w:type="spellEnd"/>
      <w:r w:rsidRPr="000A5F0A">
        <w:t xml:space="preserve"> 33. Liège: </w:t>
      </w:r>
      <w:proofErr w:type="spellStart"/>
      <w:r w:rsidRPr="000A5F0A">
        <w:t>Peeters</w:t>
      </w:r>
      <w:proofErr w:type="spellEnd"/>
      <w:r w:rsidRPr="000A5F0A">
        <w:t>.</w:t>
      </w:r>
    </w:p>
    <w:p w14:paraId="42B2B2FC" w14:textId="44C9EB5E" w:rsidR="00FF04E7" w:rsidRPr="007E4CCD" w:rsidRDefault="007E218B" w:rsidP="00EF4DBB">
      <w:pPr>
        <w:pStyle w:val="Bibliography"/>
        <w:rPr>
          <w:ins w:id="1461" w:author="Autore"/>
          <w:rPrChange w:id="1462" w:author="Autore">
            <w:rPr>
              <w:ins w:id="1463" w:author="Autore"/>
              <w:lang w:val="it-IT"/>
            </w:rPr>
          </w:rPrChange>
        </w:rPr>
      </w:pPr>
      <w:proofErr w:type="spellStart"/>
      <w:r w:rsidRPr="000A5F0A">
        <w:t>Bechar</w:t>
      </w:r>
      <w:proofErr w:type="spellEnd"/>
      <w:r w:rsidRPr="000A5F0A">
        <w:t xml:space="preserve">, </w:t>
      </w:r>
      <w:proofErr w:type="spellStart"/>
      <w:r w:rsidRPr="000A5F0A">
        <w:t>S</w:t>
      </w:r>
      <w:ins w:id="1464" w:author="Autore">
        <w:r w:rsidR="00567674">
          <w:t>hlomit</w:t>
        </w:r>
      </w:ins>
      <w:proofErr w:type="spellEnd"/>
      <w:r w:rsidRPr="000A5F0A">
        <w:t xml:space="preserve">. 2012. ‘Worked Bone, Ivory and Horn Objects’. In </w:t>
      </w:r>
      <w:r w:rsidRPr="00CF7B17">
        <w:rPr>
          <w:i/>
          <w:iCs/>
        </w:rPr>
        <w:t>Hazor</w:t>
      </w:r>
      <w:r w:rsidR="00EF4DBB">
        <w:rPr>
          <w:i/>
          <w:iCs/>
        </w:rPr>
        <w:t xml:space="preserve"> VI</w:t>
      </w:r>
      <w:del w:id="1465" w:author="Oryshkevich" w:date="2019-09-17T22:56:00Z">
        <w:r w:rsidR="00EF4DBB" w:rsidDel="009517BB">
          <w:rPr>
            <w:i/>
            <w:iCs/>
          </w:rPr>
          <w:delText> </w:delText>
        </w:r>
      </w:del>
      <w:r w:rsidR="00EF4DBB">
        <w:rPr>
          <w:i/>
          <w:iCs/>
        </w:rPr>
        <w:t xml:space="preserve">: The 1990-2009 </w:t>
      </w:r>
      <w:r>
        <w:rPr>
          <w:i/>
          <w:iCs/>
        </w:rPr>
        <w:t>Excavations</w:t>
      </w:r>
      <w:r w:rsidRPr="00CF7B17">
        <w:rPr>
          <w:i/>
          <w:iCs/>
        </w:rPr>
        <w:t>: The Iron Age</w:t>
      </w:r>
      <w:r>
        <w:t xml:space="preserve">, </w:t>
      </w:r>
      <w:r w:rsidRPr="00FA319C">
        <w:rPr>
          <w:highlight w:val="cyan"/>
          <w:rPrChange w:id="1466" w:author="Autore">
            <w:rPr/>
          </w:rPrChange>
        </w:rPr>
        <w:t>edited by</w:t>
      </w:r>
      <w:r>
        <w:t xml:space="preserve"> Amnon Ben-Tor, Doron Ben-Ami, </w:t>
      </w:r>
      <w:r w:rsidR="00FF04E7">
        <w:t xml:space="preserve">and </w:t>
      </w:r>
      <w:proofErr w:type="spellStart"/>
      <w:r>
        <w:t>Débora</w:t>
      </w:r>
      <w:proofErr w:type="spellEnd"/>
      <w:r>
        <w:t xml:space="preserve"> </w:t>
      </w:r>
      <w:proofErr w:type="spellStart"/>
      <w:r>
        <w:t>Sandhaus</w:t>
      </w:r>
      <w:proofErr w:type="spellEnd"/>
      <w:r w:rsidRPr="00CF7B17">
        <w:t xml:space="preserve">, </w:t>
      </w:r>
      <w:r w:rsidR="00FF04E7">
        <w:t>496</w:t>
      </w:r>
      <w:r w:rsidRPr="00CF7B17">
        <w:t>–</w:t>
      </w:r>
      <w:r w:rsidR="00FF04E7">
        <w:t>505</w:t>
      </w:r>
      <w:r w:rsidRPr="00CF7B17">
        <w:t xml:space="preserve">. </w:t>
      </w:r>
      <w:proofErr w:type="spellStart"/>
      <w:r w:rsidRPr="007E4CCD">
        <w:rPr>
          <w:rPrChange w:id="1467" w:author="Autore">
            <w:rPr>
              <w:lang w:val="it-IT"/>
            </w:rPr>
          </w:rPrChange>
        </w:rPr>
        <w:t>Jersualem</w:t>
      </w:r>
      <w:proofErr w:type="spellEnd"/>
      <w:r w:rsidRPr="007E4CCD">
        <w:rPr>
          <w:rPrChange w:id="1468" w:author="Autore">
            <w:rPr>
              <w:lang w:val="it-IT"/>
            </w:rPr>
          </w:rPrChange>
        </w:rPr>
        <w:t>: Israel Exploration Society.</w:t>
      </w:r>
    </w:p>
    <w:p w14:paraId="3A9539C1" w14:textId="5DF31A75" w:rsidR="00A06B72" w:rsidRPr="007E4CCD" w:rsidRDefault="00A06B72" w:rsidP="00950E34">
      <w:pPr>
        <w:pStyle w:val="Bibliography"/>
        <w:rPr>
          <w:rPrChange w:id="1469" w:author="Autore">
            <w:rPr>
              <w:lang w:val="it-IT"/>
            </w:rPr>
          </w:rPrChange>
        </w:rPr>
      </w:pPr>
      <w:ins w:id="1470" w:author="Autore">
        <w:r w:rsidRPr="007E4CCD">
          <w:rPr>
            <w:rPrChange w:id="1471" w:author="Autore">
              <w:rPr>
                <w:lang w:val="it-IT"/>
              </w:rPr>
            </w:rPrChange>
          </w:rPr>
          <w:t xml:space="preserve">Ben-Tor, Amnon. 2016. </w:t>
        </w:r>
        <w:r w:rsidRPr="007E4CCD">
          <w:rPr>
            <w:i/>
            <w:rPrChange w:id="1472" w:author="Autore">
              <w:rPr>
                <w:lang w:val="it-IT"/>
              </w:rPr>
            </w:rPrChange>
          </w:rPr>
          <w:t>Hazor: Canaanite Metropolis, Israelite City.</w:t>
        </w:r>
        <w:r w:rsidR="00950E34" w:rsidRPr="007E4CCD">
          <w:rPr>
            <w:rPrChange w:id="1473" w:author="Autore">
              <w:rPr>
                <w:lang w:val="it-IT"/>
              </w:rPr>
            </w:rPrChange>
          </w:rPr>
          <w:t xml:space="preserve"> Jerusalem: Israel Exploration </w:t>
        </w:r>
        <w:r w:rsidRPr="007E4CCD">
          <w:rPr>
            <w:rPrChange w:id="1474" w:author="Autore">
              <w:rPr>
                <w:lang w:val="it-IT"/>
              </w:rPr>
            </w:rPrChange>
          </w:rPr>
          <w:t>Society.</w:t>
        </w:r>
      </w:ins>
    </w:p>
    <w:p w14:paraId="0A2891F9" w14:textId="77777777" w:rsidR="00EF4DBB" w:rsidRDefault="00CF7B17" w:rsidP="00EF4DBB">
      <w:pPr>
        <w:pStyle w:val="Bibliography"/>
        <w:rPr>
          <w:lang w:val="it-IT"/>
        </w:rPr>
      </w:pPr>
      <w:r w:rsidRPr="00CF7B17">
        <w:rPr>
          <w:lang w:val="it-IT"/>
        </w:rPr>
        <w:t>Cec</w:t>
      </w:r>
      <w:r>
        <w:rPr>
          <w:lang w:val="it-IT"/>
        </w:rPr>
        <w:t>chini, Serena</w:t>
      </w:r>
      <w:r w:rsidRPr="00CF7B17">
        <w:rPr>
          <w:lang w:val="it-IT"/>
        </w:rPr>
        <w:t xml:space="preserve"> M. 1992. ‘Gli Avori e Gli Ossi. Appunti Sull’att</w:t>
      </w:r>
      <w:r w:rsidR="00EF4DBB">
        <w:rPr>
          <w:lang w:val="it-IT"/>
        </w:rPr>
        <w:t xml:space="preserve">ività Tessile in Siria Del Nord </w:t>
      </w:r>
      <w:r w:rsidRPr="00CF7B17">
        <w:rPr>
          <w:lang w:val="it-IT"/>
        </w:rPr>
        <w:t xml:space="preserve">Durante l’Età Del </w:t>
      </w:r>
      <w:proofErr w:type="spellStart"/>
      <w:r w:rsidRPr="00CF7B17">
        <w:rPr>
          <w:lang w:val="it-IT"/>
        </w:rPr>
        <w:t>Ferro’</w:t>
      </w:r>
      <w:proofErr w:type="spellEnd"/>
      <w:r w:rsidRPr="00CF7B17">
        <w:rPr>
          <w:lang w:val="it-IT"/>
        </w:rPr>
        <w:t xml:space="preserve">. </w:t>
      </w:r>
      <w:proofErr w:type="spellStart"/>
      <w:r w:rsidRPr="00CF7B17">
        <w:rPr>
          <w:i/>
          <w:iCs/>
          <w:lang w:val="it-IT"/>
        </w:rPr>
        <w:t>Tell</w:t>
      </w:r>
      <w:proofErr w:type="spellEnd"/>
      <w:r w:rsidRPr="00CF7B17">
        <w:rPr>
          <w:i/>
          <w:iCs/>
          <w:lang w:val="it-IT"/>
        </w:rPr>
        <w:t xml:space="preserve"> </w:t>
      </w:r>
      <w:proofErr w:type="spellStart"/>
      <w:r w:rsidRPr="00CF7B17">
        <w:rPr>
          <w:i/>
          <w:iCs/>
          <w:lang w:val="it-IT"/>
        </w:rPr>
        <w:t>Afis</w:t>
      </w:r>
      <w:proofErr w:type="spellEnd"/>
      <w:r w:rsidRPr="00CF7B17">
        <w:rPr>
          <w:i/>
          <w:iCs/>
          <w:lang w:val="it-IT"/>
        </w:rPr>
        <w:t xml:space="preserve"> e l’Età del Ferro</w:t>
      </w:r>
      <w:r w:rsidRPr="00CF7B17">
        <w:rPr>
          <w:lang w:val="it-IT"/>
        </w:rPr>
        <w:t xml:space="preserve"> 2 (= Seminari di Orientalistica 2), 3–27.</w:t>
      </w:r>
      <w:r>
        <w:rPr>
          <w:lang w:val="it-IT"/>
        </w:rPr>
        <w:t xml:space="preserve"> Pisa: Giardini.</w:t>
      </w:r>
    </w:p>
    <w:p w14:paraId="083FABDE" w14:textId="21FCE3FB" w:rsidR="00EF4DBB" w:rsidRDefault="00CF7B17" w:rsidP="00EF4DBB">
      <w:pPr>
        <w:pStyle w:val="Bibliography"/>
      </w:pPr>
      <w:proofErr w:type="spellStart"/>
      <w:r w:rsidRPr="00CF7B17">
        <w:t>Cimadevilla</w:t>
      </w:r>
      <w:proofErr w:type="spellEnd"/>
      <w:r w:rsidRPr="00CF7B17">
        <w:t xml:space="preserve">, Manuel. 2012. ‘Loom Weights and Spindle Whorls’. In </w:t>
      </w:r>
      <w:r w:rsidRPr="00CF7B17">
        <w:rPr>
          <w:i/>
          <w:iCs/>
        </w:rPr>
        <w:t>Hazor</w:t>
      </w:r>
      <w:r w:rsidR="00072821">
        <w:rPr>
          <w:i/>
          <w:iCs/>
        </w:rPr>
        <w:t xml:space="preserve"> VI : The 1990-2009 Excavations</w:t>
      </w:r>
      <w:r w:rsidRPr="00CF7B17">
        <w:rPr>
          <w:i/>
          <w:iCs/>
        </w:rPr>
        <w:t>: The Iron Age</w:t>
      </w:r>
      <w:r w:rsidR="00072821">
        <w:t>, edited by Amnon Ben-Tor, Doron Ben-Ami,</w:t>
      </w:r>
      <w:r w:rsidR="00FF04E7">
        <w:t xml:space="preserve"> and</w:t>
      </w:r>
      <w:r w:rsidR="00072821">
        <w:t xml:space="preserve"> </w:t>
      </w:r>
      <w:proofErr w:type="spellStart"/>
      <w:r w:rsidR="00072821">
        <w:t>Débora</w:t>
      </w:r>
      <w:proofErr w:type="spellEnd"/>
      <w:r w:rsidR="00072821">
        <w:t xml:space="preserve"> </w:t>
      </w:r>
      <w:proofErr w:type="spellStart"/>
      <w:r w:rsidR="00072821">
        <w:t>Sandhaus</w:t>
      </w:r>
      <w:proofErr w:type="spellEnd"/>
      <w:r w:rsidRPr="00CF7B17">
        <w:t xml:space="preserve">, 559–63. </w:t>
      </w:r>
      <w:del w:id="1475" w:author="Autore">
        <w:r w:rsidRPr="00CF7B17" w:rsidDel="006B7B2A">
          <w:delText>Jersualem</w:delText>
        </w:r>
      </w:del>
      <w:ins w:id="1476" w:author="Autore">
        <w:r w:rsidR="006B7B2A" w:rsidRPr="00CF7B17">
          <w:t>Jer</w:t>
        </w:r>
        <w:r w:rsidR="006B7B2A">
          <w:t>us</w:t>
        </w:r>
        <w:r w:rsidR="006B7B2A" w:rsidRPr="00CF7B17">
          <w:t>alem</w:t>
        </w:r>
      </w:ins>
      <w:r w:rsidRPr="00CF7B17">
        <w:t>: Israel Exploration Society.</w:t>
      </w:r>
    </w:p>
    <w:p w14:paraId="76E3F7ED" w14:textId="6097AD90" w:rsidR="00CF7B17" w:rsidRPr="00CF7B17" w:rsidRDefault="00CF7B17" w:rsidP="00EF4DBB">
      <w:pPr>
        <w:pStyle w:val="Bibliography"/>
      </w:pPr>
      <w:r w:rsidRPr="00CF7B17">
        <w:t>Ebeling, Jennie, and Danny Rosenberg. 2015.</w:t>
      </w:r>
      <w:r w:rsidR="00072821">
        <w:t xml:space="preserve"> ‘A Basalt Vessel Workshop and i</w:t>
      </w:r>
      <w:r w:rsidRPr="00CF7B17">
        <w:t xml:space="preserve">ts Products at Iron Age Hazor, Israel’. </w:t>
      </w:r>
      <w:r w:rsidRPr="00CF7B17">
        <w:rPr>
          <w:i/>
          <w:iCs/>
        </w:rPr>
        <w:t>Journal of Field Archaeology</w:t>
      </w:r>
      <w:r w:rsidR="00EF4DBB">
        <w:t xml:space="preserve"> 40 (6): 665–74.</w:t>
      </w:r>
    </w:p>
    <w:p w14:paraId="22AB3C28" w14:textId="77777777" w:rsidR="00CF7B17" w:rsidRPr="00CF7B17" w:rsidRDefault="00CF7B17" w:rsidP="00EF4DBB">
      <w:pPr>
        <w:pStyle w:val="Bibliography"/>
      </w:pPr>
      <w:proofErr w:type="spellStart"/>
      <w:r w:rsidRPr="00CF7B17">
        <w:t>Gleba</w:t>
      </w:r>
      <w:proofErr w:type="spellEnd"/>
      <w:r w:rsidRPr="00CF7B17">
        <w:t xml:space="preserve">, Margarita. 2008. </w:t>
      </w:r>
      <w:r w:rsidRPr="00CF7B17">
        <w:rPr>
          <w:i/>
          <w:iCs/>
        </w:rPr>
        <w:t>Textile Production in Pre-Roman Italy</w:t>
      </w:r>
      <w:r w:rsidRPr="00CF7B17">
        <w:t>. Oxford: Oxbow Books.</w:t>
      </w:r>
    </w:p>
    <w:p w14:paraId="1E2F8427" w14:textId="77777777" w:rsidR="00CF7B17" w:rsidRPr="00CF7B17" w:rsidRDefault="00CF7B17" w:rsidP="00EF4DBB">
      <w:pPr>
        <w:pStyle w:val="Bibliography"/>
        <w:rPr>
          <w:lang w:val="it-IT"/>
        </w:rPr>
      </w:pPr>
      <w:r w:rsidRPr="00CF7B17">
        <w:t xml:space="preserve">Kemp, Barry J., and Gillian Vogelsang-Eastwood. 2001. </w:t>
      </w:r>
      <w:r w:rsidRPr="00CF7B17">
        <w:rPr>
          <w:i/>
          <w:iCs/>
        </w:rPr>
        <w:t>The Ancient Textile Industry at Amarna</w:t>
      </w:r>
      <w:r w:rsidRPr="00CF7B17">
        <w:t xml:space="preserve">. </w:t>
      </w:r>
      <w:proofErr w:type="spellStart"/>
      <w:r w:rsidRPr="00CF7B17">
        <w:rPr>
          <w:lang w:val="it-IT"/>
        </w:rPr>
        <w:t>London</w:t>
      </w:r>
      <w:proofErr w:type="spellEnd"/>
      <w:r w:rsidRPr="00CF7B17">
        <w:rPr>
          <w:lang w:val="it-IT"/>
        </w:rPr>
        <w:t xml:space="preserve">: </w:t>
      </w:r>
      <w:proofErr w:type="spellStart"/>
      <w:r w:rsidRPr="00CF7B17">
        <w:rPr>
          <w:lang w:val="it-IT"/>
        </w:rPr>
        <w:t>Egypt</w:t>
      </w:r>
      <w:proofErr w:type="spellEnd"/>
      <w:r w:rsidRPr="00CF7B17">
        <w:rPr>
          <w:lang w:val="it-IT"/>
        </w:rPr>
        <w:t xml:space="preserve"> Exploration Society.</w:t>
      </w:r>
    </w:p>
    <w:p w14:paraId="1FED99CC" w14:textId="35F2CDFF" w:rsidR="00CF7B17" w:rsidRPr="00CF7B17" w:rsidRDefault="00CF7B17" w:rsidP="00EF4DBB">
      <w:pPr>
        <w:pStyle w:val="Bibliography"/>
      </w:pPr>
      <w:r w:rsidRPr="00CF7B17">
        <w:rPr>
          <w:lang w:val="it-IT"/>
        </w:rPr>
        <w:t xml:space="preserve">Laurito, Romina, Cristina </w:t>
      </w:r>
      <w:proofErr w:type="spellStart"/>
      <w:r w:rsidRPr="00CF7B17">
        <w:rPr>
          <w:lang w:val="it-IT"/>
        </w:rPr>
        <w:t>Lemorini</w:t>
      </w:r>
      <w:proofErr w:type="spellEnd"/>
      <w:r w:rsidRPr="00CF7B17">
        <w:rPr>
          <w:lang w:val="it-IT"/>
        </w:rPr>
        <w:t xml:space="preserve">, and Assunta </w:t>
      </w:r>
      <w:proofErr w:type="spellStart"/>
      <w:r w:rsidRPr="00CF7B17">
        <w:rPr>
          <w:lang w:val="it-IT"/>
        </w:rPr>
        <w:t>Perilli</w:t>
      </w:r>
      <w:proofErr w:type="spellEnd"/>
      <w:r w:rsidRPr="00CF7B17">
        <w:rPr>
          <w:lang w:val="it-IT"/>
        </w:rPr>
        <w:t xml:space="preserve">. </w:t>
      </w:r>
      <w:r w:rsidRPr="00CF7B17">
        <w:t xml:space="preserve">2014. ‘Making Textiles at </w:t>
      </w:r>
      <w:proofErr w:type="spellStart"/>
      <w:r w:rsidRPr="00CF7B17">
        <w:t>Arslantepe</w:t>
      </w:r>
      <w:proofErr w:type="spellEnd"/>
      <w:r w:rsidRPr="00CF7B17">
        <w:t xml:space="preserve">, Turkey, in the 4th and 3rd Millennia BC. Archaeological Data and Experimental Archaeology’. In </w:t>
      </w:r>
      <w:r w:rsidRPr="00CF7B17">
        <w:rPr>
          <w:i/>
          <w:iCs/>
        </w:rPr>
        <w:t>Wool Economy in the Ancient Near East</w:t>
      </w:r>
      <w:r w:rsidRPr="00CF7B17">
        <w:t xml:space="preserve">, edited by Catherine </w:t>
      </w:r>
      <w:proofErr w:type="spellStart"/>
      <w:r w:rsidRPr="00CF7B17">
        <w:t>Breniquet</w:t>
      </w:r>
      <w:proofErr w:type="spellEnd"/>
      <w:r w:rsidRPr="00CF7B17">
        <w:t xml:space="preserve"> and Cécile Michel, 151–68. </w:t>
      </w:r>
      <w:r w:rsidR="00072821">
        <w:t xml:space="preserve">Oxford: </w:t>
      </w:r>
      <w:r w:rsidRPr="00CF7B17">
        <w:t>Oxbow Books.</w:t>
      </w:r>
    </w:p>
    <w:p w14:paraId="7931E17A" w14:textId="77777777" w:rsidR="00CF7B17" w:rsidRDefault="00CF7B17" w:rsidP="00EF4DBB">
      <w:pPr>
        <w:pStyle w:val="Bibliography"/>
        <w:rPr>
          <w:ins w:id="1477" w:author="Autore"/>
          <w:lang w:val="it-IT"/>
        </w:rPr>
      </w:pPr>
      <w:r w:rsidRPr="00CF7B17">
        <w:t xml:space="preserve">Liu, Robert K. 1978. ‘Spindle Whorls. Part I: Some Comments and Speculations’. </w:t>
      </w:r>
      <w:r w:rsidRPr="00CF7B17">
        <w:rPr>
          <w:i/>
          <w:iCs/>
          <w:lang w:val="it-IT"/>
        </w:rPr>
        <w:t xml:space="preserve">The </w:t>
      </w:r>
      <w:proofErr w:type="spellStart"/>
      <w:r w:rsidRPr="00CF7B17">
        <w:rPr>
          <w:i/>
          <w:iCs/>
          <w:lang w:val="it-IT"/>
        </w:rPr>
        <w:t>Bead</w:t>
      </w:r>
      <w:proofErr w:type="spellEnd"/>
      <w:r w:rsidRPr="00CF7B17">
        <w:rPr>
          <w:i/>
          <w:iCs/>
          <w:lang w:val="it-IT"/>
        </w:rPr>
        <w:t xml:space="preserve"> Journal</w:t>
      </w:r>
      <w:r w:rsidRPr="00CF7B17">
        <w:rPr>
          <w:lang w:val="it-IT"/>
        </w:rPr>
        <w:t xml:space="preserve"> 3: 87–103.</w:t>
      </w:r>
    </w:p>
    <w:p w14:paraId="247B0F8C" w14:textId="2921FF18" w:rsidR="00567674" w:rsidRPr="0081490C" w:rsidRDefault="00567674">
      <w:pPr>
        <w:pStyle w:val="Bibliography"/>
        <w:rPr>
          <w:ins w:id="1478" w:author="Autore"/>
          <w:rPrChange w:id="1479" w:author="Autore">
            <w:rPr>
              <w:ins w:id="1480" w:author="Autore"/>
              <w:lang w:val="it-IT"/>
            </w:rPr>
          </w:rPrChange>
        </w:rPr>
      </w:pPr>
      <w:proofErr w:type="spellStart"/>
      <w:ins w:id="1481" w:author="Autore">
        <w:r w:rsidRPr="00684D18">
          <w:rPr>
            <w:highlight w:val="green"/>
            <w:rPrChange w:id="1482" w:author="Autore">
              <w:rPr>
                <w:lang w:val="it-IT"/>
              </w:rPr>
            </w:rPrChange>
          </w:rPr>
          <w:t>Mazar</w:t>
        </w:r>
        <w:proofErr w:type="spellEnd"/>
        <w:r w:rsidRPr="00684D18">
          <w:rPr>
            <w:highlight w:val="green"/>
            <w:rPrChange w:id="1483" w:author="Autore">
              <w:rPr>
                <w:lang w:val="it-IT"/>
              </w:rPr>
            </w:rPrChange>
          </w:rPr>
          <w:t xml:space="preserve">, </w:t>
        </w:r>
        <w:proofErr w:type="spellStart"/>
        <w:r w:rsidRPr="00684D18">
          <w:rPr>
            <w:highlight w:val="green"/>
            <w:rPrChange w:id="1484" w:author="Autore">
              <w:rPr>
                <w:lang w:val="it-IT"/>
              </w:rPr>
            </w:rPrChange>
          </w:rPr>
          <w:t>Amihai</w:t>
        </w:r>
        <w:proofErr w:type="spellEnd"/>
        <w:r w:rsidRPr="00684D18">
          <w:rPr>
            <w:highlight w:val="green"/>
            <w:rPrChange w:id="1485" w:author="Autore">
              <w:rPr>
                <w:lang w:val="it-IT"/>
              </w:rPr>
            </w:rPrChange>
          </w:rPr>
          <w:t xml:space="preserve">. 2019. Weaving in Iron Age Tel </w:t>
        </w:r>
        <w:proofErr w:type="spellStart"/>
        <w:r w:rsidRPr="00684D18">
          <w:rPr>
            <w:highlight w:val="green"/>
            <w:rPrChange w:id="1486" w:author="Autore">
              <w:rPr>
                <w:lang w:val="it-IT"/>
              </w:rPr>
            </w:rPrChange>
          </w:rPr>
          <w:t>Reḥov</w:t>
        </w:r>
        <w:proofErr w:type="spellEnd"/>
        <w:r w:rsidRPr="00684D18">
          <w:rPr>
            <w:highlight w:val="green"/>
            <w:rPrChange w:id="1487" w:author="Autore">
              <w:rPr>
                <w:lang w:val="it-IT"/>
              </w:rPr>
            </w:rPrChange>
          </w:rPr>
          <w:t xml:space="preserve"> and the Jordan Valley. </w:t>
        </w:r>
        <w:r w:rsidRPr="00684D18">
          <w:rPr>
            <w:i/>
            <w:highlight w:val="green"/>
            <w:rPrChange w:id="1488" w:author="Autore">
              <w:rPr/>
            </w:rPrChange>
          </w:rPr>
          <w:t>Journal of Eastern Mediterranean Archaeology &amp; Heritage Studies</w:t>
        </w:r>
        <w:del w:id="1489" w:author="Oryshkevich" w:date="2019-09-17T22:56:00Z">
          <w:r w:rsidRPr="00684D18" w:rsidDel="009517BB">
            <w:rPr>
              <w:highlight w:val="green"/>
              <w:rPrChange w:id="1490" w:author="Autore">
                <w:rPr/>
              </w:rPrChange>
            </w:rPr>
            <w:delText>,</w:delText>
          </w:r>
        </w:del>
        <w:r w:rsidRPr="00684D18">
          <w:rPr>
            <w:highlight w:val="green"/>
            <w:rPrChange w:id="1491" w:author="Autore">
              <w:rPr/>
            </w:rPrChange>
          </w:rPr>
          <w:t xml:space="preserve"> 7 (1): 119-138</w:t>
        </w:r>
      </w:ins>
    </w:p>
    <w:p w14:paraId="11575BA7" w14:textId="7DF61810" w:rsidR="00567674" w:rsidRPr="0081490C" w:rsidRDefault="00567674">
      <w:pPr>
        <w:pStyle w:val="Bibliography"/>
        <w:rPr>
          <w:rPrChange w:id="1492" w:author="Autore">
            <w:rPr>
              <w:lang w:val="it-IT"/>
            </w:rPr>
          </w:rPrChange>
        </w:rPr>
      </w:pPr>
      <w:proofErr w:type="spellStart"/>
      <w:ins w:id="1493" w:author="Autore">
        <w:r w:rsidRPr="0081490C">
          <w:rPr>
            <w:highlight w:val="green"/>
            <w:rPrChange w:id="1494" w:author="Autore">
              <w:rPr/>
            </w:rPrChange>
          </w:rPr>
          <w:t>Mazar</w:t>
        </w:r>
        <w:proofErr w:type="spellEnd"/>
        <w:r w:rsidRPr="0081490C">
          <w:rPr>
            <w:highlight w:val="green"/>
            <w:rPrChange w:id="1495" w:author="Autore">
              <w:rPr/>
            </w:rPrChange>
          </w:rPr>
          <w:t xml:space="preserve">, </w:t>
        </w:r>
        <w:proofErr w:type="spellStart"/>
        <w:r w:rsidRPr="0081490C">
          <w:rPr>
            <w:highlight w:val="green"/>
            <w:rPrChange w:id="1496" w:author="Autore">
              <w:rPr/>
            </w:rPrChange>
          </w:rPr>
          <w:t>Amihai</w:t>
        </w:r>
        <w:proofErr w:type="spellEnd"/>
        <w:r w:rsidRPr="0081490C">
          <w:rPr>
            <w:highlight w:val="green"/>
            <w:rPrChange w:id="1497" w:author="Autore">
              <w:rPr/>
            </w:rPrChange>
          </w:rPr>
          <w:t xml:space="preserve">. Forthcoming. </w:t>
        </w:r>
        <w:proofErr w:type="spellStart"/>
        <w:r w:rsidRPr="0081490C">
          <w:rPr>
            <w:rFonts w:cs="Times New Roman"/>
            <w:highlight w:val="green"/>
            <w:rPrChange w:id="1498" w:author="Autore">
              <w:rPr>
                <w:rFonts w:cs="Times New Roman"/>
              </w:rPr>
            </w:rPrChange>
          </w:rPr>
          <w:t>ʽ</w:t>
        </w:r>
        <w:r w:rsidRPr="0081490C">
          <w:rPr>
            <w:highlight w:val="green"/>
            <w:rPrChange w:id="1499" w:author="Autore">
              <w:rPr>
                <w:lang w:val="it-IT"/>
              </w:rPr>
            </w:rPrChange>
          </w:rPr>
          <w:t>The</w:t>
        </w:r>
        <w:proofErr w:type="spellEnd"/>
        <w:r w:rsidRPr="0081490C">
          <w:rPr>
            <w:highlight w:val="green"/>
            <w:rPrChange w:id="1500" w:author="Autore">
              <w:rPr>
                <w:lang w:val="it-IT"/>
              </w:rPr>
            </w:rPrChange>
          </w:rPr>
          <w:t xml:space="preserve"> Textile </w:t>
        </w:r>
        <w:proofErr w:type="spellStart"/>
        <w:r w:rsidRPr="0081490C">
          <w:rPr>
            <w:highlight w:val="green"/>
            <w:rPrChange w:id="1501" w:author="Autore">
              <w:rPr>
                <w:lang w:val="it-IT"/>
              </w:rPr>
            </w:rPrChange>
          </w:rPr>
          <w:t>Industry</w:t>
        </w:r>
        <w:r w:rsidRPr="0081490C">
          <w:rPr>
            <w:rFonts w:cs="Times New Roman"/>
            <w:highlight w:val="green"/>
            <w:rPrChange w:id="1502" w:author="Autore">
              <w:rPr>
                <w:rFonts w:cs="Times New Roman"/>
              </w:rPr>
            </w:rPrChange>
          </w:rPr>
          <w:t>ʼ</w:t>
        </w:r>
        <w:proofErr w:type="spellEnd"/>
        <w:r w:rsidRPr="0081490C">
          <w:rPr>
            <w:highlight w:val="green"/>
            <w:rPrChange w:id="1503" w:author="Autore">
              <w:rPr>
                <w:lang w:val="it-IT"/>
              </w:rPr>
            </w:rPrChange>
          </w:rPr>
          <w:t xml:space="preserve">. In </w:t>
        </w:r>
        <w:r w:rsidRPr="0081490C">
          <w:rPr>
            <w:i/>
            <w:highlight w:val="green"/>
            <w:rPrChange w:id="1504" w:author="Autore">
              <w:rPr>
                <w:lang w:val="it-IT"/>
              </w:rPr>
            </w:rPrChange>
          </w:rPr>
          <w:t xml:space="preserve">The Excavations at Tel </w:t>
        </w:r>
        <w:proofErr w:type="spellStart"/>
        <w:r w:rsidRPr="0081490C">
          <w:rPr>
            <w:i/>
            <w:highlight w:val="green"/>
            <w:rPrChange w:id="1505" w:author="Autore">
              <w:rPr>
                <w:lang w:val="it-IT"/>
              </w:rPr>
            </w:rPrChange>
          </w:rPr>
          <w:t>Reḥov</w:t>
        </w:r>
        <w:proofErr w:type="spellEnd"/>
        <w:r w:rsidRPr="0081490C">
          <w:rPr>
            <w:i/>
            <w:highlight w:val="green"/>
            <w:rPrChange w:id="1506" w:author="Autore">
              <w:rPr>
                <w:lang w:val="it-IT"/>
              </w:rPr>
            </w:rPrChange>
          </w:rPr>
          <w:t>, 1997–2012,</w:t>
        </w:r>
        <w:r w:rsidRPr="0081490C">
          <w:rPr>
            <w:highlight w:val="green"/>
            <w:rPrChange w:id="1507" w:author="Autore">
              <w:rPr>
                <w:lang w:val="it-IT"/>
              </w:rPr>
            </w:rPrChange>
          </w:rPr>
          <w:t xml:space="preserve"> edited by </w:t>
        </w:r>
        <w:proofErr w:type="spellStart"/>
        <w:r w:rsidRPr="0081490C">
          <w:rPr>
            <w:highlight w:val="green"/>
            <w:rPrChange w:id="1508" w:author="Autore">
              <w:rPr>
                <w:lang w:val="it-IT"/>
              </w:rPr>
            </w:rPrChange>
          </w:rPr>
          <w:t>Amihai</w:t>
        </w:r>
        <w:proofErr w:type="spellEnd"/>
        <w:r w:rsidRPr="0081490C">
          <w:rPr>
            <w:highlight w:val="green"/>
            <w:rPrChange w:id="1509" w:author="Autore">
              <w:rPr>
                <w:lang w:val="it-IT"/>
              </w:rPr>
            </w:rPrChange>
          </w:rPr>
          <w:t xml:space="preserve"> </w:t>
        </w:r>
        <w:proofErr w:type="spellStart"/>
        <w:r w:rsidRPr="0081490C">
          <w:rPr>
            <w:highlight w:val="green"/>
            <w:rPrChange w:id="1510" w:author="Autore">
              <w:rPr>
                <w:lang w:val="it-IT"/>
              </w:rPr>
            </w:rPrChange>
          </w:rPr>
          <w:t>Mazar</w:t>
        </w:r>
        <w:proofErr w:type="spellEnd"/>
        <w:r w:rsidRPr="0081490C">
          <w:rPr>
            <w:highlight w:val="green"/>
            <w:rPrChange w:id="1511" w:author="Autore">
              <w:rPr>
                <w:lang w:val="it-IT"/>
              </w:rPr>
            </w:rPrChange>
          </w:rPr>
          <w:t xml:space="preserve"> and Nava </w:t>
        </w:r>
        <w:proofErr w:type="spellStart"/>
        <w:r w:rsidRPr="0081490C">
          <w:rPr>
            <w:highlight w:val="green"/>
            <w:rPrChange w:id="1512" w:author="Autore">
              <w:rPr>
                <w:lang w:val="it-IT"/>
              </w:rPr>
            </w:rPrChange>
          </w:rPr>
          <w:t>Panitz</w:t>
        </w:r>
        <w:proofErr w:type="spellEnd"/>
        <w:r w:rsidRPr="0081490C">
          <w:rPr>
            <w:highlight w:val="green"/>
            <w:rPrChange w:id="1513" w:author="Autore">
              <w:rPr>
                <w:lang w:val="it-IT"/>
              </w:rPr>
            </w:rPrChange>
          </w:rPr>
          <w:t>-Cohen</w:t>
        </w:r>
        <w:commentRangeStart w:id="1514"/>
        <w:r w:rsidRPr="0081490C">
          <w:rPr>
            <w:highlight w:val="green"/>
            <w:rPrChange w:id="1515" w:author="Autore">
              <w:rPr>
                <w:lang w:val="it-IT"/>
              </w:rPr>
            </w:rPrChange>
          </w:rPr>
          <w:t xml:space="preserve">. </w:t>
        </w:r>
      </w:ins>
      <w:commentRangeEnd w:id="1514"/>
      <w:r w:rsidR="009517BB">
        <w:rPr>
          <w:rStyle w:val="CommentReference"/>
        </w:rPr>
        <w:commentReference w:id="1514"/>
      </w:r>
      <w:proofErr w:type="spellStart"/>
      <w:ins w:id="1516" w:author="Autore">
        <w:r w:rsidRPr="0081490C">
          <w:rPr>
            <w:highlight w:val="green"/>
            <w:rPrChange w:id="1517" w:author="Autore">
              <w:rPr>
                <w:lang w:val="it-IT"/>
              </w:rPr>
            </w:rPrChange>
          </w:rPr>
          <w:t>Qedem</w:t>
        </w:r>
        <w:proofErr w:type="spellEnd"/>
        <w:r w:rsidRPr="0081490C">
          <w:rPr>
            <w:highlight w:val="green"/>
            <w:rPrChange w:id="1518" w:author="Autore">
              <w:rPr>
                <w:lang w:val="it-IT"/>
              </w:rPr>
            </w:rPrChange>
          </w:rPr>
          <w:t>. Jerusalem: The Hebrew University of Jerusalem.</w:t>
        </w:r>
      </w:ins>
    </w:p>
    <w:p w14:paraId="09A3F245" w14:textId="7A734667" w:rsidR="00CF7B17" w:rsidRPr="00CF7B17" w:rsidRDefault="00CF7B17" w:rsidP="00EF4DBB">
      <w:pPr>
        <w:pStyle w:val="Bibliography"/>
        <w:rPr>
          <w:lang w:val="it-IT"/>
        </w:rPr>
      </w:pPr>
      <w:proofErr w:type="spellStart"/>
      <w:r w:rsidRPr="00CF7B17">
        <w:rPr>
          <w:lang w:val="it-IT"/>
        </w:rPr>
        <w:t>Peyronel</w:t>
      </w:r>
      <w:proofErr w:type="spellEnd"/>
      <w:r w:rsidRPr="00CF7B17">
        <w:rPr>
          <w:lang w:val="it-IT"/>
        </w:rPr>
        <w:t xml:space="preserve">, Luca. 2004. </w:t>
      </w:r>
      <w:r w:rsidRPr="00CF7B17">
        <w:rPr>
          <w:i/>
          <w:iCs/>
          <w:lang w:val="it-IT"/>
        </w:rPr>
        <w:t xml:space="preserve">Gli </w:t>
      </w:r>
      <w:r w:rsidR="00072821">
        <w:rPr>
          <w:i/>
          <w:iCs/>
          <w:lang w:val="it-IT"/>
        </w:rPr>
        <w:t>strumenti di tessitura dall’età d</w:t>
      </w:r>
      <w:r w:rsidRPr="00CF7B17">
        <w:rPr>
          <w:i/>
          <w:iCs/>
          <w:lang w:val="it-IT"/>
        </w:rPr>
        <w:t xml:space="preserve">el Bronzo </w:t>
      </w:r>
      <w:r w:rsidR="00072821">
        <w:rPr>
          <w:i/>
          <w:iCs/>
          <w:lang w:val="it-IT"/>
        </w:rPr>
        <w:t>a</w:t>
      </w:r>
      <w:r w:rsidRPr="00CF7B17">
        <w:rPr>
          <w:i/>
          <w:iCs/>
          <w:lang w:val="it-IT"/>
        </w:rPr>
        <w:t>ll’epoca Persiana</w:t>
      </w:r>
      <w:r w:rsidRPr="00CF7B17">
        <w:rPr>
          <w:lang w:val="it-IT"/>
        </w:rPr>
        <w:t xml:space="preserve">. </w:t>
      </w:r>
      <w:r w:rsidR="00072821">
        <w:rPr>
          <w:lang w:val="it-IT"/>
        </w:rPr>
        <w:t xml:space="preserve">Roma: </w:t>
      </w:r>
      <w:r w:rsidRPr="00CF7B17">
        <w:rPr>
          <w:lang w:val="it-IT"/>
        </w:rPr>
        <w:t>Università degli studi di Roma La Sapienza.</w:t>
      </w:r>
    </w:p>
    <w:p w14:paraId="7191F8BC" w14:textId="77777777" w:rsidR="00CF7B17" w:rsidRPr="00CF7B17" w:rsidRDefault="00CF7B17" w:rsidP="00EF4DBB">
      <w:pPr>
        <w:pStyle w:val="Bibliography"/>
      </w:pPr>
      <w:proofErr w:type="spellStart"/>
      <w:r w:rsidRPr="00CF7B17">
        <w:rPr>
          <w:lang w:val="it-IT"/>
        </w:rPr>
        <w:t>Rahmstorf</w:t>
      </w:r>
      <w:proofErr w:type="spellEnd"/>
      <w:r w:rsidRPr="00CF7B17">
        <w:rPr>
          <w:lang w:val="it-IT"/>
        </w:rPr>
        <w:t xml:space="preserve">, Lorenz, </w:t>
      </w:r>
      <w:proofErr w:type="spellStart"/>
      <w:r w:rsidRPr="00CF7B17">
        <w:rPr>
          <w:lang w:val="it-IT"/>
        </w:rPr>
        <w:t>Małgorzata</w:t>
      </w:r>
      <w:proofErr w:type="spellEnd"/>
      <w:r w:rsidRPr="00CF7B17">
        <w:rPr>
          <w:lang w:val="it-IT"/>
        </w:rPr>
        <w:t xml:space="preserve"> </w:t>
      </w:r>
      <w:proofErr w:type="spellStart"/>
      <w:r w:rsidRPr="00CF7B17">
        <w:rPr>
          <w:lang w:val="it-IT"/>
        </w:rPr>
        <w:t>Siennicka</w:t>
      </w:r>
      <w:proofErr w:type="spellEnd"/>
      <w:r w:rsidRPr="00CF7B17">
        <w:rPr>
          <w:lang w:val="it-IT"/>
        </w:rPr>
        <w:t xml:space="preserve">, Eva </w:t>
      </w:r>
      <w:proofErr w:type="spellStart"/>
      <w:r w:rsidRPr="00CF7B17">
        <w:rPr>
          <w:lang w:val="it-IT"/>
        </w:rPr>
        <w:t>Andersson</w:t>
      </w:r>
      <w:proofErr w:type="spellEnd"/>
      <w:r w:rsidRPr="00CF7B17">
        <w:rPr>
          <w:lang w:val="it-IT"/>
        </w:rPr>
        <w:t xml:space="preserve"> </w:t>
      </w:r>
      <w:proofErr w:type="spellStart"/>
      <w:r w:rsidRPr="00CF7B17">
        <w:rPr>
          <w:lang w:val="it-IT"/>
        </w:rPr>
        <w:t>Strand</w:t>
      </w:r>
      <w:proofErr w:type="spellEnd"/>
      <w:r w:rsidRPr="00CF7B17">
        <w:rPr>
          <w:lang w:val="it-IT"/>
        </w:rPr>
        <w:t xml:space="preserve">, Marie-Louise </w:t>
      </w:r>
      <w:proofErr w:type="spellStart"/>
      <w:r w:rsidRPr="00CF7B17">
        <w:rPr>
          <w:lang w:val="it-IT"/>
        </w:rPr>
        <w:t>Nosch</w:t>
      </w:r>
      <w:proofErr w:type="spellEnd"/>
      <w:r w:rsidRPr="00CF7B17">
        <w:rPr>
          <w:lang w:val="it-IT"/>
        </w:rPr>
        <w:t xml:space="preserve">, and Joanne </w:t>
      </w:r>
      <w:proofErr w:type="spellStart"/>
      <w:r w:rsidRPr="00CF7B17">
        <w:rPr>
          <w:lang w:val="it-IT"/>
        </w:rPr>
        <w:t>Cutler</w:t>
      </w:r>
      <w:proofErr w:type="spellEnd"/>
      <w:r w:rsidRPr="00CF7B17">
        <w:rPr>
          <w:lang w:val="it-IT"/>
        </w:rPr>
        <w:t xml:space="preserve">. </w:t>
      </w:r>
      <w:r w:rsidRPr="00CF7B17">
        <w:t xml:space="preserve">2015. ‘Textile Tools from Tiryns’. In </w:t>
      </w:r>
      <w:r w:rsidRPr="00CF7B17">
        <w:rPr>
          <w:i/>
          <w:iCs/>
        </w:rPr>
        <w:t>Tools, Textiles and Contexts. Investigations of Textile Production in the Bronze Age Eastern Mediterranean</w:t>
      </w:r>
      <w:r w:rsidRPr="00CF7B17">
        <w:t xml:space="preserve">, edited by Eva Andersson Strand and Marie-Louise </w:t>
      </w:r>
      <w:proofErr w:type="spellStart"/>
      <w:r w:rsidRPr="00CF7B17">
        <w:t>Nosch</w:t>
      </w:r>
      <w:proofErr w:type="spellEnd"/>
      <w:r w:rsidRPr="00CF7B17">
        <w:t>, 267–78. Oxford: Oxbow Books.</w:t>
      </w:r>
    </w:p>
    <w:p w14:paraId="080042EE" w14:textId="77777777" w:rsidR="00CF7B17" w:rsidRPr="00CF7B17" w:rsidRDefault="00CF7B17" w:rsidP="00EF4DBB">
      <w:pPr>
        <w:pStyle w:val="Bibliography"/>
      </w:pPr>
      <w:r w:rsidRPr="00CF7B17">
        <w:t xml:space="preserve">Rosenberg, Danny, and Jennie Ebeling. 2018. ‘Romancing the Stones: The Canaanite Artistic Tradition at Israelite Hazor’. </w:t>
      </w:r>
      <w:r w:rsidRPr="00CF7B17">
        <w:rPr>
          <w:i/>
          <w:iCs/>
        </w:rPr>
        <w:t>Biblical Archaeology Review</w:t>
      </w:r>
      <w:r w:rsidRPr="00CF7B17">
        <w:t xml:space="preserve"> 44 (1): 46–51.</w:t>
      </w:r>
    </w:p>
    <w:p w14:paraId="0D14570A" w14:textId="77777777" w:rsidR="00CF7B17" w:rsidRPr="00CF7B17" w:rsidRDefault="00CF7B17" w:rsidP="00EF4DBB">
      <w:pPr>
        <w:pStyle w:val="Bibliography"/>
      </w:pPr>
      <w:proofErr w:type="spellStart"/>
      <w:r w:rsidRPr="00CF7B17">
        <w:t>Sauvage</w:t>
      </w:r>
      <w:proofErr w:type="spellEnd"/>
      <w:r w:rsidRPr="00CF7B17">
        <w:t xml:space="preserve">, Caroline. 2014. ‘Spindles and Distaffs: Late Bronze and Early Iron Age Eastern Mediterranean Use of Solid and Tapered Ivory/Bone Shafts’. In </w:t>
      </w:r>
      <w:r w:rsidRPr="00CF7B17">
        <w:rPr>
          <w:i/>
          <w:iCs/>
        </w:rPr>
        <w:t>Prehistoric, Ancient Near Eastern &amp; Aegean Textiles and Dresses</w:t>
      </w:r>
      <w:r w:rsidRPr="00CF7B17">
        <w:t xml:space="preserve">, edited by Marie-Louise </w:t>
      </w:r>
      <w:proofErr w:type="spellStart"/>
      <w:r w:rsidRPr="00CF7B17">
        <w:t>Nosch</w:t>
      </w:r>
      <w:proofErr w:type="spellEnd"/>
      <w:r w:rsidRPr="00CF7B17">
        <w:t>, Cécile Michel, and Mary Harlow, 184–226. Oxford: Oxbow Books.</w:t>
      </w:r>
    </w:p>
    <w:p w14:paraId="605BE569" w14:textId="0E28AE7B" w:rsidR="00CF7B17" w:rsidRPr="00CF7B17" w:rsidRDefault="00CF7B17" w:rsidP="00EF4DBB">
      <w:pPr>
        <w:pStyle w:val="Bibliography"/>
      </w:pPr>
      <w:r w:rsidRPr="00CF7B17">
        <w:lastRenderedPageBreak/>
        <w:t>Shamir, Orit. 1996. ‘</w:t>
      </w:r>
      <w:proofErr w:type="spellStart"/>
      <w:r w:rsidRPr="00CF7B17">
        <w:t>Loomweights</w:t>
      </w:r>
      <w:proofErr w:type="spellEnd"/>
      <w:r w:rsidRPr="00CF7B17">
        <w:t xml:space="preserve"> and Whorls’. In </w:t>
      </w:r>
      <w:r w:rsidRPr="00CF7B17">
        <w:rPr>
          <w:i/>
          <w:iCs/>
        </w:rPr>
        <w:t>Exc</w:t>
      </w:r>
      <w:r w:rsidR="00072821">
        <w:rPr>
          <w:i/>
          <w:iCs/>
        </w:rPr>
        <w:t>avations at the City of David 4. 1978-1985</w:t>
      </w:r>
      <w:r w:rsidRPr="00CF7B17">
        <w:rPr>
          <w:i/>
          <w:iCs/>
        </w:rPr>
        <w:t>: Various Reports.</w:t>
      </w:r>
      <w:r w:rsidRPr="00CF7B17">
        <w:t>, edited by Yigal Shiloh, Donald T. Ariel, and Alon de Groot, 1985:135–70.</w:t>
      </w:r>
      <w:r w:rsidR="00072821">
        <w:t xml:space="preserve"> Jerusalem: </w:t>
      </w:r>
      <w:r w:rsidR="00D30661">
        <w:t>The Hebrew University.</w:t>
      </w:r>
    </w:p>
    <w:p w14:paraId="6B431F0A" w14:textId="17025905" w:rsidR="00BD7239" w:rsidRPr="00072821" w:rsidRDefault="00BD7239" w:rsidP="00EF4DBB">
      <w:pPr>
        <w:pStyle w:val="Bibliography"/>
      </w:pPr>
    </w:p>
    <w:sectPr w:rsidR="00BD7239" w:rsidRPr="00072821" w:rsidSect="0042449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89" w:author="Autore" w:initials="A">
    <w:p w14:paraId="280AE4EF" w14:textId="6960D322" w:rsidR="008668C2" w:rsidRDefault="008668C2">
      <w:pPr>
        <w:pStyle w:val="CommentText"/>
      </w:pPr>
      <w:r>
        <w:rPr>
          <w:rStyle w:val="CommentReference"/>
        </w:rPr>
        <w:annotationRef/>
      </w:r>
      <w:r>
        <w:t>"ceramic" may be better here.</w:t>
      </w:r>
    </w:p>
  </w:comment>
  <w:comment w:id="198" w:author="Autore" w:initials="A">
    <w:p w14:paraId="4290A388" w14:textId="4527D488" w:rsidR="008668C2" w:rsidRDefault="008668C2">
      <w:pPr>
        <w:pStyle w:val="CommentText"/>
      </w:pPr>
      <w:r>
        <w:rPr>
          <w:rStyle w:val="CommentReference"/>
        </w:rPr>
        <w:annotationRef/>
      </w:r>
      <w:r>
        <w:t>See above note.</w:t>
      </w:r>
    </w:p>
  </w:comment>
  <w:comment w:id="228" w:author="Autore" w:initials="A">
    <w:p w14:paraId="24114338" w14:textId="64C3A05E" w:rsidR="008668C2" w:rsidRDefault="008668C2">
      <w:pPr>
        <w:pStyle w:val="CommentText"/>
      </w:pPr>
      <w:r>
        <w:rPr>
          <w:rStyle w:val="CommentReference"/>
        </w:rPr>
        <w:annotationRef/>
      </w:r>
      <w:r>
        <w:t>See above.</w:t>
      </w:r>
    </w:p>
  </w:comment>
  <w:comment w:id="378" w:author="Autore" w:initials="A">
    <w:p w14:paraId="3A55653B" w14:textId="549181D7" w:rsidR="008668C2" w:rsidRDefault="008668C2">
      <w:pPr>
        <w:pStyle w:val="CommentText"/>
      </w:pPr>
      <w:r>
        <w:rPr>
          <w:rStyle w:val="CommentReference"/>
        </w:rPr>
        <w:annotationRef/>
      </w:r>
      <w:r>
        <w:t>Unclear – another hole or another such weight?</w:t>
      </w:r>
    </w:p>
  </w:comment>
  <w:comment w:id="458" w:author="Autore" w:initials="A">
    <w:p w14:paraId="5583FCED" w14:textId="0FB4BAA1" w:rsidR="008668C2" w:rsidRPr="00E664D4" w:rsidRDefault="008668C2">
      <w:pPr>
        <w:pStyle w:val="CommentText"/>
      </w:pPr>
      <w:r>
        <w:rPr>
          <w:rStyle w:val="CommentReference"/>
        </w:rPr>
        <w:annotationRef/>
      </w:r>
      <w:r>
        <w:t xml:space="preserve">Are of medium </w:t>
      </w:r>
      <w:r>
        <w:rPr>
          <w:i/>
          <w:iCs/>
        </w:rPr>
        <w:t>size</w:t>
      </w:r>
      <w:r>
        <w:t>?</w:t>
      </w:r>
    </w:p>
  </w:comment>
  <w:comment w:id="390" w:author="Autore" w:initials="A">
    <w:p w14:paraId="497DB88D" w14:textId="19843D4D" w:rsidR="008668C2" w:rsidRDefault="008668C2">
      <w:pPr>
        <w:pStyle w:val="CommentText"/>
      </w:pPr>
      <w:r>
        <w:rPr>
          <w:rStyle w:val="CommentReference"/>
        </w:rPr>
        <w:annotationRef/>
      </w:r>
      <w:r>
        <w:t xml:space="preserve">Are you speaking here of the weights found in Hazor? Or in general? </w:t>
      </w:r>
    </w:p>
  </w:comment>
  <w:comment w:id="597" w:author="Autore" w:initials="A">
    <w:p w14:paraId="7E78EAD1" w14:textId="50480111" w:rsidR="008668C2" w:rsidRDefault="008668C2">
      <w:pPr>
        <w:pStyle w:val="CommentText"/>
      </w:pPr>
      <w:r>
        <w:rPr>
          <w:rStyle w:val="CommentReference"/>
        </w:rPr>
        <w:annotationRef/>
      </w:r>
      <w:r>
        <w:t>I reorganized this sentence to make it clearer, but please check for sense, since I wasn’t entirely sure of the meaning.</w:t>
      </w:r>
    </w:p>
  </w:comment>
  <w:comment w:id="1514" w:author="Oryshkevich" w:date="2019-09-17T22:57:00Z" w:initials="IO">
    <w:p w14:paraId="184410B1" w14:textId="173F1A7A" w:rsidR="008668C2" w:rsidRDefault="008668C2">
      <w:pPr>
        <w:pStyle w:val="CommentText"/>
      </w:pPr>
      <w:r>
        <w:rPr>
          <w:rStyle w:val="CommentReference"/>
        </w:rPr>
        <w:annotationRef/>
      </w:r>
      <w:r>
        <w:t>Page numbers should be included here.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0AE4EF" w15:done="0"/>
  <w15:commentEx w15:paraId="4290A388" w15:done="1"/>
  <w15:commentEx w15:paraId="24114338" w15:done="0"/>
  <w15:commentEx w15:paraId="3A55653B" w15:done="0"/>
  <w15:commentEx w15:paraId="5583FCED" w15:done="1"/>
  <w15:commentEx w15:paraId="497DB88D" w15:done="1"/>
  <w15:commentEx w15:paraId="7E78EAD1" w15:done="1"/>
  <w15:commentEx w15:paraId="184410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AE4EF" w16cid:durableId="20A8C46B"/>
  <w16cid:commentId w16cid:paraId="4290A388" w16cid:durableId="20A8C46C"/>
  <w16cid:commentId w16cid:paraId="24114338" w16cid:durableId="20A8C46D"/>
  <w16cid:commentId w16cid:paraId="3A55653B" w16cid:durableId="2098FAA8"/>
  <w16cid:commentId w16cid:paraId="5583FCED" w16cid:durableId="209AE261"/>
  <w16cid:commentId w16cid:paraId="497DB88D" w16cid:durableId="2098FB9C"/>
  <w16cid:commentId w16cid:paraId="7E78EAD1" w16cid:durableId="20990111"/>
  <w16cid:commentId w16cid:paraId="184410B1" w16cid:durableId="212BE33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8FF7" w14:textId="77777777" w:rsidR="00815288" w:rsidRDefault="00815288" w:rsidP="00DC5905">
      <w:pPr>
        <w:spacing w:after="0" w:line="240" w:lineRule="auto"/>
      </w:pPr>
      <w:r>
        <w:separator/>
      </w:r>
    </w:p>
  </w:endnote>
  <w:endnote w:type="continuationSeparator" w:id="0">
    <w:p w14:paraId="098F8605" w14:textId="77777777" w:rsidR="00815288" w:rsidRDefault="00815288" w:rsidP="00DC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B7F20" w14:textId="77777777" w:rsidR="00815288" w:rsidRDefault="00815288" w:rsidP="00DC5905">
      <w:pPr>
        <w:spacing w:after="0" w:line="240" w:lineRule="auto"/>
      </w:pPr>
      <w:r>
        <w:separator/>
      </w:r>
    </w:p>
  </w:footnote>
  <w:footnote w:type="continuationSeparator" w:id="0">
    <w:p w14:paraId="7D78755E" w14:textId="77777777" w:rsidR="00815288" w:rsidRDefault="00815288" w:rsidP="00DC5905">
      <w:pPr>
        <w:spacing w:after="0" w:line="240" w:lineRule="auto"/>
      </w:pPr>
      <w:r>
        <w:continuationSeparator/>
      </w:r>
    </w:p>
  </w:footnote>
  <w:footnote w:id="1">
    <w:p w14:paraId="746C4F99" w14:textId="6402E291" w:rsidR="008668C2" w:rsidRPr="00DC5905" w:rsidRDefault="008668C2">
      <w:pPr>
        <w:pStyle w:val="FootnoteText"/>
      </w:pPr>
      <w:r w:rsidRPr="00850BB4">
        <w:rPr>
          <w:rStyle w:val="FootnoteReference"/>
        </w:rPr>
        <w:footnoteRef/>
      </w:r>
      <w:r>
        <w:t xml:space="preserve"> </w:t>
      </w:r>
      <w:r w:rsidRPr="00DC5905">
        <w:t>It does not</w:t>
      </w:r>
      <w:r>
        <w:t xml:space="preserve"> seem necessary to separate these</w:t>
      </w:r>
      <w:r w:rsidRPr="00DC5905">
        <w:t xml:space="preserve"> two typologies since all the shapes in between the two are </w:t>
      </w:r>
      <w:r>
        <w:t>represented in the corpus. A separation would be, in many cases, completely arbitrary.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4845"/>
    <w:multiLevelType w:val="hybridMultilevel"/>
    <w:tmpl w:val="A6A4803A"/>
    <w:lvl w:ilvl="0" w:tplc="84F8C420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E198E"/>
    <w:multiLevelType w:val="multilevel"/>
    <w:tmpl w:val="B8BECF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44E3E14"/>
    <w:multiLevelType w:val="hybridMultilevel"/>
    <w:tmpl w:val="9268086C"/>
    <w:lvl w:ilvl="0" w:tplc="EA64B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AB"/>
    <w:rsid w:val="00011406"/>
    <w:rsid w:val="00036B5D"/>
    <w:rsid w:val="000446AB"/>
    <w:rsid w:val="00044E8F"/>
    <w:rsid w:val="000503DB"/>
    <w:rsid w:val="00056111"/>
    <w:rsid w:val="00064EBE"/>
    <w:rsid w:val="00072821"/>
    <w:rsid w:val="00085EFD"/>
    <w:rsid w:val="000904BA"/>
    <w:rsid w:val="000A5F0A"/>
    <w:rsid w:val="000E485F"/>
    <w:rsid w:val="0010270E"/>
    <w:rsid w:val="001064BE"/>
    <w:rsid w:val="00150BE0"/>
    <w:rsid w:val="0015604A"/>
    <w:rsid w:val="0015645D"/>
    <w:rsid w:val="00173A2B"/>
    <w:rsid w:val="0017430B"/>
    <w:rsid w:val="00176246"/>
    <w:rsid w:val="001870B9"/>
    <w:rsid w:val="00190286"/>
    <w:rsid w:val="0019381B"/>
    <w:rsid w:val="00194D6E"/>
    <w:rsid w:val="001A58A9"/>
    <w:rsid w:val="001A7554"/>
    <w:rsid w:val="001A75D7"/>
    <w:rsid w:val="001C34C6"/>
    <w:rsid w:val="001E6F33"/>
    <w:rsid w:val="001E7277"/>
    <w:rsid w:val="001E77C3"/>
    <w:rsid w:val="001E7B68"/>
    <w:rsid w:val="001E7ED7"/>
    <w:rsid w:val="001F5AB5"/>
    <w:rsid w:val="00200405"/>
    <w:rsid w:val="002079C3"/>
    <w:rsid w:val="00240AAA"/>
    <w:rsid w:val="002570B5"/>
    <w:rsid w:val="002723EB"/>
    <w:rsid w:val="00294604"/>
    <w:rsid w:val="002D2791"/>
    <w:rsid w:val="00306596"/>
    <w:rsid w:val="00320F80"/>
    <w:rsid w:val="003321CD"/>
    <w:rsid w:val="00337F51"/>
    <w:rsid w:val="0034318F"/>
    <w:rsid w:val="003575FE"/>
    <w:rsid w:val="004008AA"/>
    <w:rsid w:val="00414DD8"/>
    <w:rsid w:val="0042449E"/>
    <w:rsid w:val="00426371"/>
    <w:rsid w:val="00462859"/>
    <w:rsid w:val="004A3811"/>
    <w:rsid w:val="004C3420"/>
    <w:rsid w:val="004D3726"/>
    <w:rsid w:val="004E79A2"/>
    <w:rsid w:val="004F6E7D"/>
    <w:rsid w:val="00517CB1"/>
    <w:rsid w:val="00545077"/>
    <w:rsid w:val="00551368"/>
    <w:rsid w:val="00555CAC"/>
    <w:rsid w:val="00567674"/>
    <w:rsid w:val="00590ADE"/>
    <w:rsid w:val="0059254E"/>
    <w:rsid w:val="00595144"/>
    <w:rsid w:val="00617D4C"/>
    <w:rsid w:val="0062766E"/>
    <w:rsid w:val="006350E7"/>
    <w:rsid w:val="00654194"/>
    <w:rsid w:val="006775DF"/>
    <w:rsid w:val="00684D18"/>
    <w:rsid w:val="006A5FE9"/>
    <w:rsid w:val="006B7B2A"/>
    <w:rsid w:val="006E2E92"/>
    <w:rsid w:val="006F031F"/>
    <w:rsid w:val="00701265"/>
    <w:rsid w:val="00737BDC"/>
    <w:rsid w:val="00741AD9"/>
    <w:rsid w:val="00746068"/>
    <w:rsid w:val="007533BE"/>
    <w:rsid w:val="00754B55"/>
    <w:rsid w:val="00780A79"/>
    <w:rsid w:val="0079001F"/>
    <w:rsid w:val="007C5DF0"/>
    <w:rsid w:val="007E218B"/>
    <w:rsid w:val="007E4CCD"/>
    <w:rsid w:val="007F7F38"/>
    <w:rsid w:val="0081490C"/>
    <w:rsid w:val="00815288"/>
    <w:rsid w:val="008438CC"/>
    <w:rsid w:val="00845F1E"/>
    <w:rsid w:val="00850BB4"/>
    <w:rsid w:val="008668C2"/>
    <w:rsid w:val="008758BF"/>
    <w:rsid w:val="00887299"/>
    <w:rsid w:val="008A5782"/>
    <w:rsid w:val="008A7B62"/>
    <w:rsid w:val="008E5624"/>
    <w:rsid w:val="00917717"/>
    <w:rsid w:val="00920802"/>
    <w:rsid w:val="009315BE"/>
    <w:rsid w:val="00933CB5"/>
    <w:rsid w:val="00950E34"/>
    <w:rsid w:val="009517BB"/>
    <w:rsid w:val="00966883"/>
    <w:rsid w:val="009712A8"/>
    <w:rsid w:val="00985D95"/>
    <w:rsid w:val="009C1F88"/>
    <w:rsid w:val="009D5967"/>
    <w:rsid w:val="009D689F"/>
    <w:rsid w:val="009F20CA"/>
    <w:rsid w:val="009F5710"/>
    <w:rsid w:val="00A06B72"/>
    <w:rsid w:val="00A164E8"/>
    <w:rsid w:val="00A37863"/>
    <w:rsid w:val="00A43016"/>
    <w:rsid w:val="00A5471A"/>
    <w:rsid w:val="00A72189"/>
    <w:rsid w:val="00A838B3"/>
    <w:rsid w:val="00A9203C"/>
    <w:rsid w:val="00A96DF5"/>
    <w:rsid w:val="00AC3ADF"/>
    <w:rsid w:val="00AE397A"/>
    <w:rsid w:val="00AF3B05"/>
    <w:rsid w:val="00AF4D2C"/>
    <w:rsid w:val="00B06131"/>
    <w:rsid w:val="00B53EEF"/>
    <w:rsid w:val="00B54FC0"/>
    <w:rsid w:val="00B73161"/>
    <w:rsid w:val="00B8743D"/>
    <w:rsid w:val="00BA67BA"/>
    <w:rsid w:val="00BB11D9"/>
    <w:rsid w:val="00BC4F4E"/>
    <w:rsid w:val="00BC5FC9"/>
    <w:rsid w:val="00BD7239"/>
    <w:rsid w:val="00BE04E4"/>
    <w:rsid w:val="00C11426"/>
    <w:rsid w:val="00C21C28"/>
    <w:rsid w:val="00C24CCF"/>
    <w:rsid w:val="00C30F8A"/>
    <w:rsid w:val="00C36117"/>
    <w:rsid w:val="00C40537"/>
    <w:rsid w:val="00C509A5"/>
    <w:rsid w:val="00C5723A"/>
    <w:rsid w:val="00C7141E"/>
    <w:rsid w:val="00C92372"/>
    <w:rsid w:val="00C92BA1"/>
    <w:rsid w:val="00CE04FC"/>
    <w:rsid w:val="00CE120A"/>
    <w:rsid w:val="00CF7B17"/>
    <w:rsid w:val="00D30661"/>
    <w:rsid w:val="00D56B1F"/>
    <w:rsid w:val="00D6723E"/>
    <w:rsid w:val="00D825EF"/>
    <w:rsid w:val="00DC5905"/>
    <w:rsid w:val="00DD35A1"/>
    <w:rsid w:val="00DD41DD"/>
    <w:rsid w:val="00E24E29"/>
    <w:rsid w:val="00E430E0"/>
    <w:rsid w:val="00E60EAB"/>
    <w:rsid w:val="00E61581"/>
    <w:rsid w:val="00E65C82"/>
    <w:rsid w:val="00E664D4"/>
    <w:rsid w:val="00E7705D"/>
    <w:rsid w:val="00E80A6B"/>
    <w:rsid w:val="00E87917"/>
    <w:rsid w:val="00EB6368"/>
    <w:rsid w:val="00EE1678"/>
    <w:rsid w:val="00EF1C0F"/>
    <w:rsid w:val="00EF4DBB"/>
    <w:rsid w:val="00F166D9"/>
    <w:rsid w:val="00F16BD7"/>
    <w:rsid w:val="00FA319C"/>
    <w:rsid w:val="00FB0BCA"/>
    <w:rsid w:val="00FB48A3"/>
    <w:rsid w:val="00FB4E82"/>
    <w:rsid w:val="00FC38B7"/>
    <w:rsid w:val="00FD088C"/>
    <w:rsid w:val="00FD241A"/>
    <w:rsid w:val="00FD6CB3"/>
    <w:rsid w:val="00FF03B4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E2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5144"/>
    <w:pPr>
      <w:spacing w:after="160" w:line="259" w:lineRule="auto"/>
      <w:jc w:val="left"/>
    </w:pPr>
    <w:rPr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4BE"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/>
      <w:sz w:val="28"/>
      <w:szCs w:val="32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4BE"/>
    <w:pPr>
      <w:keepNext/>
      <w:keepLines/>
      <w:numPr>
        <w:ilvl w:val="1"/>
        <w:numId w:val="4"/>
      </w:numPr>
      <w:spacing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4BE"/>
    <w:pPr>
      <w:keepNext/>
      <w:keepLines/>
      <w:numPr>
        <w:ilvl w:val="2"/>
        <w:numId w:val="4"/>
      </w:numPr>
      <w:spacing w:after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064BE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qFormat/>
    <w:rsid w:val="001064BE"/>
    <w:pPr>
      <w:spacing w:after="0" w:line="240" w:lineRule="auto"/>
      <w:ind w:left="720" w:hanging="720"/>
    </w:pPr>
  </w:style>
  <w:style w:type="paragraph" w:styleId="Caption">
    <w:name w:val="caption"/>
    <w:basedOn w:val="Normal"/>
    <w:next w:val="Normal"/>
    <w:uiPriority w:val="35"/>
    <w:unhideWhenUsed/>
    <w:qFormat/>
    <w:rsid w:val="001064BE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rsid w:val="001064BE"/>
    <w:rPr>
      <w:i/>
      <w:iCs/>
    </w:rPr>
  </w:style>
  <w:style w:type="character" w:styleId="Strong">
    <w:name w:val="Strong"/>
    <w:basedOn w:val="DefaultParagraphFont"/>
    <w:uiPriority w:val="22"/>
    <w:rsid w:val="001064BE"/>
    <w:rPr>
      <w:b/>
      <w:bCs/>
    </w:rPr>
  </w:style>
  <w:style w:type="paragraph" w:styleId="NoSpacing">
    <w:name w:val="No Spacing"/>
    <w:uiPriority w:val="1"/>
    <w:qFormat/>
    <w:rsid w:val="001064BE"/>
    <w:pPr>
      <w:spacing w:line="240" w:lineRule="auto"/>
    </w:pPr>
  </w:style>
  <w:style w:type="character" w:customStyle="1" w:styleId="Note">
    <w:name w:val="Note"/>
    <w:basedOn w:val="DefaultParagraphFont"/>
    <w:uiPriority w:val="1"/>
    <w:qFormat/>
    <w:rsid w:val="001064BE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64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4BE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1064BE"/>
    <w:rPr>
      <w:vertAlign w:val="superscript"/>
    </w:rPr>
  </w:style>
  <w:style w:type="paragraph" w:styleId="TOC1">
    <w:name w:val="toc 1"/>
    <w:basedOn w:val="TOC3"/>
    <w:next w:val="Normal"/>
    <w:autoRedefine/>
    <w:uiPriority w:val="39"/>
    <w:unhideWhenUsed/>
    <w:qFormat/>
    <w:rsid w:val="001064BE"/>
    <w:pPr>
      <w:spacing w:after="0"/>
      <w:ind w:left="238"/>
    </w:pPr>
    <w:rPr>
      <w:rFonts w:cstheme="minorHAnsi"/>
      <w:bCs/>
      <w:smallCaps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064BE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1064BE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064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4B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64BE"/>
    <w:rPr>
      <w:rFonts w:eastAsiaTheme="majorEastAsia" w:cstheme="majorBidi"/>
      <w:b/>
      <w:sz w:val="28"/>
      <w:szCs w:val="32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1064BE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4BE"/>
    <w:rPr>
      <w:rFonts w:eastAsiaTheme="majorEastAsia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4BE"/>
    <w:rPr>
      <w:rFonts w:eastAsiaTheme="majorEastAsia" w:cstheme="majorBidi"/>
      <w:iCs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064BE"/>
    <w:pPr>
      <w:numPr>
        <w:numId w:val="0"/>
      </w:numPr>
      <w:spacing w:line="360" w:lineRule="auto"/>
      <w:outlineLvl w:val="9"/>
    </w:pPr>
  </w:style>
  <w:style w:type="table" w:styleId="TableGrid">
    <w:name w:val="Table Grid"/>
    <w:basedOn w:val="TableNormal"/>
    <w:uiPriority w:val="39"/>
    <w:rsid w:val="002723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AD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AD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DF"/>
    <w:rPr>
      <w:rFonts w:ascii="Segoe UI" w:hAnsi="Segoe UI" w:cs="Segoe UI"/>
      <w:sz w:val="18"/>
      <w:szCs w:val="18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83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4B2EC0B-691D-2647-8D2E-6D484DC8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3188</Words>
  <Characters>18177</Characters>
  <Application>Microsoft Macintosh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tee</dc:creator>
  <cp:keywords/>
  <dc:description/>
  <cp:lastModifiedBy>autore</cp:lastModifiedBy>
  <cp:revision>4</cp:revision>
  <cp:lastPrinted>2019-04-20T15:55:00Z</cp:lastPrinted>
  <dcterms:created xsi:type="dcterms:W3CDTF">2019-09-18T07:56:00Z</dcterms:created>
  <dcterms:modified xsi:type="dcterms:W3CDTF">2019-09-18T08:43:00Z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zotero-version="5.0.66"&gt;&lt;session id="KkyFZxc8"/&gt;&lt;style id="http://www.zotero.org/styles/chicago-author-date" locale="en-GB" hasBibliography="1" bibliographyStyleHasBeenSet="1"/&gt;&lt;prefs&gt;&lt;pref name="fieldType" value="Field"/&gt;&lt;pref name</vt:lpwstr>
  </property>
  <property fmtid="{D5CDD505-2E9C-101B-9397-08002B2CF9AE}" pid="3" name="ZOTERO_PREF_2">
    <vt:lpwstr>="automaticJournalAbbreviations" value="true"/&gt;&lt;/prefs&gt;&lt;/data&gt;</vt:lpwstr>
  </property>
</Properties>
</file>