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D7568" w14:textId="2BFDEDD9" w:rsidR="00CF22AC" w:rsidRPr="003F455E" w:rsidRDefault="00CF22AC" w:rsidP="003F455E">
      <w:pPr>
        <w:spacing w:line="240" w:lineRule="auto"/>
        <w:rPr>
          <w:lang w:val="en-GB"/>
        </w:rPr>
      </w:pPr>
    </w:p>
    <w:p w14:paraId="479A7A38" w14:textId="61BBC8D9" w:rsidR="00CF22AC" w:rsidRPr="003F455E" w:rsidRDefault="00CF22AC" w:rsidP="003F455E">
      <w:pPr>
        <w:spacing w:line="240" w:lineRule="auto"/>
        <w:jc w:val="center"/>
        <w:rPr>
          <w:b/>
          <w:bCs/>
          <w:lang w:val="en-GB"/>
        </w:rPr>
      </w:pPr>
      <w:r w:rsidRPr="003F455E">
        <w:rPr>
          <w:b/>
          <w:bCs/>
          <w:lang w:val="en-GB"/>
        </w:rPr>
        <w:t>Happiness and Suffering</w:t>
      </w:r>
    </w:p>
    <w:p w14:paraId="7C150DA3" w14:textId="77777777" w:rsidR="00137738" w:rsidRPr="003F455E" w:rsidRDefault="00137738" w:rsidP="003F455E">
      <w:pPr>
        <w:spacing w:line="240" w:lineRule="auto"/>
        <w:jc w:val="center"/>
        <w:rPr>
          <w:b/>
          <w:bCs/>
          <w:lang w:val="en-GB"/>
        </w:rPr>
      </w:pPr>
    </w:p>
    <w:p w14:paraId="1BC4286C" w14:textId="0848E280" w:rsidR="00CF22AC" w:rsidRPr="003F455E" w:rsidRDefault="00CF22AC" w:rsidP="003F455E">
      <w:pPr>
        <w:spacing w:line="240" w:lineRule="auto"/>
        <w:jc w:val="center"/>
        <w:rPr>
          <w:i/>
          <w:iCs/>
          <w:lang w:val="en-GB"/>
        </w:rPr>
      </w:pPr>
      <w:r w:rsidRPr="003F455E">
        <w:rPr>
          <w:i/>
          <w:iCs/>
          <w:lang w:val="en-GB"/>
        </w:rPr>
        <w:t>Bina Nir</w:t>
      </w:r>
    </w:p>
    <w:p w14:paraId="64062A7F" w14:textId="5B993D73" w:rsidR="00CF22AC" w:rsidRPr="003F455E" w:rsidRDefault="00CF22AC" w:rsidP="003F455E">
      <w:pPr>
        <w:spacing w:line="240" w:lineRule="auto"/>
        <w:rPr>
          <w:lang w:val="en-GB"/>
        </w:rPr>
      </w:pPr>
    </w:p>
    <w:p w14:paraId="6093240D" w14:textId="77777777" w:rsidR="003F455E" w:rsidRPr="002834C7" w:rsidRDefault="003F455E" w:rsidP="003F455E">
      <w:pPr>
        <w:spacing w:line="240" w:lineRule="auto"/>
        <w:rPr>
          <w:b/>
          <w:bCs/>
          <w:sz w:val="20"/>
          <w:szCs w:val="20"/>
          <w:lang w:val="en-GB"/>
        </w:rPr>
      </w:pPr>
      <w:r w:rsidRPr="002834C7">
        <w:rPr>
          <w:b/>
          <w:bCs/>
          <w:sz w:val="20"/>
          <w:szCs w:val="20"/>
          <w:lang w:val="en-GB"/>
        </w:rPr>
        <w:t>Abstract</w:t>
      </w:r>
    </w:p>
    <w:p w14:paraId="07DAFF5C" w14:textId="77777777" w:rsidR="003F455E" w:rsidRPr="002834C7" w:rsidRDefault="003F455E" w:rsidP="003F455E">
      <w:pPr>
        <w:spacing w:line="240" w:lineRule="auto"/>
        <w:ind w:firstLine="720"/>
        <w:rPr>
          <w:sz w:val="20"/>
          <w:szCs w:val="20"/>
          <w:lang w:val="en-GB"/>
        </w:rPr>
      </w:pPr>
      <w:r w:rsidRPr="002834C7">
        <w:rPr>
          <w:sz w:val="20"/>
          <w:szCs w:val="20"/>
          <w:lang w:val="en-GB"/>
        </w:rPr>
        <w:t xml:space="preserve">Many in Western culture have viewed happiness as the opposite of suffering. Namely, the desire to attain greater happiness is accompanied by a desire to reduce suffering. This concept stems, inter alia, from the myth of Paradise (Garden of Eden), which is the root of culture. Paradise is a central myth in Judaism and Christianity, representing nostalgia for the past, for abundance and happiness, and reflecting a life of harmony devoid of suffering, but without any self-consciousness. </w:t>
      </w:r>
    </w:p>
    <w:p w14:paraId="778330D4" w14:textId="7347D8A5" w:rsidR="003F455E" w:rsidRPr="002834C7" w:rsidRDefault="003F455E" w:rsidP="003F455E">
      <w:pPr>
        <w:spacing w:line="240" w:lineRule="auto"/>
        <w:ind w:firstLine="720"/>
        <w:rPr>
          <w:sz w:val="20"/>
          <w:szCs w:val="20"/>
          <w:lang w:val="en-GB"/>
        </w:rPr>
      </w:pPr>
      <w:r w:rsidRPr="002834C7">
        <w:rPr>
          <w:sz w:val="20"/>
          <w:szCs w:val="20"/>
          <w:lang w:val="en-GB"/>
        </w:rPr>
        <w:t xml:space="preserve">In this article, we wish to dismantle the principle lying at the basis of the Western myth that links happiness to the absence or reduction of suffering. We will propose instead, that happiness is not the opposite of suffering; the two constantly appear alongside each other. There is no time when one can identify happiness devoid of suffering. Happiness and suffering are twin brothers as Nietzsche calls them </w:t>
      </w:r>
      <w:commentRangeStart w:id="0"/>
      <w:r w:rsidRPr="002834C7">
        <w:rPr>
          <w:sz w:val="20"/>
          <w:szCs w:val="20"/>
          <w:lang w:val="en-GB"/>
        </w:rPr>
        <w:t>(Nietzsche 1967, §221</w:t>
      </w:r>
      <w:commentRangeEnd w:id="0"/>
      <w:r w:rsidR="008C655F">
        <w:rPr>
          <w:rStyle w:val="CommentReference"/>
        </w:rPr>
        <w:commentReference w:id="0"/>
      </w:r>
      <w:r w:rsidRPr="002834C7">
        <w:rPr>
          <w:sz w:val="20"/>
          <w:szCs w:val="20"/>
          <w:lang w:val="en-GB"/>
        </w:rPr>
        <w:t xml:space="preserve">). They appear side by side, and both are </w:t>
      </w:r>
      <w:r w:rsidR="002834C7" w:rsidRPr="002834C7">
        <w:rPr>
          <w:sz w:val="20"/>
          <w:szCs w:val="20"/>
          <w:lang w:val="en-GB"/>
        </w:rPr>
        <w:t>by-products</w:t>
      </w:r>
      <w:r w:rsidRPr="002834C7">
        <w:rPr>
          <w:sz w:val="20"/>
          <w:szCs w:val="20"/>
          <w:lang w:val="en-GB"/>
        </w:rPr>
        <w:t xml:space="preserve"> of life and its affirmation. The fear of suffering is the fear of life itself. Happiness is the affirmation of life despite everything that happens: troubles, hardships, misgivings and even calamities. </w:t>
      </w:r>
    </w:p>
    <w:p w14:paraId="7EF52EFF" w14:textId="77777777" w:rsidR="003F455E" w:rsidRPr="002834C7" w:rsidRDefault="003F455E" w:rsidP="003F455E">
      <w:pPr>
        <w:spacing w:line="240" w:lineRule="auto"/>
        <w:ind w:firstLine="720"/>
        <w:rPr>
          <w:sz w:val="20"/>
          <w:szCs w:val="20"/>
          <w:lang w:val="en-GB"/>
        </w:rPr>
      </w:pPr>
      <w:r w:rsidRPr="002834C7">
        <w:rPr>
          <w:sz w:val="20"/>
          <w:szCs w:val="20"/>
          <w:lang w:val="en-GB"/>
        </w:rPr>
        <w:t>To fear suffering is to be in conflict with life itself, and to reduce life means, in essence, preventing the happiness associated with meaning, action, authenticity, creativity, love, life in a community and the wide range of activities in which the experience related to happiness and suffering is interwoven into all of life’s experiences.</w:t>
      </w:r>
    </w:p>
    <w:p w14:paraId="301FDE66" w14:textId="77777777" w:rsidR="003F455E" w:rsidRPr="002834C7" w:rsidDel="006B6682" w:rsidRDefault="003F455E" w:rsidP="003F455E">
      <w:pPr>
        <w:spacing w:line="240" w:lineRule="auto"/>
        <w:rPr>
          <w:del w:id="1" w:author="Author"/>
          <w:sz w:val="20"/>
          <w:szCs w:val="20"/>
          <w:lang w:val="en-GB"/>
        </w:rPr>
      </w:pPr>
    </w:p>
    <w:p w14:paraId="51A3C273" w14:textId="77777777" w:rsidR="003F455E" w:rsidRPr="002834C7" w:rsidRDefault="003F455E" w:rsidP="003F455E">
      <w:pPr>
        <w:spacing w:line="240" w:lineRule="auto"/>
        <w:rPr>
          <w:sz w:val="20"/>
          <w:szCs w:val="20"/>
          <w:lang w:val="en-GB"/>
        </w:rPr>
      </w:pPr>
    </w:p>
    <w:p w14:paraId="6E63D0F3" w14:textId="0653F6AA" w:rsidR="002834C7" w:rsidRDefault="002834C7" w:rsidP="003F455E">
      <w:pPr>
        <w:spacing w:line="240" w:lineRule="auto"/>
        <w:rPr>
          <w:b/>
          <w:bCs/>
          <w:sz w:val="20"/>
          <w:szCs w:val="20"/>
          <w:lang w:val="en-GB"/>
        </w:rPr>
      </w:pPr>
      <w:r>
        <w:rPr>
          <w:b/>
          <w:bCs/>
          <w:sz w:val="20"/>
          <w:szCs w:val="20"/>
          <w:lang w:val="en-GB"/>
        </w:rPr>
        <w:t>Full Paper</w:t>
      </w:r>
    </w:p>
    <w:p w14:paraId="5E2A78F3" w14:textId="77777777" w:rsidR="002834C7" w:rsidRDefault="002834C7" w:rsidP="003F455E">
      <w:pPr>
        <w:spacing w:line="240" w:lineRule="auto"/>
        <w:rPr>
          <w:b/>
          <w:bCs/>
          <w:sz w:val="20"/>
          <w:szCs w:val="20"/>
          <w:lang w:val="en-GB"/>
        </w:rPr>
      </w:pPr>
    </w:p>
    <w:p w14:paraId="04AEC46D" w14:textId="1E6EEE07" w:rsidR="00CF22AC" w:rsidRPr="002834C7" w:rsidRDefault="002834C7" w:rsidP="003F455E">
      <w:pPr>
        <w:spacing w:line="240" w:lineRule="auto"/>
        <w:rPr>
          <w:b/>
          <w:bCs/>
          <w:sz w:val="20"/>
          <w:szCs w:val="20"/>
          <w:lang w:val="en-GB"/>
        </w:rPr>
      </w:pPr>
      <w:r>
        <w:rPr>
          <w:b/>
          <w:bCs/>
          <w:sz w:val="20"/>
          <w:szCs w:val="20"/>
          <w:lang w:val="en-GB"/>
        </w:rPr>
        <w:t xml:space="preserve">1. </w:t>
      </w:r>
      <w:r w:rsidR="00FB6DC0" w:rsidRPr="002834C7">
        <w:rPr>
          <w:b/>
          <w:bCs/>
          <w:sz w:val="20"/>
          <w:szCs w:val="20"/>
          <w:lang w:val="en-GB"/>
        </w:rPr>
        <w:t>Introduction</w:t>
      </w:r>
    </w:p>
    <w:p w14:paraId="364AB7A4" w14:textId="2DF5D373" w:rsidR="00CF22AC" w:rsidRPr="002834C7" w:rsidRDefault="00CF22AC" w:rsidP="002834C7">
      <w:pPr>
        <w:spacing w:line="240" w:lineRule="auto"/>
        <w:ind w:firstLine="720"/>
        <w:rPr>
          <w:sz w:val="20"/>
          <w:szCs w:val="20"/>
          <w:lang w:val="en-GB"/>
        </w:rPr>
      </w:pPr>
      <w:r w:rsidRPr="002834C7">
        <w:rPr>
          <w:sz w:val="20"/>
          <w:szCs w:val="20"/>
          <w:lang w:val="en-GB"/>
        </w:rPr>
        <w:t xml:space="preserve">Many in Western culture perceive happiness as the opposite of suffering. In other words, the pursuit of </w:t>
      </w:r>
      <w:r w:rsidR="00881930" w:rsidRPr="002834C7">
        <w:rPr>
          <w:sz w:val="20"/>
          <w:szCs w:val="20"/>
          <w:lang w:val="en-GB"/>
        </w:rPr>
        <w:t>greater</w:t>
      </w:r>
      <w:r w:rsidRPr="002834C7">
        <w:rPr>
          <w:sz w:val="20"/>
          <w:szCs w:val="20"/>
          <w:lang w:val="en-GB"/>
        </w:rPr>
        <w:t xml:space="preserve"> happiness is </w:t>
      </w:r>
      <w:r w:rsidR="00391D2F" w:rsidRPr="002834C7">
        <w:rPr>
          <w:sz w:val="20"/>
          <w:szCs w:val="20"/>
          <w:lang w:val="en-GB"/>
        </w:rPr>
        <w:t>complemented</w:t>
      </w:r>
      <w:r w:rsidR="00881930" w:rsidRPr="002834C7">
        <w:rPr>
          <w:sz w:val="20"/>
          <w:szCs w:val="20"/>
          <w:lang w:val="en-GB"/>
        </w:rPr>
        <w:t xml:space="preserve"> by</w:t>
      </w:r>
      <w:r w:rsidRPr="002834C7">
        <w:rPr>
          <w:sz w:val="20"/>
          <w:szCs w:val="20"/>
          <w:lang w:val="en-GB"/>
        </w:rPr>
        <w:t xml:space="preserve"> a desire to minimize suffering. This perception is rooted, among other things, in the culture’s religious texts. The culture is governed by fundamental assumptions which are so deeply engrained that they are usually invisible except in </w:t>
      </w:r>
      <w:r w:rsidR="00391D2F" w:rsidRPr="002834C7">
        <w:rPr>
          <w:sz w:val="20"/>
          <w:szCs w:val="20"/>
          <w:lang w:val="en-GB"/>
        </w:rPr>
        <w:t>retrospect</w:t>
      </w:r>
      <w:r w:rsidRPr="002834C7">
        <w:rPr>
          <w:sz w:val="20"/>
          <w:szCs w:val="20"/>
          <w:lang w:val="en-GB"/>
        </w:rPr>
        <w:t xml:space="preserve">, </w:t>
      </w:r>
      <w:r w:rsidR="00611A96" w:rsidRPr="002834C7">
        <w:rPr>
          <w:sz w:val="20"/>
          <w:szCs w:val="20"/>
          <w:lang w:val="en-GB"/>
        </w:rPr>
        <w:t>when</w:t>
      </w:r>
      <w:r w:rsidRPr="002834C7">
        <w:rPr>
          <w:sz w:val="20"/>
          <w:szCs w:val="20"/>
          <w:lang w:val="en-GB"/>
        </w:rPr>
        <w:t xml:space="preserve"> </w:t>
      </w:r>
      <w:r w:rsidR="00391D2F" w:rsidRPr="002834C7">
        <w:rPr>
          <w:sz w:val="20"/>
          <w:szCs w:val="20"/>
          <w:lang w:val="en-GB"/>
        </w:rPr>
        <w:t>observing</w:t>
      </w:r>
      <w:r w:rsidRPr="002834C7">
        <w:rPr>
          <w:sz w:val="20"/>
          <w:szCs w:val="20"/>
          <w:lang w:val="en-GB"/>
        </w:rPr>
        <w:t xml:space="preserve"> a past era</w:t>
      </w:r>
      <w:r w:rsidR="00611A96" w:rsidRPr="002834C7">
        <w:rPr>
          <w:sz w:val="20"/>
          <w:szCs w:val="20"/>
          <w:lang w:val="en-GB"/>
        </w:rPr>
        <w:t xml:space="preserve"> from the present</w:t>
      </w:r>
      <w:r w:rsidRPr="002834C7">
        <w:rPr>
          <w:sz w:val="20"/>
          <w:szCs w:val="20"/>
          <w:lang w:val="en-GB"/>
        </w:rPr>
        <w:t>.</w:t>
      </w:r>
      <w:r w:rsidR="00391D2F" w:rsidRPr="002834C7">
        <w:rPr>
          <w:sz w:val="20"/>
          <w:szCs w:val="20"/>
          <w:lang w:val="en-GB"/>
        </w:rPr>
        <w:t xml:space="preserve"> W</w:t>
      </w:r>
      <w:r w:rsidRPr="002834C7">
        <w:rPr>
          <w:sz w:val="20"/>
          <w:szCs w:val="20"/>
          <w:lang w:val="en-GB"/>
        </w:rPr>
        <w:t xml:space="preserve">e will </w:t>
      </w:r>
      <w:r w:rsidR="00391D2F" w:rsidRPr="002834C7">
        <w:rPr>
          <w:sz w:val="20"/>
          <w:szCs w:val="20"/>
          <w:lang w:val="en-GB"/>
        </w:rPr>
        <w:t xml:space="preserve">therefore </w:t>
      </w:r>
      <w:r w:rsidRPr="002834C7">
        <w:rPr>
          <w:sz w:val="20"/>
          <w:szCs w:val="20"/>
          <w:lang w:val="en-GB"/>
        </w:rPr>
        <w:t>examine the deep religious foundation of Western culture which postulates that happiness is the opposite of suffering and will attempt to deconstruct th</w:t>
      </w:r>
      <w:r w:rsidR="00391D2F" w:rsidRPr="002834C7">
        <w:rPr>
          <w:sz w:val="20"/>
          <w:szCs w:val="20"/>
          <w:lang w:val="en-GB"/>
        </w:rPr>
        <w:t>is</w:t>
      </w:r>
      <w:r w:rsidRPr="002834C7">
        <w:rPr>
          <w:sz w:val="20"/>
          <w:szCs w:val="20"/>
          <w:lang w:val="en-GB"/>
        </w:rPr>
        <w:t xml:space="preserve"> </w:t>
      </w:r>
      <w:r w:rsidR="00CD104B" w:rsidRPr="002834C7">
        <w:rPr>
          <w:sz w:val="20"/>
          <w:szCs w:val="20"/>
          <w:lang w:val="en-GB"/>
        </w:rPr>
        <w:t xml:space="preserve">intrinsic </w:t>
      </w:r>
      <w:r w:rsidRPr="002834C7">
        <w:rPr>
          <w:sz w:val="20"/>
          <w:szCs w:val="20"/>
          <w:lang w:val="en-GB"/>
        </w:rPr>
        <w:t xml:space="preserve">causal linkage </w:t>
      </w:r>
      <w:r w:rsidR="00CD104B" w:rsidRPr="002834C7">
        <w:rPr>
          <w:sz w:val="20"/>
          <w:szCs w:val="20"/>
          <w:lang w:val="en-GB"/>
        </w:rPr>
        <w:t xml:space="preserve">in this fundamental assumption. </w:t>
      </w:r>
    </w:p>
    <w:p w14:paraId="41A7181F" w14:textId="74866A81" w:rsidR="00CD104B" w:rsidRPr="002834C7" w:rsidRDefault="00CD104B" w:rsidP="00403916">
      <w:pPr>
        <w:spacing w:line="240" w:lineRule="auto"/>
        <w:rPr>
          <w:sz w:val="20"/>
          <w:szCs w:val="20"/>
          <w:lang w:val="en-GB"/>
        </w:rPr>
      </w:pPr>
      <w:r w:rsidRPr="002834C7">
        <w:rPr>
          <w:sz w:val="20"/>
          <w:szCs w:val="20"/>
          <w:lang w:val="en-GB"/>
        </w:rPr>
        <w:tab/>
        <w:t xml:space="preserve">Western Christianity is a prominent feature of Western civilization, and it serves as a distinctive identity marker for this culture. </w:t>
      </w:r>
      <w:r w:rsidR="00391D2F" w:rsidRPr="002834C7">
        <w:rPr>
          <w:sz w:val="20"/>
          <w:szCs w:val="20"/>
          <w:lang w:val="en-GB"/>
        </w:rPr>
        <w:t xml:space="preserve">Western culture and </w:t>
      </w:r>
      <w:r w:rsidRPr="002834C7">
        <w:rPr>
          <w:sz w:val="20"/>
          <w:szCs w:val="20"/>
          <w:lang w:val="en-GB"/>
        </w:rPr>
        <w:t>Christian</w:t>
      </w:r>
      <w:r w:rsidR="00190941" w:rsidRPr="002834C7">
        <w:rPr>
          <w:sz w:val="20"/>
          <w:szCs w:val="20"/>
          <w:lang w:val="en-GB"/>
        </w:rPr>
        <w:t>ity</w:t>
      </w:r>
      <w:r w:rsidRPr="002834C7">
        <w:rPr>
          <w:sz w:val="20"/>
          <w:szCs w:val="20"/>
          <w:lang w:val="en-GB"/>
        </w:rPr>
        <w:t xml:space="preserve"> are </w:t>
      </w:r>
      <w:r w:rsidR="00CB2BDA" w:rsidRPr="002834C7">
        <w:rPr>
          <w:sz w:val="20"/>
          <w:szCs w:val="20"/>
          <w:lang w:val="en-GB"/>
        </w:rPr>
        <w:t>largely based</w:t>
      </w:r>
      <w:r w:rsidRPr="002834C7">
        <w:rPr>
          <w:sz w:val="20"/>
          <w:szCs w:val="20"/>
          <w:lang w:val="en-GB"/>
        </w:rPr>
        <w:t xml:space="preserve"> on the Old Testament</w:t>
      </w:r>
      <w:r w:rsidR="00CB2BDA" w:rsidRPr="002834C7">
        <w:rPr>
          <w:sz w:val="20"/>
          <w:szCs w:val="20"/>
          <w:lang w:val="en-GB"/>
        </w:rPr>
        <w:t>, where</w:t>
      </w:r>
      <w:r w:rsidRPr="002834C7">
        <w:rPr>
          <w:sz w:val="20"/>
          <w:szCs w:val="20"/>
          <w:lang w:val="en-GB"/>
        </w:rPr>
        <w:t xml:space="preserve"> happiness and suffering </w:t>
      </w:r>
      <w:r w:rsidRPr="002834C7">
        <w:rPr>
          <w:sz w:val="20"/>
          <w:szCs w:val="20"/>
          <w:lang w:val="en-GB"/>
        </w:rPr>
        <w:lastRenderedPageBreak/>
        <w:t xml:space="preserve">are represented as </w:t>
      </w:r>
      <w:r w:rsidR="00062E04" w:rsidRPr="002834C7">
        <w:rPr>
          <w:sz w:val="20"/>
          <w:szCs w:val="20"/>
          <w:lang w:val="en-GB"/>
        </w:rPr>
        <w:t xml:space="preserve">opposites contingent on man’s </w:t>
      </w:r>
      <w:r w:rsidR="002834C7" w:rsidRPr="002834C7">
        <w:rPr>
          <w:sz w:val="20"/>
          <w:szCs w:val="20"/>
          <w:lang w:val="en-GB"/>
        </w:rPr>
        <w:t>behaviour</w:t>
      </w:r>
      <w:r w:rsidR="00062E04" w:rsidRPr="002834C7">
        <w:rPr>
          <w:sz w:val="20"/>
          <w:szCs w:val="20"/>
          <w:lang w:val="en-GB"/>
        </w:rPr>
        <w:t xml:space="preserve">. </w:t>
      </w:r>
      <w:r w:rsidR="00135261" w:rsidRPr="002834C7">
        <w:rPr>
          <w:color w:val="FF0000"/>
          <w:sz w:val="20"/>
          <w:szCs w:val="20"/>
          <w:lang w:val="en-GB"/>
        </w:rPr>
        <w:t>In both Christianity and Judaism, the Old Testament is considered a holy text</w:t>
      </w:r>
      <w:r w:rsidR="00403916">
        <w:rPr>
          <w:color w:val="FF0000"/>
          <w:sz w:val="20"/>
          <w:szCs w:val="20"/>
          <w:lang w:val="en-GB"/>
        </w:rPr>
        <w:t xml:space="preserve">: </w:t>
      </w:r>
      <w:r w:rsidR="00135261" w:rsidRPr="002834C7">
        <w:rPr>
          <w:color w:val="FF0000"/>
          <w:sz w:val="20"/>
          <w:szCs w:val="20"/>
          <w:lang w:val="en-GB"/>
        </w:rPr>
        <w:t xml:space="preserve">the absolute truth, a </w:t>
      </w:r>
      <w:r w:rsidR="00403916">
        <w:rPr>
          <w:color w:val="FF0000"/>
          <w:sz w:val="20"/>
          <w:szCs w:val="20"/>
          <w:lang w:val="en-GB"/>
        </w:rPr>
        <w:t>product of divine revelation. A</w:t>
      </w:r>
      <w:r w:rsidR="00135261" w:rsidRPr="002834C7">
        <w:rPr>
          <w:color w:val="FF0000"/>
          <w:sz w:val="20"/>
          <w:szCs w:val="20"/>
          <w:lang w:val="en-GB"/>
        </w:rPr>
        <w:t>s such, it is still possible to recognize the imprint of myths and narratives o</w:t>
      </w:r>
      <w:r w:rsidR="00403916">
        <w:rPr>
          <w:color w:val="FF0000"/>
          <w:sz w:val="20"/>
          <w:szCs w:val="20"/>
          <w:lang w:val="en-GB"/>
        </w:rPr>
        <w:t>riginating in the Biblical text</w:t>
      </w:r>
      <w:r w:rsidR="00135261" w:rsidRPr="002834C7">
        <w:rPr>
          <w:color w:val="FF0000"/>
          <w:sz w:val="20"/>
          <w:szCs w:val="20"/>
          <w:lang w:val="en-GB"/>
        </w:rPr>
        <w:t xml:space="preserve"> as well as </w:t>
      </w:r>
      <w:r w:rsidR="00403916">
        <w:rPr>
          <w:color w:val="FF0000"/>
          <w:sz w:val="20"/>
          <w:szCs w:val="20"/>
          <w:lang w:val="en-GB"/>
        </w:rPr>
        <w:t xml:space="preserve">in </w:t>
      </w:r>
      <w:r w:rsidR="00135261" w:rsidRPr="002834C7">
        <w:rPr>
          <w:color w:val="FF0000"/>
          <w:sz w:val="20"/>
          <w:szCs w:val="20"/>
          <w:lang w:val="en-GB"/>
        </w:rPr>
        <w:t>ot</w:t>
      </w:r>
      <w:r w:rsidR="00403916">
        <w:rPr>
          <w:color w:val="FF0000"/>
          <w:sz w:val="20"/>
          <w:szCs w:val="20"/>
          <w:lang w:val="en-GB"/>
        </w:rPr>
        <w:t xml:space="preserve">her religious Christian sources </w:t>
      </w:r>
      <w:r w:rsidR="00135261" w:rsidRPr="002834C7">
        <w:rPr>
          <w:color w:val="FF0000"/>
          <w:sz w:val="20"/>
          <w:szCs w:val="20"/>
          <w:lang w:val="en-GB"/>
        </w:rPr>
        <w:t>in man</w:t>
      </w:r>
      <w:r w:rsidR="00403916">
        <w:rPr>
          <w:color w:val="FF0000"/>
          <w:sz w:val="20"/>
          <w:szCs w:val="20"/>
          <w:lang w:val="en-GB"/>
        </w:rPr>
        <w:t>y Western cultural productions</w:t>
      </w:r>
      <w:r w:rsidR="00135261" w:rsidRPr="002834C7">
        <w:rPr>
          <w:color w:val="FF0000"/>
          <w:sz w:val="20"/>
          <w:szCs w:val="20"/>
          <w:lang w:val="en-GB"/>
        </w:rPr>
        <w:t>.</w:t>
      </w:r>
      <w:commentRangeStart w:id="2"/>
      <w:r w:rsidR="00403916">
        <w:rPr>
          <w:rStyle w:val="EndnoteReference"/>
          <w:color w:val="FF0000"/>
          <w:sz w:val="20"/>
          <w:szCs w:val="20"/>
          <w:lang w:val="en-GB"/>
        </w:rPr>
        <w:endnoteReference w:id="1"/>
      </w:r>
      <w:commentRangeEnd w:id="2"/>
      <w:r w:rsidR="003A3403">
        <w:rPr>
          <w:rStyle w:val="CommentReference"/>
        </w:rPr>
        <w:commentReference w:id="2"/>
      </w:r>
      <w:r w:rsidR="00135261" w:rsidRPr="002834C7">
        <w:rPr>
          <w:color w:val="FF0000"/>
          <w:sz w:val="20"/>
          <w:szCs w:val="20"/>
          <w:lang w:val="en-GB"/>
        </w:rPr>
        <w:t xml:space="preserve"> </w:t>
      </w:r>
      <w:r w:rsidR="00945C6E" w:rsidRPr="002834C7">
        <w:rPr>
          <w:color w:val="FF0000"/>
          <w:sz w:val="20"/>
          <w:szCs w:val="20"/>
          <w:lang w:val="en-GB"/>
        </w:rPr>
        <w:t xml:space="preserve">Such myths are an inseparable part of religion </w:t>
      </w:r>
      <w:r w:rsidR="00403916">
        <w:rPr>
          <w:color w:val="FF0000"/>
          <w:sz w:val="20"/>
          <w:szCs w:val="20"/>
          <w:lang w:val="en-GB"/>
        </w:rPr>
        <w:t>as</w:t>
      </w:r>
      <w:r w:rsidR="00945C6E" w:rsidRPr="002834C7">
        <w:rPr>
          <w:color w:val="FF0000"/>
          <w:sz w:val="20"/>
          <w:szCs w:val="20"/>
          <w:lang w:val="en-GB"/>
        </w:rPr>
        <w:t xml:space="preserve"> some aspects of reality require mythical conceptualization, such as the domains of happiness and suffering. They are a way of imposi</w:t>
      </w:r>
      <w:r w:rsidR="00403916">
        <w:rPr>
          <w:color w:val="FF0000"/>
          <w:sz w:val="20"/>
          <w:szCs w:val="20"/>
          <w:lang w:val="en-GB"/>
        </w:rPr>
        <w:t>ng order on a world that does not</w:t>
      </w:r>
      <w:r w:rsidR="00945C6E" w:rsidRPr="002834C7">
        <w:rPr>
          <w:color w:val="FF0000"/>
          <w:sz w:val="20"/>
          <w:szCs w:val="20"/>
          <w:lang w:val="en-GB"/>
        </w:rPr>
        <w:t xml:space="preserve"> make sense.</w:t>
      </w:r>
      <w:r w:rsidR="00945C6E" w:rsidRPr="002834C7">
        <w:rPr>
          <w:sz w:val="20"/>
          <w:szCs w:val="20"/>
          <w:lang w:val="en-GB"/>
        </w:rPr>
        <w:t xml:space="preserve"> </w:t>
      </w:r>
      <w:r w:rsidR="00062E04" w:rsidRPr="002834C7">
        <w:rPr>
          <w:sz w:val="20"/>
          <w:szCs w:val="20"/>
          <w:lang w:val="en-GB"/>
        </w:rPr>
        <w:t xml:space="preserve">For thousands of years, </w:t>
      </w:r>
      <w:r w:rsidR="00190941" w:rsidRPr="002834C7">
        <w:rPr>
          <w:sz w:val="20"/>
          <w:szCs w:val="20"/>
          <w:lang w:val="en-GB"/>
        </w:rPr>
        <w:t>the pursuit</w:t>
      </w:r>
      <w:r w:rsidR="00CD6953" w:rsidRPr="002834C7">
        <w:rPr>
          <w:sz w:val="20"/>
          <w:szCs w:val="20"/>
          <w:lang w:val="en-GB"/>
        </w:rPr>
        <w:t xml:space="preserve"> of</w:t>
      </w:r>
      <w:r w:rsidR="00190941" w:rsidRPr="002834C7">
        <w:rPr>
          <w:sz w:val="20"/>
          <w:szCs w:val="20"/>
          <w:lang w:val="en-GB"/>
        </w:rPr>
        <w:t xml:space="preserve"> </w:t>
      </w:r>
      <w:r w:rsidR="007D2313" w:rsidRPr="002834C7">
        <w:rPr>
          <w:sz w:val="20"/>
          <w:szCs w:val="20"/>
          <w:lang w:val="en-GB"/>
        </w:rPr>
        <w:t xml:space="preserve">enjoyment, </w:t>
      </w:r>
      <w:r w:rsidR="00062E04" w:rsidRPr="002834C7">
        <w:rPr>
          <w:sz w:val="20"/>
          <w:szCs w:val="20"/>
          <w:lang w:val="en-GB"/>
        </w:rPr>
        <w:t xml:space="preserve">happiness and the avoidance of suffering and pain were presented as </w:t>
      </w:r>
      <w:r w:rsidR="00945C6E" w:rsidRPr="002834C7">
        <w:rPr>
          <w:sz w:val="20"/>
          <w:szCs w:val="20"/>
          <w:lang w:val="en-GB"/>
        </w:rPr>
        <w:t xml:space="preserve">the motivation for every action, </w:t>
      </w:r>
      <w:r w:rsidR="00945C6E" w:rsidRPr="002834C7">
        <w:rPr>
          <w:color w:val="FF0000"/>
          <w:sz w:val="20"/>
          <w:szCs w:val="20"/>
          <w:lang w:val="en-GB"/>
        </w:rPr>
        <w:t xml:space="preserve">and the conceptual framework underlying this notion still informs our culture and discourse to this day. </w:t>
      </w:r>
    </w:p>
    <w:p w14:paraId="1823F66D" w14:textId="77777777" w:rsidR="00062E04" w:rsidRPr="002834C7" w:rsidRDefault="00062E04" w:rsidP="003F455E">
      <w:pPr>
        <w:spacing w:line="240" w:lineRule="auto"/>
        <w:rPr>
          <w:sz w:val="20"/>
          <w:szCs w:val="20"/>
          <w:lang w:val="en-GB"/>
        </w:rPr>
      </w:pPr>
    </w:p>
    <w:p w14:paraId="05839392" w14:textId="6B967CCA" w:rsidR="00062E04" w:rsidRPr="002834C7" w:rsidRDefault="00403916" w:rsidP="003F455E">
      <w:pPr>
        <w:spacing w:line="240" w:lineRule="auto"/>
        <w:rPr>
          <w:b/>
          <w:bCs/>
          <w:sz w:val="20"/>
          <w:szCs w:val="20"/>
          <w:lang w:val="en-GB"/>
        </w:rPr>
      </w:pPr>
      <w:r>
        <w:rPr>
          <w:b/>
          <w:bCs/>
          <w:sz w:val="20"/>
          <w:szCs w:val="20"/>
          <w:lang w:val="en-GB"/>
        </w:rPr>
        <w:t>2. The Garden of Eden Myth</w:t>
      </w:r>
      <w:ins w:id="33" w:author="Author">
        <w:r w:rsidR="00557E9A">
          <w:rPr>
            <w:b/>
            <w:bCs/>
            <w:sz w:val="20"/>
            <w:szCs w:val="20"/>
            <w:lang w:val="en-GB"/>
          </w:rPr>
          <w:t>:</w:t>
        </w:r>
      </w:ins>
      <w:del w:id="34" w:author="Author">
        <w:r w:rsidDel="00557E9A">
          <w:rPr>
            <w:b/>
            <w:bCs/>
            <w:sz w:val="20"/>
            <w:szCs w:val="20"/>
            <w:lang w:val="en-GB"/>
          </w:rPr>
          <w:delText xml:space="preserve"> —</w:delText>
        </w:r>
      </w:del>
      <w:r w:rsidR="00062E04" w:rsidRPr="002834C7">
        <w:rPr>
          <w:b/>
          <w:bCs/>
          <w:sz w:val="20"/>
          <w:szCs w:val="20"/>
          <w:lang w:val="en-GB"/>
        </w:rPr>
        <w:t xml:space="preserve"> Happiness Without Suffering </w:t>
      </w:r>
    </w:p>
    <w:p w14:paraId="3A1CBC38" w14:textId="62E8C416" w:rsidR="004D6B70" w:rsidRPr="002834C7" w:rsidRDefault="00062E04" w:rsidP="00143D19">
      <w:pPr>
        <w:pStyle w:val="NormalWeb"/>
        <w:shd w:val="clear" w:color="auto" w:fill="FFFFFF"/>
        <w:spacing w:before="0" w:beforeAutospacing="0" w:after="0" w:afterAutospacing="0"/>
        <w:ind w:firstLine="720"/>
        <w:rPr>
          <w:sz w:val="20"/>
          <w:szCs w:val="20"/>
          <w:lang w:val="en-GB"/>
        </w:rPr>
        <w:pPrChange w:id="35" w:author="Author">
          <w:pPr>
            <w:pStyle w:val="NormalWeb"/>
            <w:shd w:val="clear" w:color="auto" w:fill="FFFFFF"/>
            <w:spacing w:before="0" w:beforeAutospacing="0" w:after="150" w:afterAutospacing="0"/>
            <w:ind w:firstLine="720"/>
          </w:pPr>
        </w:pPrChange>
      </w:pPr>
      <w:r w:rsidRPr="002834C7">
        <w:rPr>
          <w:sz w:val="20"/>
          <w:szCs w:val="20"/>
          <w:lang w:val="en-GB"/>
        </w:rPr>
        <w:t xml:space="preserve">The Garden of Eden is a </w:t>
      </w:r>
      <w:r w:rsidR="00ED1C47" w:rsidRPr="002834C7">
        <w:rPr>
          <w:sz w:val="20"/>
          <w:szCs w:val="20"/>
          <w:lang w:val="en-GB"/>
        </w:rPr>
        <w:t>major</w:t>
      </w:r>
      <w:r w:rsidRPr="002834C7">
        <w:rPr>
          <w:sz w:val="20"/>
          <w:szCs w:val="20"/>
          <w:lang w:val="en-GB"/>
        </w:rPr>
        <w:t xml:space="preserve"> </w:t>
      </w:r>
      <w:r w:rsidR="00ED1C47" w:rsidRPr="002834C7">
        <w:rPr>
          <w:sz w:val="20"/>
          <w:szCs w:val="20"/>
          <w:lang w:val="en-GB"/>
        </w:rPr>
        <w:t>origin myth, in both Judaism and Christianity, that is at the very foundation of Western culture. The Garden of Eden represents nostalgia for the past, for abundance and ultimate happiness, and expresses a life of harmony and lack of suffering</w:t>
      </w:r>
      <w:r w:rsidR="004D6B70" w:rsidRPr="002834C7">
        <w:rPr>
          <w:sz w:val="20"/>
          <w:szCs w:val="20"/>
          <w:lang w:val="en-GB"/>
        </w:rPr>
        <w:t xml:space="preserve"> although </w:t>
      </w:r>
      <w:r w:rsidR="00ED1C47" w:rsidRPr="002834C7">
        <w:rPr>
          <w:sz w:val="20"/>
          <w:szCs w:val="20"/>
          <w:lang w:val="en-GB"/>
        </w:rPr>
        <w:t>without any measure of self-awareness.</w:t>
      </w:r>
      <w:commentRangeStart w:id="36"/>
      <w:r w:rsidR="00403916">
        <w:rPr>
          <w:rStyle w:val="EndnoteReference"/>
          <w:sz w:val="20"/>
          <w:szCs w:val="20"/>
          <w:lang w:val="en-GB"/>
        </w:rPr>
        <w:endnoteReference w:id="2"/>
      </w:r>
      <w:r w:rsidR="00ED1C47" w:rsidRPr="002834C7">
        <w:rPr>
          <w:sz w:val="20"/>
          <w:szCs w:val="20"/>
          <w:lang w:val="en-GB"/>
        </w:rPr>
        <w:t xml:space="preserve"> </w:t>
      </w:r>
      <w:commentRangeEnd w:id="36"/>
      <w:r w:rsidR="00403916">
        <w:rPr>
          <w:rStyle w:val="CommentReference"/>
          <w:rFonts w:eastAsiaTheme="minorHAnsi"/>
        </w:rPr>
        <w:commentReference w:id="36"/>
      </w:r>
    </w:p>
    <w:p w14:paraId="454C542F" w14:textId="7AA18ACE" w:rsidR="004D6B70" w:rsidRPr="002834C7" w:rsidRDefault="004D6B70" w:rsidP="00143D19">
      <w:pPr>
        <w:pStyle w:val="NormalWeb"/>
        <w:shd w:val="clear" w:color="auto" w:fill="FFFFFF"/>
        <w:spacing w:before="0" w:beforeAutospacing="0" w:after="0" w:afterAutospacing="0"/>
        <w:ind w:left="720" w:right="720"/>
        <w:rPr>
          <w:sz w:val="20"/>
          <w:szCs w:val="20"/>
          <w:lang w:val="en-GB"/>
        </w:rPr>
        <w:pPrChange w:id="38" w:author="Author">
          <w:pPr>
            <w:pStyle w:val="NormalWeb"/>
            <w:shd w:val="clear" w:color="auto" w:fill="FFFFFF"/>
            <w:spacing w:before="0" w:beforeAutospacing="0" w:after="150" w:afterAutospacing="0"/>
            <w:ind w:left="810"/>
          </w:pPr>
        </w:pPrChange>
      </w:pPr>
      <w:r w:rsidRPr="002834C7">
        <w:rPr>
          <w:sz w:val="20"/>
          <w:szCs w:val="20"/>
          <w:lang w:val="en-GB"/>
        </w:rPr>
        <w:t>N</w:t>
      </w:r>
      <w:r w:rsidR="00ED1C47" w:rsidRPr="002834C7">
        <w:rPr>
          <w:sz w:val="20"/>
          <w:szCs w:val="20"/>
          <w:lang w:val="en-GB"/>
        </w:rPr>
        <w:t xml:space="preserve">ow the Lord God had planted a garden in the east, in Eden; and there he put the man </w:t>
      </w:r>
      <w:r w:rsidR="001A65F8" w:rsidRPr="002834C7">
        <w:rPr>
          <w:sz w:val="20"/>
          <w:szCs w:val="20"/>
          <w:lang w:val="en-GB"/>
        </w:rPr>
        <w:t>H</w:t>
      </w:r>
      <w:r w:rsidR="00ED1C47" w:rsidRPr="002834C7">
        <w:rPr>
          <w:sz w:val="20"/>
          <w:szCs w:val="20"/>
          <w:lang w:val="en-GB"/>
        </w:rPr>
        <w:t xml:space="preserve">e had </w:t>
      </w:r>
      <w:r w:rsidR="004C4F9B" w:rsidRPr="002834C7">
        <w:rPr>
          <w:sz w:val="20"/>
          <w:szCs w:val="20"/>
          <w:lang w:val="en-GB"/>
        </w:rPr>
        <w:t>f</w:t>
      </w:r>
      <w:r w:rsidR="00ED1C47" w:rsidRPr="002834C7">
        <w:rPr>
          <w:sz w:val="20"/>
          <w:szCs w:val="20"/>
          <w:lang w:val="en-GB"/>
        </w:rPr>
        <w:t>ormed. The Lord God made all kinds of trees grow out of the ground—trees that were pleasing to the eye and good for food. In the middle of the garden were the tree of life and the tree of the knowledge of good and evil.</w:t>
      </w:r>
      <w:r w:rsidR="004C4F9B" w:rsidRPr="002834C7">
        <w:rPr>
          <w:sz w:val="20"/>
          <w:szCs w:val="20"/>
          <w:lang w:val="en-GB"/>
        </w:rPr>
        <w:t xml:space="preserve"> </w:t>
      </w:r>
      <w:r w:rsidR="00ED1C47" w:rsidRPr="002834C7">
        <w:rPr>
          <w:sz w:val="20"/>
          <w:szCs w:val="20"/>
          <w:lang w:val="en-GB"/>
        </w:rPr>
        <w:t>A river watering the garden flowed from Eden; from there it was separated into four headwaters</w:t>
      </w:r>
      <w:r w:rsidR="004C4F9B" w:rsidRPr="002834C7">
        <w:rPr>
          <w:sz w:val="20"/>
          <w:szCs w:val="20"/>
          <w:lang w:val="en-GB"/>
        </w:rPr>
        <w:t xml:space="preserve"> (Gen</w:t>
      </w:r>
      <w:ins w:id="39" w:author="Author">
        <w:r w:rsidR="004E3F7E">
          <w:rPr>
            <w:sz w:val="20"/>
            <w:szCs w:val="20"/>
            <w:lang w:val="en-GB"/>
          </w:rPr>
          <w:t>esis</w:t>
        </w:r>
      </w:ins>
      <w:del w:id="40" w:author="Author">
        <w:r w:rsidR="004C4F9B" w:rsidRPr="002834C7" w:rsidDel="004E3F7E">
          <w:rPr>
            <w:sz w:val="20"/>
            <w:szCs w:val="20"/>
            <w:lang w:val="en-GB"/>
          </w:rPr>
          <w:delText>.</w:delText>
        </w:r>
      </w:del>
      <w:r w:rsidR="004C4F9B" w:rsidRPr="002834C7">
        <w:rPr>
          <w:sz w:val="20"/>
          <w:szCs w:val="20"/>
          <w:lang w:val="en-GB"/>
        </w:rPr>
        <w:t xml:space="preserve"> 2:</w:t>
      </w:r>
      <w:commentRangeStart w:id="41"/>
      <w:r w:rsidR="004C4F9B" w:rsidRPr="002834C7">
        <w:rPr>
          <w:sz w:val="20"/>
          <w:szCs w:val="20"/>
          <w:lang w:val="en-GB"/>
        </w:rPr>
        <w:t>8</w:t>
      </w:r>
      <w:commentRangeEnd w:id="41"/>
      <w:r w:rsidR="004E3F7E">
        <w:rPr>
          <w:rStyle w:val="CommentReference"/>
          <w:rFonts w:eastAsiaTheme="minorHAnsi"/>
        </w:rPr>
        <w:commentReference w:id="41"/>
      </w:r>
      <w:r w:rsidR="004C4F9B" w:rsidRPr="002834C7">
        <w:rPr>
          <w:sz w:val="20"/>
          <w:szCs w:val="20"/>
          <w:lang w:val="en-GB"/>
        </w:rPr>
        <w:t>-10)</w:t>
      </w:r>
      <w:r w:rsidR="00AE009C" w:rsidRPr="002834C7">
        <w:rPr>
          <w:sz w:val="20"/>
          <w:szCs w:val="20"/>
          <w:lang w:val="en-GB"/>
        </w:rPr>
        <w:t>.</w:t>
      </w:r>
    </w:p>
    <w:p w14:paraId="548314CE" w14:textId="0A0EE281" w:rsidR="00ED1C47" w:rsidRPr="002834C7" w:rsidDel="00991649" w:rsidRDefault="004D6B70" w:rsidP="00143D19">
      <w:pPr>
        <w:pStyle w:val="NormalWeb"/>
        <w:shd w:val="clear" w:color="auto" w:fill="FFFFFF"/>
        <w:spacing w:before="0" w:beforeAutospacing="0" w:after="0" w:afterAutospacing="0"/>
        <w:rPr>
          <w:del w:id="42" w:author="Author"/>
          <w:sz w:val="20"/>
          <w:szCs w:val="20"/>
          <w:lang w:val="en-GB"/>
        </w:rPr>
        <w:pPrChange w:id="43" w:author="Author">
          <w:pPr>
            <w:pStyle w:val="NormalWeb"/>
            <w:shd w:val="clear" w:color="auto" w:fill="FFFFFF"/>
            <w:spacing w:before="0" w:beforeAutospacing="0" w:after="150" w:afterAutospacing="0"/>
          </w:pPr>
        </w:pPrChange>
      </w:pPr>
      <w:r w:rsidRPr="002834C7">
        <w:rPr>
          <w:sz w:val="20"/>
          <w:szCs w:val="20"/>
          <w:lang w:val="en-GB"/>
        </w:rPr>
        <w:t>With</w:t>
      </w:r>
      <w:r w:rsidR="004C4F9B" w:rsidRPr="002834C7">
        <w:rPr>
          <w:sz w:val="20"/>
          <w:szCs w:val="20"/>
          <w:lang w:val="en-GB"/>
        </w:rPr>
        <w:t xml:space="preserve"> the expulsion from Eden</w:t>
      </w:r>
      <w:r w:rsidRPr="002834C7">
        <w:rPr>
          <w:sz w:val="20"/>
          <w:szCs w:val="20"/>
          <w:lang w:val="en-GB"/>
        </w:rPr>
        <w:t>,</w:t>
      </w:r>
      <w:r w:rsidR="004C4F9B" w:rsidRPr="002834C7">
        <w:rPr>
          <w:sz w:val="20"/>
          <w:szCs w:val="20"/>
          <w:lang w:val="en-GB"/>
        </w:rPr>
        <w:t xml:space="preserve"> suffering </w:t>
      </w:r>
      <w:r w:rsidRPr="002834C7">
        <w:rPr>
          <w:sz w:val="20"/>
          <w:szCs w:val="20"/>
          <w:lang w:val="en-GB"/>
        </w:rPr>
        <w:t>manifest</w:t>
      </w:r>
      <w:r w:rsidR="006E61FA" w:rsidRPr="002834C7">
        <w:rPr>
          <w:sz w:val="20"/>
          <w:szCs w:val="20"/>
          <w:lang w:val="en-GB"/>
        </w:rPr>
        <w:t>ed</w:t>
      </w:r>
      <w:r w:rsidR="004C4F9B" w:rsidRPr="002834C7">
        <w:rPr>
          <w:sz w:val="20"/>
          <w:szCs w:val="20"/>
          <w:lang w:val="en-GB"/>
        </w:rPr>
        <w:t xml:space="preserve"> as punishment and man become</w:t>
      </w:r>
      <w:r w:rsidRPr="002834C7">
        <w:rPr>
          <w:sz w:val="20"/>
          <w:szCs w:val="20"/>
          <w:lang w:val="en-GB"/>
        </w:rPr>
        <w:t>s</w:t>
      </w:r>
      <w:r w:rsidR="004C4F9B" w:rsidRPr="002834C7">
        <w:rPr>
          <w:sz w:val="20"/>
          <w:szCs w:val="20"/>
          <w:lang w:val="en-GB"/>
        </w:rPr>
        <w:t xml:space="preserve"> more aware</w:t>
      </w:r>
      <w:r w:rsidR="006E61FA" w:rsidRPr="002834C7">
        <w:rPr>
          <w:sz w:val="20"/>
          <w:szCs w:val="20"/>
          <w:lang w:val="en-GB"/>
        </w:rPr>
        <w:t>,</w:t>
      </w:r>
      <w:r w:rsidR="004C4F9B" w:rsidRPr="002834C7">
        <w:rPr>
          <w:sz w:val="20"/>
          <w:szCs w:val="20"/>
          <w:lang w:val="en-GB"/>
        </w:rPr>
        <w:t xml:space="preserve"> human, suffering and longing for the past, </w:t>
      </w:r>
      <w:r w:rsidRPr="002834C7">
        <w:rPr>
          <w:sz w:val="20"/>
          <w:szCs w:val="20"/>
          <w:lang w:val="en-GB"/>
        </w:rPr>
        <w:t>for</w:t>
      </w:r>
      <w:r w:rsidR="004C4F9B" w:rsidRPr="002834C7">
        <w:rPr>
          <w:sz w:val="20"/>
          <w:szCs w:val="20"/>
          <w:lang w:val="en-GB"/>
        </w:rPr>
        <w:t xml:space="preserve"> Eden w</w:t>
      </w:r>
      <w:r w:rsidRPr="002834C7">
        <w:rPr>
          <w:sz w:val="20"/>
          <w:szCs w:val="20"/>
          <w:lang w:val="en-GB"/>
        </w:rPr>
        <w:t>h</w:t>
      </w:r>
      <w:r w:rsidR="004C4F9B" w:rsidRPr="002834C7">
        <w:rPr>
          <w:sz w:val="20"/>
          <w:szCs w:val="20"/>
          <w:lang w:val="en-GB"/>
        </w:rPr>
        <w:t xml:space="preserve">ere ultimate happiness prevailed. Happiness, as the story goes, </w:t>
      </w:r>
      <w:r w:rsidR="00B27A51" w:rsidRPr="002834C7">
        <w:rPr>
          <w:sz w:val="20"/>
          <w:szCs w:val="20"/>
          <w:lang w:val="en-GB"/>
        </w:rPr>
        <w:t xml:space="preserve">belongs to the righteous and suffering is presented as punishment for the sins committed by man: </w:t>
      </w:r>
    </w:p>
    <w:p w14:paraId="592BEB5D" w14:textId="06E980EC" w:rsidR="005B1609" w:rsidRPr="002834C7" w:rsidRDefault="005B1609" w:rsidP="00143D19">
      <w:pPr>
        <w:pStyle w:val="NormalWeb"/>
        <w:shd w:val="clear" w:color="auto" w:fill="FFFFFF"/>
        <w:spacing w:before="0" w:beforeAutospacing="0" w:after="0" w:afterAutospacing="0"/>
        <w:rPr>
          <w:sz w:val="20"/>
          <w:szCs w:val="20"/>
          <w:lang w:val="en-GB"/>
        </w:rPr>
        <w:pPrChange w:id="44" w:author="Author">
          <w:pPr>
            <w:pStyle w:val="NormalWeb"/>
            <w:shd w:val="clear" w:color="auto" w:fill="FFFFFF"/>
            <w:spacing w:before="0" w:beforeAutospacing="0" w:after="150" w:afterAutospacing="0"/>
          </w:pPr>
        </w:pPrChange>
      </w:pPr>
    </w:p>
    <w:p w14:paraId="57400AF6" w14:textId="61F2649F" w:rsidR="008C655F" w:rsidRPr="002834C7" w:rsidRDefault="007D2313" w:rsidP="00143D19">
      <w:pPr>
        <w:pStyle w:val="line"/>
        <w:shd w:val="clear" w:color="auto" w:fill="FFFFFF"/>
        <w:spacing w:before="0" w:beforeAutospacing="0" w:after="0" w:afterAutospacing="0"/>
        <w:ind w:left="720" w:right="720"/>
        <w:rPr>
          <w:sz w:val="20"/>
          <w:szCs w:val="20"/>
          <w:lang w:val="en-GB"/>
        </w:rPr>
        <w:pPrChange w:id="45" w:author="Author">
          <w:pPr>
            <w:pStyle w:val="line"/>
            <w:shd w:val="clear" w:color="auto" w:fill="FFFFFF"/>
            <w:spacing w:before="0" w:beforeAutospacing="0" w:after="0" w:afterAutospacing="0"/>
            <w:ind w:left="720" w:right="575"/>
          </w:pPr>
        </w:pPrChange>
      </w:pPr>
      <w:del w:id="46" w:author="Author">
        <w:r w:rsidRPr="002834C7" w:rsidDel="006B6682">
          <w:rPr>
            <w:sz w:val="20"/>
            <w:szCs w:val="20"/>
            <w:lang w:val="en-GB"/>
          </w:rPr>
          <w:delText>"</w:delText>
        </w:r>
      </w:del>
      <w:r w:rsidR="00B27A51" w:rsidRPr="002834C7">
        <w:rPr>
          <w:sz w:val="20"/>
          <w:szCs w:val="20"/>
          <w:lang w:val="en-GB"/>
        </w:rPr>
        <w:t>And I will put enmity between you and the woman, and between your offspring and hers</w:t>
      </w:r>
      <w:r w:rsidRPr="002834C7">
        <w:rPr>
          <w:sz w:val="20"/>
          <w:szCs w:val="20"/>
          <w:lang w:val="en-GB"/>
        </w:rPr>
        <w:t xml:space="preserve"> [...]</w:t>
      </w:r>
      <w:r w:rsidR="00B27A51" w:rsidRPr="002834C7">
        <w:rPr>
          <w:sz w:val="20"/>
          <w:szCs w:val="20"/>
          <w:lang w:val="en-GB"/>
        </w:rPr>
        <w:t xml:space="preserve"> To the woman </w:t>
      </w:r>
      <w:r w:rsidR="001A65F8" w:rsidRPr="002834C7">
        <w:rPr>
          <w:sz w:val="20"/>
          <w:szCs w:val="20"/>
          <w:lang w:val="en-GB"/>
        </w:rPr>
        <w:t xml:space="preserve">He </w:t>
      </w:r>
      <w:r w:rsidR="00B27A51" w:rsidRPr="002834C7">
        <w:rPr>
          <w:sz w:val="20"/>
          <w:szCs w:val="20"/>
          <w:lang w:val="en-GB"/>
        </w:rPr>
        <w:t>said, I will make your pains in childbearing very severe; with painful labor you will give birth to children. Your desire will be for your husband, and he will rule over you. To Adam he said, Because</w:t>
      </w:r>
      <w:ins w:id="47" w:author="Author">
        <w:r w:rsidR="004E3F7E">
          <w:rPr>
            <w:sz w:val="20"/>
            <w:szCs w:val="20"/>
            <w:lang w:val="en-GB"/>
          </w:rPr>
          <w:t xml:space="preserve"> </w:t>
        </w:r>
      </w:ins>
      <w:del w:id="48" w:author="Author">
        <w:r w:rsidR="00B27A51" w:rsidRPr="002834C7" w:rsidDel="004E3F7E">
          <w:rPr>
            <w:sz w:val="20"/>
            <w:szCs w:val="20"/>
            <w:lang w:val="en-GB"/>
          </w:rPr>
          <w:delText xml:space="preserve"> </w:delText>
        </w:r>
      </w:del>
      <w:r w:rsidR="00B27A51" w:rsidRPr="002834C7">
        <w:rPr>
          <w:sz w:val="20"/>
          <w:szCs w:val="20"/>
          <w:lang w:val="en-GB"/>
        </w:rPr>
        <w:t xml:space="preserve">you listened to your wife and ate fruit from the tree about which I commanded you, </w:t>
      </w:r>
      <w:ins w:id="49" w:author="Author">
        <w:r w:rsidR="006B6682">
          <w:rPr>
            <w:sz w:val="20"/>
            <w:szCs w:val="20"/>
            <w:lang w:val="en-GB"/>
          </w:rPr>
          <w:t>‘</w:t>
        </w:r>
      </w:ins>
      <w:del w:id="50" w:author="Author">
        <w:r w:rsidR="00B27A51" w:rsidRPr="002834C7" w:rsidDel="006B6682">
          <w:rPr>
            <w:sz w:val="20"/>
            <w:szCs w:val="20"/>
            <w:lang w:val="en-GB"/>
          </w:rPr>
          <w:delText>“</w:delText>
        </w:r>
      </w:del>
      <w:r w:rsidR="00B27A51" w:rsidRPr="002834C7">
        <w:rPr>
          <w:sz w:val="20"/>
          <w:szCs w:val="20"/>
          <w:lang w:val="en-GB"/>
        </w:rPr>
        <w:t>You must not eat from it,</w:t>
      </w:r>
      <w:ins w:id="51" w:author="Author">
        <w:r w:rsidR="006B6682">
          <w:rPr>
            <w:sz w:val="20"/>
            <w:szCs w:val="20"/>
            <w:lang w:val="en-GB"/>
          </w:rPr>
          <w:t>’</w:t>
        </w:r>
      </w:ins>
      <w:del w:id="52" w:author="Author">
        <w:r w:rsidR="00B27A51" w:rsidRPr="002834C7" w:rsidDel="006B6682">
          <w:rPr>
            <w:sz w:val="20"/>
            <w:szCs w:val="20"/>
            <w:lang w:val="en-GB"/>
          </w:rPr>
          <w:delText>”</w:delText>
        </w:r>
      </w:del>
      <w:r w:rsidR="00B27A51" w:rsidRPr="002834C7">
        <w:rPr>
          <w:sz w:val="20"/>
          <w:szCs w:val="20"/>
          <w:lang w:val="en-GB"/>
        </w:rPr>
        <w:t xml:space="preserve"> Cursed is the ground because of you;</w:t>
      </w:r>
      <w:ins w:id="53" w:author="Author">
        <w:r w:rsidR="008C655F">
          <w:rPr>
            <w:sz w:val="20"/>
            <w:szCs w:val="20"/>
            <w:lang w:val="en-GB"/>
          </w:rPr>
          <w:t xml:space="preserve"> </w:t>
        </w:r>
      </w:ins>
      <w:del w:id="54" w:author="Author">
        <w:r w:rsidR="00B27A51" w:rsidRPr="002834C7" w:rsidDel="008C655F">
          <w:rPr>
            <w:sz w:val="20"/>
            <w:szCs w:val="20"/>
            <w:lang w:val="en-GB"/>
          </w:rPr>
          <w:br/>
        </w:r>
      </w:del>
      <w:r w:rsidRPr="002834C7">
        <w:rPr>
          <w:sz w:val="20"/>
          <w:szCs w:val="20"/>
          <w:lang w:val="en-GB"/>
        </w:rPr>
        <w:t>T</w:t>
      </w:r>
      <w:r w:rsidR="00B27A51" w:rsidRPr="002834C7">
        <w:rPr>
          <w:sz w:val="20"/>
          <w:szCs w:val="20"/>
          <w:lang w:val="en-GB"/>
        </w:rPr>
        <w:t>hrough painful toil you will eat food from it all the days of your life</w:t>
      </w:r>
      <w:del w:id="55" w:author="Author">
        <w:r w:rsidR="00B27A51" w:rsidRPr="002834C7" w:rsidDel="006B6682">
          <w:rPr>
            <w:sz w:val="20"/>
            <w:szCs w:val="20"/>
            <w:lang w:val="en-GB"/>
          </w:rPr>
          <w:delText> </w:delText>
        </w:r>
      </w:del>
      <w:r w:rsidR="00B27A51" w:rsidRPr="002834C7">
        <w:rPr>
          <w:sz w:val="20"/>
          <w:szCs w:val="20"/>
          <w:lang w:val="en-GB"/>
        </w:rPr>
        <w:t xml:space="preserve"> </w:t>
      </w:r>
      <w:r w:rsidRPr="002834C7">
        <w:rPr>
          <w:sz w:val="20"/>
          <w:szCs w:val="20"/>
          <w:lang w:val="en-GB"/>
        </w:rPr>
        <w:t>[...].</w:t>
      </w:r>
      <w:r w:rsidR="00B27A51" w:rsidRPr="002834C7">
        <w:rPr>
          <w:sz w:val="20"/>
          <w:szCs w:val="20"/>
          <w:lang w:val="en-GB"/>
        </w:rPr>
        <w:t> By the sweat of your brow you will eat your food until you return to the ground,</w:t>
      </w:r>
      <w:ins w:id="56" w:author="Author">
        <w:r w:rsidR="008C655F">
          <w:rPr>
            <w:sz w:val="20"/>
            <w:szCs w:val="20"/>
            <w:lang w:val="en-GB"/>
          </w:rPr>
          <w:t xml:space="preserve"> </w:t>
        </w:r>
      </w:ins>
      <w:del w:id="57" w:author="Author">
        <w:r w:rsidR="00B27A51" w:rsidRPr="002834C7" w:rsidDel="008C655F">
          <w:rPr>
            <w:sz w:val="20"/>
            <w:szCs w:val="20"/>
            <w:lang w:val="en-GB"/>
          </w:rPr>
          <w:br/>
        </w:r>
      </w:del>
      <w:r w:rsidR="00B27A51" w:rsidRPr="002834C7">
        <w:rPr>
          <w:sz w:val="20"/>
          <w:szCs w:val="20"/>
          <w:lang w:val="en-GB"/>
        </w:rPr>
        <w:t>since from it you were taken; for dust you are and to dust you will return</w:t>
      </w:r>
      <w:del w:id="58" w:author="Author">
        <w:r w:rsidRPr="002834C7" w:rsidDel="006B6682">
          <w:rPr>
            <w:sz w:val="20"/>
            <w:szCs w:val="20"/>
            <w:lang w:val="en-GB"/>
          </w:rPr>
          <w:delText>"</w:delText>
        </w:r>
      </w:del>
      <w:r w:rsidR="00F678B1" w:rsidRPr="002834C7">
        <w:rPr>
          <w:sz w:val="20"/>
          <w:szCs w:val="20"/>
          <w:lang w:val="en-GB"/>
        </w:rPr>
        <w:t xml:space="preserve"> (Gen</w:t>
      </w:r>
      <w:ins w:id="59" w:author="Author">
        <w:r w:rsidR="004E3F7E">
          <w:rPr>
            <w:sz w:val="20"/>
            <w:szCs w:val="20"/>
            <w:lang w:val="en-GB"/>
          </w:rPr>
          <w:t>esis</w:t>
        </w:r>
      </w:ins>
      <w:del w:id="60" w:author="Author">
        <w:r w:rsidR="00F678B1" w:rsidRPr="002834C7" w:rsidDel="004E3F7E">
          <w:rPr>
            <w:sz w:val="20"/>
            <w:szCs w:val="20"/>
            <w:lang w:val="en-GB"/>
          </w:rPr>
          <w:delText>.</w:delText>
        </w:r>
      </w:del>
      <w:r w:rsidR="00F678B1" w:rsidRPr="002834C7">
        <w:rPr>
          <w:sz w:val="20"/>
          <w:szCs w:val="20"/>
          <w:lang w:val="en-GB"/>
        </w:rPr>
        <w:t xml:space="preserve"> 3:15-19)</w:t>
      </w:r>
      <w:r w:rsidR="00AE009C" w:rsidRPr="002834C7">
        <w:rPr>
          <w:sz w:val="20"/>
          <w:szCs w:val="20"/>
          <w:lang w:val="en-GB"/>
        </w:rPr>
        <w:t>.</w:t>
      </w:r>
    </w:p>
    <w:p w14:paraId="0F20617E" w14:textId="105B0EA3" w:rsidR="00F678B1" w:rsidDel="006B6682" w:rsidRDefault="00F678B1" w:rsidP="00143D19">
      <w:pPr>
        <w:pStyle w:val="NormalWeb"/>
        <w:shd w:val="clear" w:color="auto" w:fill="FFFFFF"/>
        <w:spacing w:before="0" w:beforeAutospacing="0" w:after="0" w:afterAutospacing="0"/>
        <w:ind w:firstLine="720"/>
        <w:rPr>
          <w:del w:id="61" w:author="Author"/>
          <w:sz w:val="20"/>
          <w:szCs w:val="20"/>
          <w:lang w:val="en-GB"/>
        </w:rPr>
        <w:pPrChange w:id="62" w:author="Author">
          <w:pPr>
            <w:pStyle w:val="NormalWeb"/>
            <w:shd w:val="clear" w:color="auto" w:fill="FFFFFF"/>
            <w:spacing w:before="0" w:beforeAutospacing="0" w:after="150" w:afterAutospacing="0"/>
            <w:ind w:firstLine="720"/>
          </w:pPr>
        </w:pPrChange>
      </w:pPr>
      <w:r w:rsidRPr="002834C7">
        <w:rPr>
          <w:sz w:val="20"/>
          <w:szCs w:val="20"/>
          <w:lang w:val="en-GB"/>
        </w:rPr>
        <w:t xml:space="preserve">In </w:t>
      </w:r>
      <w:r w:rsidR="005B1609" w:rsidRPr="002834C7">
        <w:rPr>
          <w:sz w:val="20"/>
          <w:szCs w:val="20"/>
          <w:lang w:val="en-GB"/>
        </w:rPr>
        <w:t>Western culture</w:t>
      </w:r>
      <w:r w:rsidRPr="002834C7">
        <w:rPr>
          <w:sz w:val="20"/>
          <w:szCs w:val="20"/>
          <w:lang w:val="en-GB"/>
        </w:rPr>
        <w:t xml:space="preserve">, the Garden of Eden represents not only the time and place of the expulsion but also a destination accessible </w:t>
      </w:r>
      <w:r w:rsidR="005B1609" w:rsidRPr="002834C7">
        <w:rPr>
          <w:sz w:val="20"/>
          <w:szCs w:val="20"/>
          <w:lang w:val="en-GB"/>
        </w:rPr>
        <w:t>to</w:t>
      </w:r>
      <w:r w:rsidRPr="002834C7">
        <w:rPr>
          <w:sz w:val="20"/>
          <w:szCs w:val="20"/>
          <w:lang w:val="en-GB"/>
        </w:rPr>
        <w:t xml:space="preserve"> all righteous persons after their deaths. Happiness without suffering</w:t>
      </w:r>
      <w:r w:rsidR="009E4A70" w:rsidRPr="002834C7">
        <w:rPr>
          <w:sz w:val="20"/>
          <w:szCs w:val="20"/>
          <w:lang w:val="en-GB"/>
        </w:rPr>
        <w:t xml:space="preserve"> is inherent in the primal, pre-fall state </w:t>
      </w:r>
      <w:r w:rsidR="009E4A70" w:rsidRPr="002834C7">
        <w:rPr>
          <w:sz w:val="20"/>
          <w:szCs w:val="20"/>
          <w:lang w:val="en-GB"/>
        </w:rPr>
        <w:lastRenderedPageBreak/>
        <w:t xml:space="preserve">from which </w:t>
      </w:r>
      <w:r w:rsidR="000A7A60" w:rsidRPr="002834C7">
        <w:rPr>
          <w:sz w:val="20"/>
          <w:szCs w:val="20"/>
          <w:lang w:val="en-GB"/>
        </w:rPr>
        <w:t xml:space="preserve">point man’s fate is encumbered by suffering, </w:t>
      </w:r>
      <w:r w:rsidR="001E0340" w:rsidRPr="002834C7">
        <w:rPr>
          <w:sz w:val="20"/>
          <w:szCs w:val="20"/>
          <w:lang w:val="en-GB"/>
        </w:rPr>
        <w:t>while</w:t>
      </w:r>
      <w:r w:rsidR="000A7A60" w:rsidRPr="002834C7">
        <w:rPr>
          <w:sz w:val="20"/>
          <w:szCs w:val="20"/>
          <w:lang w:val="en-GB"/>
        </w:rPr>
        <w:t xml:space="preserve"> happiness </w:t>
      </w:r>
      <w:r w:rsidR="00EE6904" w:rsidRPr="002834C7">
        <w:rPr>
          <w:sz w:val="20"/>
          <w:szCs w:val="20"/>
          <w:lang w:val="en-GB"/>
        </w:rPr>
        <w:t xml:space="preserve">is </w:t>
      </w:r>
      <w:r w:rsidR="001E0340" w:rsidRPr="002834C7">
        <w:rPr>
          <w:sz w:val="20"/>
          <w:szCs w:val="20"/>
          <w:lang w:val="en-GB"/>
        </w:rPr>
        <w:t>promised</w:t>
      </w:r>
      <w:del w:id="63" w:author="Author">
        <w:r w:rsidR="001E0340" w:rsidRPr="002834C7" w:rsidDel="006B6682">
          <w:rPr>
            <w:sz w:val="20"/>
            <w:szCs w:val="20"/>
            <w:lang w:val="en-GB"/>
          </w:rPr>
          <w:delText xml:space="preserve"> </w:delText>
        </w:r>
      </w:del>
      <w:r w:rsidR="00AE009C" w:rsidRPr="002834C7">
        <w:rPr>
          <w:sz w:val="20"/>
          <w:szCs w:val="20"/>
          <w:lang w:val="en-GB"/>
        </w:rPr>
        <w:t xml:space="preserve"> to </w:t>
      </w:r>
      <w:r w:rsidR="001E0340" w:rsidRPr="002834C7">
        <w:rPr>
          <w:sz w:val="20"/>
          <w:szCs w:val="20"/>
          <w:lang w:val="en-GB"/>
        </w:rPr>
        <w:t xml:space="preserve">the </w:t>
      </w:r>
      <w:r w:rsidR="00AE009C" w:rsidRPr="002834C7">
        <w:rPr>
          <w:sz w:val="20"/>
          <w:szCs w:val="20"/>
          <w:lang w:val="en-GB"/>
        </w:rPr>
        <w:t xml:space="preserve">righteous </w:t>
      </w:r>
      <w:del w:id="64" w:author="Author">
        <w:r w:rsidR="00AE009C" w:rsidRPr="002834C7" w:rsidDel="006B6682">
          <w:rPr>
            <w:sz w:val="20"/>
            <w:szCs w:val="20"/>
            <w:lang w:val="en-GB"/>
          </w:rPr>
          <w:delText xml:space="preserve"> </w:delText>
        </w:r>
      </w:del>
      <w:r w:rsidR="00AE009C" w:rsidRPr="002834C7">
        <w:rPr>
          <w:sz w:val="20"/>
          <w:szCs w:val="20"/>
          <w:lang w:val="en-GB"/>
        </w:rPr>
        <w:t xml:space="preserve">at the </w:t>
      </w:r>
      <w:r w:rsidR="001E0340" w:rsidRPr="002834C7">
        <w:rPr>
          <w:sz w:val="20"/>
          <w:szCs w:val="20"/>
          <w:lang w:val="en-GB"/>
        </w:rPr>
        <w:t>end of days.</w:t>
      </w:r>
      <w:r w:rsidR="00013BF3" w:rsidRPr="002834C7">
        <w:rPr>
          <w:sz w:val="20"/>
          <w:szCs w:val="20"/>
          <w:lang w:val="en-GB"/>
        </w:rPr>
        <w:t xml:space="preserve"> </w:t>
      </w:r>
    </w:p>
    <w:p w14:paraId="48B5525D" w14:textId="77777777" w:rsidR="006B6682" w:rsidRPr="002834C7" w:rsidRDefault="006B6682" w:rsidP="00143D19">
      <w:pPr>
        <w:pStyle w:val="NormalWeb"/>
        <w:shd w:val="clear" w:color="auto" w:fill="FFFFFF"/>
        <w:spacing w:before="0" w:beforeAutospacing="0" w:after="0" w:afterAutospacing="0"/>
        <w:ind w:firstLine="720"/>
        <w:rPr>
          <w:ins w:id="65" w:author="Author"/>
          <w:sz w:val="20"/>
          <w:szCs w:val="20"/>
          <w:lang w:val="en-GB"/>
        </w:rPr>
        <w:pPrChange w:id="66" w:author="Author">
          <w:pPr>
            <w:pStyle w:val="NormalWeb"/>
            <w:shd w:val="clear" w:color="auto" w:fill="FFFFFF"/>
            <w:spacing w:before="0" w:beforeAutospacing="0" w:after="150" w:afterAutospacing="0"/>
          </w:pPr>
        </w:pPrChange>
      </w:pPr>
    </w:p>
    <w:p w14:paraId="7885E21C" w14:textId="7D625807" w:rsidR="001E0340" w:rsidDel="004E3F7E" w:rsidRDefault="001E0340" w:rsidP="00143D19">
      <w:pPr>
        <w:pStyle w:val="NormalWeb"/>
        <w:shd w:val="clear" w:color="auto" w:fill="FFFFFF"/>
        <w:spacing w:before="0" w:beforeAutospacing="0" w:after="150" w:afterAutospacing="0"/>
        <w:ind w:firstLine="720"/>
        <w:rPr>
          <w:del w:id="67" w:author="Author"/>
          <w:sz w:val="20"/>
          <w:szCs w:val="20"/>
          <w:lang w:val="en-GB"/>
        </w:rPr>
        <w:pPrChange w:id="68" w:author="Author">
          <w:pPr>
            <w:pStyle w:val="NormalWeb"/>
            <w:shd w:val="clear" w:color="auto" w:fill="FFFFFF"/>
            <w:spacing w:before="0" w:beforeAutospacing="0" w:after="150" w:afterAutospacing="0"/>
            <w:ind w:left="1440"/>
          </w:pPr>
        </w:pPrChange>
      </w:pPr>
      <w:r w:rsidRPr="002834C7">
        <w:rPr>
          <w:sz w:val="20"/>
          <w:szCs w:val="20"/>
          <w:lang w:val="en-GB"/>
        </w:rPr>
        <w:t xml:space="preserve">Despite differences between biblical stories, a unified perception </w:t>
      </w:r>
      <w:r w:rsidR="00EA6724" w:rsidRPr="002834C7">
        <w:rPr>
          <w:sz w:val="20"/>
          <w:szCs w:val="20"/>
          <w:lang w:val="en-GB"/>
        </w:rPr>
        <w:t>lies at the foundation of most biblical texts</w:t>
      </w:r>
      <w:ins w:id="69" w:author="Author">
        <w:r w:rsidR="006B6682">
          <w:rPr>
            <w:rStyle w:val="EndnoteReference"/>
            <w:sz w:val="20"/>
            <w:szCs w:val="20"/>
            <w:lang w:val="en-GB"/>
          </w:rPr>
          <w:endnoteReference w:id="3"/>
        </w:r>
      </w:ins>
      <w:r w:rsidR="00EA6724" w:rsidRPr="002834C7">
        <w:rPr>
          <w:sz w:val="20"/>
          <w:szCs w:val="20"/>
          <w:lang w:val="en-GB"/>
        </w:rPr>
        <w:t xml:space="preserve"> </w:t>
      </w:r>
      <w:del w:id="73" w:author="Author">
        <w:r w:rsidR="00EA6724" w:rsidRPr="002834C7" w:rsidDel="006B6682">
          <w:rPr>
            <w:sz w:val="20"/>
            <w:szCs w:val="20"/>
            <w:lang w:val="en-GB"/>
          </w:rPr>
          <w:delText>(</w:delText>
        </w:r>
        <w:r w:rsidR="00993EC4" w:rsidRPr="002834C7" w:rsidDel="006B6682">
          <w:rPr>
            <w:sz w:val="20"/>
            <w:szCs w:val="20"/>
            <w:lang w:val="en-GB"/>
          </w:rPr>
          <w:delText>Scholem</w:delText>
        </w:r>
        <w:r w:rsidR="00EA6724" w:rsidRPr="002834C7" w:rsidDel="006B6682">
          <w:rPr>
            <w:sz w:val="20"/>
            <w:szCs w:val="20"/>
            <w:lang w:val="en-GB"/>
          </w:rPr>
          <w:delText xml:space="preserve"> 1992, 163) </w:delText>
        </w:r>
      </w:del>
      <w:r w:rsidR="00EA6724" w:rsidRPr="002834C7">
        <w:rPr>
          <w:sz w:val="20"/>
          <w:szCs w:val="20"/>
          <w:lang w:val="en-GB"/>
        </w:rPr>
        <w:t>due to the direct and continuous linkage between sin and punishment. This direct linkage is portrayed throughout the</w:t>
      </w:r>
      <w:r w:rsidR="00AE009C" w:rsidRPr="002834C7">
        <w:rPr>
          <w:sz w:val="20"/>
          <w:szCs w:val="20"/>
          <w:lang w:val="en-GB"/>
        </w:rPr>
        <w:t xml:space="preserve"> </w:t>
      </w:r>
      <w:ins w:id="74" w:author="Author">
        <w:r w:rsidR="004E3F7E">
          <w:rPr>
            <w:sz w:val="20"/>
            <w:szCs w:val="20"/>
            <w:lang w:val="en-GB"/>
          </w:rPr>
          <w:t>B</w:t>
        </w:r>
      </w:ins>
      <w:del w:id="75" w:author="Author">
        <w:r w:rsidR="00AE009C" w:rsidRPr="002834C7" w:rsidDel="004E3F7E">
          <w:rPr>
            <w:sz w:val="20"/>
            <w:szCs w:val="20"/>
            <w:lang w:val="en-GB"/>
          </w:rPr>
          <w:delText>b</w:delText>
        </w:r>
      </w:del>
      <w:r w:rsidR="00AE009C" w:rsidRPr="002834C7">
        <w:rPr>
          <w:sz w:val="20"/>
          <w:szCs w:val="20"/>
          <w:lang w:val="en-GB"/>
        </w:rPr>
        <w:t>ible.</w:t>
      </w:r>
    </w:p>
    <w:p w14:paraId="40D809B1" w14:textId="77777777" w:rsidR="004E3F7E" w:rsidRPr="002834C7" w:rsidRDefault="004E3F7E" w:rsidP="00143D19">
      <w:pPr>
        <w:pStyle w:val="NormalWeb"/>
        <w:shd w:val="clear" w:color="auto" w:fill="FFFFFF"/>
        <w:spacing w:before="0" w:beforeAutospacing="0" w:after="0" w:afterAutospacing="0"/>
        <w:ind w:firstLine="720"/>
        <w:rPr>
          <w:ins w:id="76" w:author="Author"/>
          <w:sz w:val="20"/>
          <w:szCs w:val="20"/>
          <w:lang w:val="en-GB"/>
        </w:rPr>
        <w:pPrChange w:id="77" w:author="Author">
          <w:pPr>
            <w:pStyle w:val="NormalWeb"/>
            <w:shd w:val="clear" w:color="auto" w:fill="FFFFFF"/>
            <w:spacing w:before="0" w:beforeAutospacing="0" w:after="150" w:afterAutospacing="0"/>
            <w:ind w:firstLine="720"/>
          </w:pPr>
        </w:pPrChange>
      </w:pPr>
    </w:p>
    <w:p w14:paraId="40F6BD27" w14:textId="54C36545" w:rsidR="00EA6724" w:rsidRPr="002834C7" w:rsidDel="004E3F7E" w:rsidRDefault="00EA6724" w:rsidP="00143D19">
      <w:pPr>
        <w:pStyle w:val="NormalWeb"/>
        <w:shd w:val="clear" w:color="auto" w:fill="FFFFFF"/>
        <w:spacing w:before="0" w:beforeAutospacing="0" w:after="0" w:afterAutospacing="0"/>
        <w:ind w:left="720" w:right="720"/>
        <w:rPr>
          <w:del w:id="78" w:author="Author"/>
          <w:sz w:val="20"/>
          <w:szCs w:val="20"/>
          <w:lang w:val="en-GB"/>
        </w:rPr>
        <w:pPrChange w:id="79" w:author="Author">
          <w:pPr>
            <w:pStyle w:val="NormalWeb"/>
            <w:shd w:val="clear" w:color="auto" w:fill="FFFFFF"/>
            <w:spacing w:before="0" w:beforeAutospacing="0" w:after="150" w:afterAutospacing="0"/>
          </w:pPr>
        </w:pPrChange>
      </w:pPr>
    </w:p>
    <w:p w14:paraId="35C15E82" w14:textId="66D04B60" w:rsidR="00EA6724" w:rsidRPr="002834C7" w:rsidRDefault="00AE009C" w:rsidP="00143D19">
      <w:pPr>
        <w:pStyle w:val="NormalWeb"/>
        <w:shd w:val="clear" w:color="auto" w:fill="FFFFFF"/>
        <w:spacing w:before="0" w:beforeAutospacing="0" w:after="0" w:afterAutospacing="0"/>
        <w:ind w:left="720" w:right="720"/>
        <w:rPr>
          <w:sz w:val="20"/>
          <w:szCs w:val="20"/>
          <w:lang w:val="en-GB"/>
        </w:rPr>
        <w:pPrChange w:id="80" w:author="Author">
          <w:pPr>
            <w:pStyle w:val="NormalWeb"/>
            <w:shd w:val="clear" w:color="auto" w:fill="FFFFFF"/>
            <w:spacing w:before="0" w:beforeAutospacing="0" w:after="150" w:afterAutospacing="0"/>
            <w:ind w:left="1440"/>
          </w:pPr>
        </w:pPrChange>
      </w:pPr>
      <w:del w:id="81" w:author="Author">
        <w:r w:rsidRPr="002834C7" w:rsidDel="004E3F7E">
          <w:rPr>
            <w:sz w:val="20"/>
            <w:szCs w:val="20"/>
            <w:lang w:val="en-GB"/>
          </w:rPr>
          <w:delText>"</w:delText>
        </w:r>
      </w:del>
      <w:r w:rsidR="00EA6724" w:rsidRPr="002834C7">
        <w:rPr>
          <w:sz w:val="20"/>
          <w:szCs w:val="20"/>
          <w:lang w:val="en-GB"/>
        </w:rPr>
        <w:t>However, if you do not obey the Lord your God and do not carefully follow all his commands and decrees I am giving you today, all these curses will come on you and overtake you: You will be cursed in the city and cursed in the country</w:t>
      </w:r>
      <w:r w:rsidR="006D0305" w:rsidRPr="002834C7">
        <w:rPr>
          <w:sz w:val="20"/>
          <w:szCs w:val="20"/>
          <w:lang w:val="en-GB"/>
        </w:rPr>
        <w:t xml:space="preserve"> [...]</w:t>
      </w:r>
      <w:r w:rsidR="00EA6724" w:rsidRPr="002834C7">
        <w:rPr>
          <w:sz w:val="20"/>
          <w:szCs w:val="20"/>
          <w:lang w:val="en-GB"/>
        </w:rPr>
        <w:t> You will be cursed when you come in and cursed when you go out</w:t>
      </w:r>
      <w:r w:rsidR="006D0305" w:rsidRPr="002834C7">
        <w:rPr>
          <w:sz w:val="20"/>
          <w:szCs w:val="20"/>
          <w:lang w:val="en-GB"/>
        </w:rPr>
        <w:t xml:space="preserve"> [...] You will build a house, but you will not live in it. You will plant a vineyard, but you will not even begin to enjoy its fruit [...] All these curses will come on you. They will pursue you and overtake you until you are destroyed, because you did not obey the Lord your God and observe the commands and decrees he gave you. [...] Just</w:t>
      </w:r>
      <w:r w:rsidR="003D0C39" w:rsidRPr="002834C7">
        <w:rPr>
          <w:sz w:val="20"/>
          <w:szCs w:val="20"/>
          <w:lang w:val="en-GB"/>
        </w:rPr>
        <w:t xml:space="preserve"> </w:t>
      </w:r>
      <w:r w:rsidR="006D0305" w:rsidRPr="002834C7">
        <w:rPr>
          <w:sz w:val="20"/>
          <w:szCs w:val="20"/>
          <w:lang w:val="en-GB"/>
        </w:rPr>
        <w:t>as it pleased the Lord to make you prosper and increase in number, so it will please him to ruin and destroy you</w:t>
      </w:r>
      <w:del w:id="82" w:author="Author">
        <w:r w:rsidRPr="002834C7" w:rsidDel="004E3F7E">
          <w:rPr>
            <w:sz w:val="20"/>
            <w:szCs w:val="20"/>
            <w:lang w:val="en-GB"/>
          </w:rPr>
          <w:delText>"</w:delText>
        </w:r>
      </w:del>
      <w:r w:rsidR="006D0305" w:rsidRPr="002834C7">
        <w:rPr>
          <w:sz w:val="20"/>
          <w:szCs w:val="20"/>
          <w:lang w:val="en-GB"/>
        </w:rPr>
        <w:t> </w:t>
      </w:r>
      <w:r w:rsidR="003D0C39" w:rsidRPr="002834C7">
        <w:rPr>
          <w:sz w:val="20"/>
          <w:szCs w:val="20"/>
          <w:lang w:val="en-GB"/>
        </w:rPr>
        <w:t>(Deut</w:t>
      </w:r>
      <w:ins w:id="83" w:author="Author">
        <w:r w:rsidR="004E3F7E">
          <w:rPr>
            <w:sz w:val="20"/>
            <w:szCs w:val="20"/>
            <w:lang w:val="en-GB"/>
          </w:rPr>
          <w:t>eronomy</w:t>
        </w:r>
      </w:ins>
      <w:del w:id="84" w:author="Author">
        <w:r w:rsidR="003D0C39" w:rsidRPr="002834C7" w:rsidDel="004E3F7E">
          <w:rPr>
            <w:sz w:val="20"/>
            <w:szCs w:val="20"/>
            <w:lang w:val="en-GB"/>
          </w:rPr>
          <w:delText>eronomy</w:delText>
        </w:r>
      </w:del>
      <w:r w:rsidR="003D0C39" w:rsidRPr="002834C7">
        <w:rPr>
          <w:sz w:val="20"/>
          <w:szCs w:val="20"/>
          <w:lang w:val="en-GB"/>
        </w:rPr>
        <w:t xml:space="preserve"> 28:15-63). </w:t>
      </w:r>
    </w:p>
    <w:p w14:paraId="13C6970C" w14:textId="77777777" w:rsidR="00640C31" w:rsidRPr="002834C7" w:rsidDel="004E3F7E" w:rsidRDefault="00640C31" w:rsidP="003F455E">
      <w:pPr>
        <w:pStyle w:val="line"/>
        <w:shd w:val="clear" w:color="auto" w:fill="FFFFFF"/>
        <w:spacing w:before="0" w:beforeAutospacing="0" w:after="0" w:afterAutospacing="0"/>
        <w:rPr>
          <w:del w:id="85" w:author="Author"/>
          <w:sz w:val="20"/>
          <w:szCs w:val="20"/>
          <w:lang w:val="en-GB"/>
        </w:rPr>
      </w:pPr>
    </w:p>
    <w:p w14:paraId="5995B9EE" w14:textId="5E378A6E" w:rsidR="009C6204" w:rsidRPr="002834C7" w:rsidRDefault="003D0C39" w:rsidP="003F455E">
      <w:pPr>
        <w:pStyle w:val="line"/>
        <w:shd w:val="clear" w:color="auto" w:fill="FFFFFF"/>
        <w:spacing w:before="0" w:beforeAutospacing="0" w:after="0" w:afterAutospacing="0"/>
        <w:rPr>
          <w:sz w:val="20"/>
          <w:szCs w:val="20"/>
          <w:lang w:val="en-GB"/>
        </w:rPr>
      </w:pPr>
      <w:r w:rsidRPr="002834C7">
        <w:rPr>
          <w:sz w:val="20"/>
          <w:szCs w:val="20"/>
          <w:lang w:val="en-GB"/>
        </w:rPr>
        <w:t xml:space="preserve">Israel’s prophets guarantee happiness for the righteous and suffering for the sinner: </w:t>
      </w:r>
    </w:p>
    <w:p w14:paraId="59F7F41E" w14:textId="77777777" w:rsidR="009C6204" w:rsidRPr="002834C7" w:rsidDel="004E3F7E" w:rsidRDefault="009C6204" w:rsidP="00143D19">
      <w:pPr>
        <w:pStyle w:val="line"/>
        <w:shd w:val="clear" w:color="auto" w:fill="FFFFFF"/>
        <w:spacing w:before="0" w:beforeAutospacing="0" w:after="0" w:afterAutospacing="0"/>
        <w:ind w:left="1440"/>
        <w:rPr>
          <w:del w:id="86" w:author="Author"/>
          <w:sz w:val="20"/>
          <w:szCs w:val="20"/>
          <w:lang w:val="en-GB"/>
        </w:rPr>
      </w:pPr>
    </w:p>
    <w:p w14:paraId="396C788A" w14:textId="38BFD336" w:rsidR="009C6204" w:rsidDel="004E3F7E" w:rsidRDefault="00AE009C" w:rsidP="00143D19">
      <w:pPr>
        <w:pStyle w:val="line"/>
        <w:shd w:val="clear" w:color="auto" w:fill="FFFFFF"/>
        <w:spacing w:before="0" w:beforeAutospacing="0" w:after="0" w:afterAutospacing="0"/>
        <w:ind w:left="720" w:right="720"/>
        <w:rPr>
          <w:del w:id="87" w:author="Author"/>
          <w:sz w:val="20"/>
          <w:szCs w:val="20"/>
          <w:lang w:val="en-GB"/>
        </w:rPr>
        <w:pPrChange w:id="88" w:author="Author">
          <w:pPr>
            <w:pStyle w:val="line"/>
            <w:shd w:val="clear" w:color="auto" w:fill="FFFFFF"/>
            <w:spacing w:before="0" w:beforeAutospacing="0" w:after="0" w:afterAutospacing="0"/>
            <w:ind w:left="1440"/>
          </w:pPr>
        </w:pPrChange>
      </w:pPr>
      <w:del w:id="89" w:author="Author">
        <w:r w:rsidRPr="002834C7" w:rsidDel="004E3F7E">
          <w:rPr>
            <w:sz w:val="20"/>
            <w:szCs w:val="20"/>
            <w:lang w:val="en-GB"/>
          </w:rPr>
          <w:delText>"</w:delText>
        </w:r>
      </w:del>
      <w:r w:rsidR="003D0C39" w:rsidRPr="002834C7">
        <w:rPr>
          <w:sz w:val="20"/>
          <w:szCs w:val="20"/>
          <w:lang w:val="en-GB"/>
        </w:rPr>
        <w:t>Tell the righteous it will be well with them, for they will enjoy the fruit of their deeds. Woe to the wicked! Disaster is upon them! They will be paid back for what their hands have done</w:t>
      </w:r>
      <w:del w:id="90" w:author="Author">
        <w:r w:rsidRPr="002834C7" w:rsidDel="004E3F7E">
          <w:rPr>
            <w:sz w:val="20"/>
            <w:szCs w:val="20"/>
            <w:lang w:val="en-GB"/>
          </w:rPr>
          <w:delText>"</w:delText>
        </w:r>
      </w:del>
      <w:r w:rsidR="003D0C39" w:rsidRPr="002834C7">
        <w:rPr>
          <w:sz w:val="20"/>
          <w:szCs w:val="20"/>
          <w:lang w:val="en-GB"/>
        </w:rPr>
        <w:t xml:space="preserve"> (Isa</w:t>
      </w:r>
      <w:ins w:id="91" w:author="Author">
        <w:r w:rsidR="004E3F7E">
          <w:rPr>
            <w:sz w:val="20"/>
            <w:szCs w:val="20"/>
            <w:lang w:val="en-GB"/>
          </w:rPr>
          <w:t>iah</w:t>
        </w:r>
      </w:ins>
      <w:del w:id="92" w:author="Author">
        <w:r w:rsidR="003D0C39" w:rsidRPr="002834C7" w:rsidDel="004E3F7E">
          <w:rPr>
            <w:sz w:val="20"/>
            <w:szCs w:val="20"/>
            <w:lang w:val="en-GB"/>
          </w:rPr>
          <w:delText>iah</w:delText>
        </w:r>
      </w:del>
      <w:r w:rsidR="003D0C39" w:rsidRPr="002834C7">
        <w:rPr>
          <w:sz w:val="20"/>
          <w:szCs w:val="20"/>
          <w:lang w:val="en-GB"/>
        </w:rPr>
        <w:t xml:space="preserve"> 3:10-11)</w:t>
      </w:r>
      <w:r w:rsidR="00C76443" w:rsidRPr="002834C7">
        <w:rPr>
          <w:sz w:val="20"/>
          <w:szCs w:val="20"/>
          <w:lang w:val="en-GB"/>
        </w:rPr>
        <w:t>.</w:t>
      </w:r>
    </w:p>
    <w:p w14:paraId="2FCCA497" w14:textId="77777777" w:rsidR="004E3F7E" w:rsidRDefault="004E3F7E" w:rsidP="00143D19">
      <w:pPr>
        <w:pStyle w:val="line"/>
        <w:shd w:val="clear" w:color="auto" w:fill="FFFFFF"/>
        <w:spacing w:before="0" w:beforeAutospacing="0" w:after="0" w:afterAutospacing="0"/>
        <w:ind w:left="720" w:right="720"/>
        <w:rPr>
          <w:ins w:id="93" w:author="Author"/>
          <w:sz w:val="20"/>
          <w:szCs w:val="20"/>
          <w:lang w:val="en-GB"/>
        </w:rPr>
        <w:pPrChange w:id="94" w:author="Author">
          <w:pPr>
            <w:pStyle w:val="line"/>
            <w:shd w:val="clear" w:color="auto" w:fill="FFFFFF"/>
            <w:spacing w:before="0" w:beforeAutospacing="0" w:after="0" w:afterAutospacing="0"/>
            <w:ind w:left="1440"/>
          </w:pPr>
        </w:pPrChange>
      </w:pPr>
    </w:p>
    <w:p w14:paraId="3D1B947B" w14:textId="77777777" w:rsidR="004E3F7E" w:rsidRPr="002834C7" w:rsidRDefault="004E3F7E" w:rsidP="00143D19">
      <w:pPr>
        <w:pStyle w:val="line"/>
        <w:shd w:val="clear" w:color="auto" w:fill="FFFFFF"/>
        <w:spacing w:before="0" w:beforeAutospacing="0" w:after="0" w:afterAutospacing="0"/>
        <w:ind w:left="720" w:right="720"/>
        <w:rPr>
          <w:ins w:id="95" w:author="Author"/>
          <w:sz w:val="20"/>
          <w:szCs w:val="20"/>
          <w:lang w:val="en-GB"/>
        </w:rPr>
        <w:pPrChange w:id="96" w:author="Author">
          <w:pPr>
            <w:pStyle w:val="line"/>
            <w:shd w:val="clear" w:color="auto" w:fill="FFFFFF"/>
            <w:spacing w:before="0" w:beforeAutospacing="0" w:after="0" w:afterAutospacing="0"/>
            <w:ind w:left="1440"/>
          </w:pPr>
        </w:pPrChange>
      </w:pPr>
    </w:p>
    <w:p w14:paraId="1DA5F129" w14:textId="77777777" w:rsidR="009C6204" w:rsidDel="004E3F7E" w:rsidRDefault="009C6204" w:rsidP="00143D19">
      <w:pPr>
        <w:pStyle w:val="line"/>
        <w:shd w:val="clear" w:color="auto" w:fill="FFFFFF"/>
        <w:spacing w:before="0" w:beforeAutospacing="0" w:after="0" w:afterAutospacing="0"/>
        <w:rPr>
          <w:del w:id="97" w:author="Author"/>
          <w:sz w:val="20"/>
          <w:szCs w:val="20"/>
          <w:lang w:val="en-GB"/>
        </w:rPr>
        <w:pPrChange w:id="98" w:author="Author">
          <w:pPr>
            <w:pStyle w:val="line"/>
            <w:shd w:val="clear" w:color="auto" w:fill="FFFFFF"/>
            <w:spacing w:before="0" w:beforeAutospacing="0" w:after="0" w:afterAutospacing="0"/>
            <w:ind w:left="1440"/>
          </w:pPr>
        </w:pPrChange>
      </w:pPr>
    </w:p>
    <w:p w14:paraId="4A760BBD" w14:textId="661C0DB8" w:rsidR="003D0C39" w:rsidRPr="002834C7" w:rsidDel="008C655F" w:rsidRDefault="00C76443" w:rsidP="00143D19">
      <w:pPr>
        <w:pStyle w:val="line"/>
        <w:shd w:val="clear" w:color="auto" w:fill="FFFFFF"/>
        <w:spacing w:before="0" w:beforeAutospacing="0" w:after="0" w:afterAutospacing="0"/>
        <w:ind w:left="720" w:right="720"/>
        <w:rPr>
          <w:del w:id="99" w:author="Author"/>
          <w:sz w:val="20"/>
          <w:szCs w:val="20"/>
          <w:lang w:val="en-GB"/>
        </w:rPr>
        <w:pPrChange w:id="100" w:author="Author">
          <w:pPr>
            <w:pStyle w:val="line"/>
            <w:shd w:val="clear" w:color="auto" w:fill="FFFFFF"/>
            <w:spacing w:before="0" w:beforeAutospacing="0" w:after="0" w:afterAutospacing="0"/>
            <w:ind w:left="1440"/>
          </w:pPr>
        </w:pPrChange>
      </w:pPr>
      <w:del w:id="101" w:author="Author">
        <w:r w:rsidRPr="002834C7" w:rsidDel="004E3F7E">
          <w:rPr>
            <w:sz w:val="20"/>
            <w:szCs w:val="20"/>
            <w:lang w:val="en-GB"/>
          </w:rPr>
          <w:delText>"</w:delText>
        </w:r>
      </w:del>
      <w:r w:rsidR="003D0C39" w:rsidRPr="002834C7">
        <w:rPr>
          <w:sz w:val="20"/>
          <w:szCs w:val="20"/>
          <w:lang w:val="en-GB"/>
        </w:rPr>
        <w:t>But blessed is the one who trusts in the Lord,</w:t>
      </w:r>
      <w:r w:rsidR="009C6204" w:rsidRPr="002834C7">
        <w:rPr>
          <w:sz w:val="20"/>
          <w:szCs w:val="20"/>
          <w:lang w:val="en-GB"/>
        </w:rPr>
        <w:t xml:space="preserve"> </w:t>
      </w:r>
      <w:r w:rsidR="003D0C39" w:rsidRPr="002834C7">
        <w:rPr>
          <w:sz w:val="20"/>
          <w:szCs w:val="20"/>
          <w:lang w:val="en-GB"/>
        </w:rPr>
        <w:t>whose confidence is in him. They will be like a tree planted by the water</w:t>
      </w:r>
      <w:r w:rsidR="009C6204" w:rsidRPr="002834C7">
        <w:rPr>
          <w:sz w:val="20"/>
          <w:szCs w:val="20"/>
          <w:lang w:val="en-GB"/>
        </w:rPr>
        <w:t xml:space="preserve"> [...] I</w:t>
      </w:r>
      <w:r w:rsidR="003D0C39" w:rsidRPr="002834C7">
        <w:rPr>
          <w:sz w:val="20"/>
          <w:szCs w:val="20"/>
          <w:lang w:val="en-GB"/>
        </w:rPr>
        <w:t>t has no worries in a year of drought</w:t>
      </w:r>
      <w:r w:rsidR="009C6204" w:rsidRPr="002834C7">
        <w:rPr>
          <w:sz w:val="20"/>
          <w:szCs w:val="20"/>
          <w:lang w:val="en-GB"/>
        </w:rPr>
        <w:t xml:space="preserve"> </w:t>
      </w:r>
      <w:r w:rsidR="003D0C39" w:rsidRPr="002834C7">
        <w:rPr>
          <w:sz w:val="20"/>
          <w:szCs w:val="20"/>
          <w:lang w:val="en-GB"/>
        </w:rPr>
        <w:t>and never fails to bear fruit.</w:t>
      </w:r>
      <w:r w:rsidR="009C6204" w:rsidRPr="002834C7">
        <w:rPr>
          <w:sz w:val="20"/>
          <w:szCs w:val="20"/>
          <w:lang w:val="en-GB"/>
        </w:rPr>
        <w:t xml:space="preserve"> [...] </w:t>
      </w:r>
      <w:r w:rsidR="003D0C39" w:rsidRPr="002834C7">
        <w:rPr>
          <w:sz w:val="20"/>
          <w:szCs w:val="20"/>
          <w:lang w:val="en-GB"/>
        </w:rPr>
        <w:t>I the Lord search the heart</w:t>
      </w:r>
      <w:r w:rsidR="009C6204" w:rsidRPr="002834C7">
        <w:rPr>
          <w:sz w:val="20"/>
          <w:szCs w:val="20"/>
          <w:lang w:val="en-GB"/>
        </w:rPr>
        <w:t xml:space="preserve"> </w:t>
      </w:r>
      <w:r w:rsidR="003D0C39" w:rsidRPr="002834C7">
        <w:rPr>
          <w:sz w:val="20"/>
          <w:szCs w:val="20"/>
          <w:lang w:val="en-GB"/>
        </w:rPr>
        <w:t>and examine the mind,</w:t>
      </w:r>
      <w:r w:rsidR="009C6204" w:rsidRPr="002834C7">
        <w:rPr>
          <w:sz w:val="20"/>
          <w:szCs w:val="20"/>
          <w:lang w:val="en-GB"/>
        </w:rPr>
        <w:t xml:space="preserve"> </w:t>
      </w:r>
      <w:r w:rsidR="003D0C39" w:rsidRPr="002834C7">
        <w:rPr>
          <w:sz w:val="20"/>
          <w:szCs w:val="20"/>
          <w:lang w:val="en-GB"/>
        </w:rPr>
        <w:t xml:space="preserve">to </w:t>
      </w:r>
      <w:r w:rsidR="009C6204" w:rsidRPr="002834C7">
        <w:rPr>
          <w:sz w:val="20"/>
          <w:szCs w:val="20"/>
          <w:lang w:val="en-GB"/>
        </w:rPr>
        <w:t>r</w:t>
      </w:r>
      <w:r w:rsidR="003D0C39" w:rsidRPr="002834C7">
        <w:rPr>
          <w:sz w:val="20"/>
          <w:szCs w:val="20"/>
          <w:lang w:val="en-GB"/>
        </w:rPr>
        <w:t xml:space="preserve">eward each person according to their </w:t>
      </w:r>
      <w:r w:rsidR="009C6204" w:rsidRPr="002834C7">
        <w:rPr>
          <w:sz w:val="20"/>
          <w:szCs w:val="20"/>
          <w:lang w:val="en-GB"/>
        </w:rPr>
        <w:t xml:space="preserve">conduct, </w:t>
      </w:r>
      <w:r w:rsidR="003D0C39" w:rsidRPr="002834C7">
        <w:rPr>
          <w:sz w:val="20"/>
          <w:szCs w:val="20"/>
          <w:lang w:val="en-GB"/>
        </w:rPr>
        <w:t>according to what their deeds deserve</w:t>
      </w:r>
      <w:ins w:id="102" w:author="Author">
        <w:r w:rsidR="004E3F7E">
          <w:rPr>
            <w:sz w:val="20"/>
            <w:szCs w:val="20"/>
            <w:lang w:val="en-GB"/>
          </w:rPr>
          <w:t xml:space="preserve"> </w:t>
        </w:r>
      </w:ins>
      <w:del w:id="103" w:author="Author">
        <w:r w:rsidRPr="002834C7" w:rsidDel="004E3F7E">
          <w:rPr>
            <w:sz w:val="20"/>
            <w:szCs w:val="20"/>
            <w:lang w:val="en-GB"/>
          </w:rPr>
          <w:delText>"</w:delText>
        </w:r>
        <w:r w:rsidR="009C6204" w:rsidRPr="002834C7" w:rsidDel="004E3F7E">
          <w:rPr>
            <w:sz w:val="20"/>
            <w:szCs w:val="20"/>
            <w:lang w:val="en-GB"/>
          </w:rPr>
          <w:delText xml:space="preserve"> </w:delText>
        </w:r>
      </w:del>
      <w:r w:rsidR="009C6204" w:rsidRPr="002834C7">
        <w:rPr>
          <w:sz w:val="20"/>
          <w:szCs w:val="20"/>
          <w:lang w:val="en-GB"/>
        </w:rPr>
        <w:t>(Jeremiah 17:7-10).</w:t>
      </w:r>
    </w:p>
    <w:p w14:paraId="49CED72C" w14:textId="1F217F90" w:rsidR="009C6204" w:rsidRPr="002834C7" w:rsidRDefault="009C6204" w:rsidP="00143D19">
      <w:pPr>
        <w:pStyle w:val="line"/>
        <w:shd w:val="clear" w:color="auto" w:fill="FFFFFF"/>
        <w:spacing w:before="0" w:beforeAutospacing="0" w:after="0" w:afterAutospacing="0"/>
        <w:ind w:left="720" w:right="720"/>
        <w:rPr>
          <w:sz w:val="20"/>
          <w:szCs w:val="20"/>
          <w:lang w:val="en-GB"/>
        </w:rPr>
        <w:pPrChange w:id="104" w:author="Author">
          <w:pPr>
            <w:pStyle w:val="line"/>
            <w:shd w:val="clear" w:color="auto" w:fill="FFFFFF"/>
            <w:spacing w:before="0" w:beforeAutospacing="0" w:after="0" w:afterAutospacing="0"/>
          </w:pPr>
        </w:pPrChange>
      </w:pPr>
    </w:p>
    <w:p w14:paraId="3C9DB930" w14:textId="34A6F539" w:rsidR="006F6559" w:rsidRPr="002834C7" w:rsidRDefault="003F2998" w:rsidP="00143D19">
      <w:pPr>
        <w:pStyle w:val="line"/>
        <w:shd w:val="clear" w:color="auto" w:fill="FFFFFF"/>
        <w:spacing w:before="0" w:beforeAutospacing="0" w:after="0" w:afterAutospacing="0"/>
        <w:ind w:firstLine="720"/>
        <w:rPr>
          <w:sz w:val="20"/>
          <w:szCs w:val="20"/>
          <w:lang w:val="en-GB"/>
        </w:rPr>
        <w:pPrChange w:id="105" w:author="Author">
          <w:pPr>
            <w:pStyle w:val="line"/>
            <w:shd w:val="clear" w:color="auto" w:fill="FFFFFF"/>
            <w:spacing w:before="0" w:beforeAutospacing="0" w:after="0" w:afterAutospacing="0"/>
          </w:pPr>
        </w:pPrChange>
      </w:pPr>
      <w:r w:rsidRPr="002834C7">
        <w:rPr>
          <w:sz w:val="20"/>
          <w:szCs w:val="20"/>
          <w:lang w:val="en-GB"/>
        </w:rPr>
        <w:t>But</w:t>
      </w:r>
      <w:r w:rsidR="009C6204" w:rsidRPr="002834C7">
        <w:rPr>
          <w:sz w:val="20"/>
          <w:szCs w:val="20"/>
          <w:lang w:val="en-GB"/>
        </w:rPr>
        <w:t xml:space="preserve">, </w:t>
      </w:r>
      <w:r w:rsidRPr="002834C7">
        <w:rPr>
          <w:sz w:val="20"/>
          <w:szCs w:val="20"/>
          <w:lang w:val="en-GB"/>
        </w:rPr>
        <w:t>as Job protested</w:t>
      </w:r>
      <w:r w:rsidR="009C6204" w:rsidRPr="002834C7">
        <w:rPr>
          <w:sz w:val="20"/>
          <w:szCs w:val="20"/>
          <w:lang w:val="en-GB"/>
        </w:rPr>
        <w:t xml:space="preserve">, suffering </w:t>
      </w:r>
      <w:r w:rsidRPr="002834C7">
        <w:rPr>
          <w:sz w:val="20"/>
          <w:szCs w:val="20"/>
          <w:lang w:val="en-GB"/>
        </w:rPr>
        <w:t>does not only appear in the context of punishment. Job does not accept the argument that suffering indicates sin; indeed, he is certain that he did not sin. Job is searching for the causal link to his suffering</w:t>
      </w:r>
      <w:r w:rsidR="009E3E44" w:rsidRPr="002834C7">
        <w:rPr>
          <w:sz w:val="20"/>
          <w:szCs w:val="20"/>
          <w:lang w:val="en-GB"/>
        </w:rPr>
        <w:t xml:space="preserve">—based </w:t>
      </w:r>
      <w:r w:rsidR="00692D8C" w:rsidRPr="002834C7">
        <w:rPr>
          <w:sz w:val="20"/>
          <w:szCs w:val="20"/>
          <w:lang w:val="en-GB"/>
        </w:rPr>
        <w:t xml:space="preserve">on the presumption that suffering manifests as punishment: </w:t>
      </w:r>
      <w:ins w:id="106" w:author="Author">
        <w:r w:rsidR="004E3F7E">
          <w:rPr>
            <w:sz w:val="20"/>
            <w:szCs w:val="20"/>
            <w:lang w:val="en-GB"/>
          </w:rPr>
          <w:t>‘</w:t>
        </w:r>
      </w:ins>
      <w:del w:id="107" w:author="Author">
        <w:r w:rsidR="00692D8C" w:rsidRPr="002834C7" w:rsidDel="004E3F7E">
          <w:rPr>
            <w:sz w:val="20"/>
            <w:szCs w:val="20"/>
            <w:lang w:val="en-GB"/>
          </w:rPr>
          <w:delText>“</w:delText>
        </w:r>
      </w:del>
      <w:r w:rsidR="00692D8C" w:rsidRPr="002834C7">
        <w:rPr>
          <w:sz w:val="20"/>
          <w:szCs w:val="20"/>
          <w:lang w:val="en-GB"/>
        </w:rPr>
        <w:t>I say to God: Do not declare me guilty,</w:t>
      </w:r>
      <w:r w:rsidR="00640C31" w:rsidRPr="002834C7">
        <w:rPr>
          <w:sz w:val="20"/>
          <w:szCs w:val="20"/>
          <w:lang w:val="en-GB"/>
        </w:rPr>
        <w:t xml:space="preserve"> </w:t>
      </w:r>
      <w:r w:rsidR="00692D8C" w:rsidRPr="002834C7">
        <w:rPr>
          <w:sz w:val="20"/>
          <w:szCs w:val="20"/>
          <w:lang w:val="en-GB"/>
        </w:rPr>
        <w:t>but tell me what charges you have against me</w:t>
      </w:r>
      <w:ins w:id="108" w:author="Author">
        <w:r w:rsidR="004E3F7E">
          <w:rPr>
            <w:sz w:val="20"/>
            <w:szCs w:val="20"/>
            <w:lang w:val="en-GB"/>
          </w:rPr>
          <w:t>’</w:t>
        </w:r>
      </w:ins>
      <w:del w:id="109" w:author="Author">
        <w:r w:rsidR="00692D8C" w:rsidRPr="002834C7" w:rsidDel="004E3F7E">
          <w:rPr>
            <w:sz w:val="20"/>
            <w:szCs w:val="20"/>
            <w:lang w:val="en-GB"/>
          </w:rPr>
          <w:delText>”</w:delText>
        </w:r>
      </w:del>
      <w:r w:rsidR="00692D8C" w:rsidRPr="002834C7">
        <w:rPr>
          <w:sz w:val="20"/>
          <w:szCs w:val="20"/>
          <w:lang w:val="en-GB"/>
        </w:rPr>
        <w:t xml:space="preserve"> (Job 10:2</w:t>
      </w:r>
      <w:r w:rsidR="009E3E44" w:rsidRPr="002834C7">
        <w:rPr>
          <w:sz w:val="20"/>
          <w:szCs w:val="20"/>
          <w:lang w:val="en-GB"/>
        </w:rPr>
        <w:t xml:space="preserve">)—but does not find it. </w:t>
      </w:r>
      <w:r w:rsidR="00692D8C" w:rsidRPr="002834C7">
        <w:rPr>
          <w:sz w:val="20"/>
          <w:szCs w:val="20"/>
          <w:lang w:val="en-GB"/>
        </w:rPr>
        <w:t xml:space="preserve">Job sees the events around him as arbitrary chaos inflicted by God; God causes multiple injuries without visible </w:t>
      </w:r>
      <w:r w:rsidR="00F87F75" w:rsidRPr="002834C7">
        <w:rPr>
          <w:sz w:val="20"/>
          <w:szCs w:val="20"/>
          <w:lang w:val="en-GB"/>
        </w:rPr>
        <w:t>cause. God shows Job an ostensibly illogical and immoral world</w:t>
      </w:r>
      <w:commentRangeStart w:id="110"/>
      <w:del w:id="111" w:author="Author">
        <w:r w:rsidR="00F87F75" w:rsidRPr="002834C7" w:rsidDel="004E3F7E">
          <w:rPr>
            <w:sz w:val="20"/>
            <w:szCs w:val="20"/>
            <w:lang w:val="en-GB"/>
          </w:rPr>
          <w:delText xml:space="preserve"> (Weiss 1987, 390)</w:delText>
        </w:r>
      </w:del>
      <w:r w:rsidR="00F87F75" w:rsidRPr="002834C7">
        <w:rPr>
          <w:sz w:val="20"/>
          <w:szCs w:val="20"/>
          <w:lang w:val="en-GB"/>
        </w:rPr>
        <w:t>.</w:t>
      </w:r>
      <w:ins w:id="112" w:author="Author">
        <w:r w:rsidR="004E3F7E">
          <w:rPr>
            <w:rStyle w:val="EndnoteReference"/>
            <w:sz w:val="20"/>
            <w:szCs w:val="20"/>
            <w:lang w:val="en-GB"/>
          </w:rPr>
          <w:endnoteReference w:id="4"/>
        </w:r>
      </w:ins>
      <w:r w:rsidR="00F87F75" w:rsidRPr="002834C7">
        <w:rPr>
          <w:sz w:val="20"/>
          <w:szCs w:val="20"/>
          <w:lang w:val="en-GB"/>
        </w:rPr>
        <w:t xml:space="preserve"> </w:t>
      </w:r>
      <w:commentRangeEnd w:id="110"/>
      <w:r w:rsidR="004E3F7E">
        <w:rPr>
          <w:rStyle w:val="CommentReference"/>
          <w:rFonts w:eastAsiaTheme="minorHAnsi"/>
        </w:rPr>
        <w:commentReference w:id="110"/>
      </w:r>
      <w:r w:rsidR="00F87F75" w:rsidRPr="002834C7">
        <w:rPr>
          <w:sz w:val="20"/>
          <w:szCs w:val="20"/>
          <w:lang w:val="en-GB"/>
        </w:rPr>
        <w:t xml:space="preserve">This approach does not link suffering to sin, but rather contends that suffering is </w:t>
      </w:r>
      <w:r w:rsidR="009827B2" w:rsidRPr="002834C7">
        <w:rPr>
          <w:sz w:val="20"/>
          <w:szCs w:val="20"/>
          <w:lang w:val="en-GB"/>
        </w:rPr>
        <w:t>God’s way of testing the righteous (Abraham, Job) and not as punishment for their sins. Most portrayals of happiness in the Bible appear as reward for the righteous</w:t>
      </w:r>
      <w:r w:rsidR="009E3E44" w:rsidRPr="002834C7">
        <w:rPr>
          <w:sz w:val="20"/>
          <w:szCs w:val="20"/>
          <w:lang w:val="en-GB"/>
        </w:rPr>
        <w:t>, while</w:t>
      </w:r>
      <w:r w:rsidR="009827B2" w:rsidRPr="002834C7">
        <w:rPr>
          <w:sz w:val="20"/>
          <w:szCs w:val="20"/>
          <w:lang w:val="en-GB"/>
        </w:rPr>
        <w:t xml:space="preserve"> descriptions of suffering appear in the context of punishment or </w:t>
      </w:r>
      <w:r w:rsidR="00D52E41" w:rsidRPr="002834C7">
        <w:rPr>
          <w:sz w:val="20"/>
          <w:szCs w:val="20"/>
          <w:lang w:val="en-GB"/>
        </w:rPr>
        <w:t xml:space="preserve">trial—in terms of a causal connection. Only few depictions communicate a perception of suffering and happiness as a natural part of life that is not related to the individual’s </w:t>
      </w:r>
      <w:del w:id="117" w:author="Author">
        <w:r w:rsidR="00D52E41" w:rsidRPr="002834C7" w:rsidDel="008C655F">
          <w:rPr>
            <w:sz w:val="20"/>
            <w:szCs w:val="20"/>
            <w:lang w:val="en-GB"/>
          </w:rPr>
          <w:delText>behavior</w:delText>
        </w:r>
      </w:del>
      <w:ins w:id="118" w:author="Author">
        <w:r w:rsidR="008C655F" w:rsidRPr="002834C7">
          <w:rPr>
            <w:sz w:val="20"/>
            <w:szCs w:val="20"/>
            <w:lang w:val="en-GB"/>
          </w:rPr>
          <w:t>behaviour</w:t>
        </w:r>
      </w:ins>
      <w:r w:rsidR="00D52E41" w:rsidRPr="002834C7">
        <w:rPr>
          <w:sz w:val="20"/>
          <w:szCs w:val="20"/>
          <w:lang w:val="en-GB"/>
        </w:rPr>
        <w:t xml:space="preserve">. </w:t>
      </w:r>
      <w:r w:rsidR="00D52E41" w:rsidRPr="002834C7">
        <w:rPr>
          <w:sz w:val="20"/>
          <w:szCs w:val="20"/>
          <w:lang w:val="en-GB"/>
        </w:rPr>
        <w:lastRenderedPageBreak/>
        <w:t xml:space="preserve">Ecclesiastes suggests that we rejoice in our lives, be happy, take from the world what it has to offer and not contemplate the nature </w:t>
      </w:r>
      <w:r w:rsidR="00961EC0" w:rsidRPr="002834C7">
        <w:rPr>
          <w:sz w:val="20"/>
          <w:szCs w:val="20"/>
          <w:lang w:val="en-GB"/>
        </w:rPr>
        <w:t xml:space="preserve">of </w:t>
      </w:r>
      <w:r w:rsidR="00C76443" w:rsidRPr="002834C7">
        <w:rPr>
          <w:sz w:val="20"/>
          <w:szCs w:val="20"/>
          <w:lang w:val="en-GB"/>
        </w:rPr>
        <w:t xml:space="preserve">God and his motives. </w:t>
      </w:r>
      <w:ins w:id="119" w:author="Author">
        <w:r w:rsidR="008C655F">
          <w:rPr>
            <w:sz w:val="20"/>
            <w:szCs w:val="20"/>
            <w:lang w:val="en-GB"/>
          </w:rPr>
          <w:t>‘</w:t>
        </w:r>
      </w:ins>
      <w:del w:id="120" w:author="Author">
        <w:r w:rsidR="00C76443" w:rsidRPr="002834C7" w:rsidDel="008C655F">
          <w:rPr>
            <w:sz w:val="20"/>
            <w:szCs w:val="20"/>
            <w:lang w:val="en-GB"/>
          </w:rPr>
          <w:delText>"</w:delText>
        </w:r>
      </w:del>
      <w:r w:rsidR="00961EC0" w:rsidRPr="002834C7">
        <w:rPr>
          <w:sz w:val="20"/>
          <w:szCs w:val="20"/>
          <w:lang w:val="en-GB"/>
        </w:rPr>
        <w:t>When I applied my mind to know wisdom and to observe the labor that is done on earth—people getting no sleep day or night—then I saw all that God has done. No one can comprehend what goes on under the sun. Despite all their efforts to search it out, no one can discover its meaning. Even if the wise claim they know, they cannot really comprehend it</w:t>
      </w:r>
      <w:ins w:id="121" w:author="Author">
        <w:r w:rsidR="008C655F">
          <w:rPr>
            <w:sz w:val="20"/>
            <w:szCs w:val="20"/>
            <w:lang w:val="en-GB"/>
          </w:rPr>
          <w:t>’</w:t>
        </w:r>
      </w:ins>
      <w:del w:id="122" w:author="Author">
        <w:r w:rsidR="00C76443" w:rsidRPr="002834C7" w:rsidDel="008C655F">
          <w:rPr>
            <w:sz w:val="20"/>
            <w:szCs w:val="20"/>
            <w:lang w:val="en-GB"/>
          </w:rPr>
          <w:delText>"</w:delText>
        </w:r>
      </w:del>
      <w:r w:rsidR="00961EC0" w:rsidRPr="002834C7">
        <w:rPr>
          <w:sz w:val="20"/>
          <w:szCs w:val="20"/>
          <w:lang w:val="en-GB"/>
        </w:rPr>
        <w:t xml:space="preserve"> (Eccles</w:t>
      </w:r>
      <w:r w:rsidR="00013BF3" w:rsidRPr="002834C7">
        <w:rPr>
          <w:sz w:val="20"/>
          <w:szCs w:val="20"/>
          <w:lang w:val="en-GB"/>
        </w:rPr>
        <w:t>.</w:t>
      </w:r>
      <w:r w:rsidR="00961EC0" w:rsidRPr="002834C7">
        <w:rPr>
          <w:sz w:val="20"/>
          <w:szCs w:val="20"/>
          <w:lang w:val="en-GB"/>
        </w:rPr>
        <w:t xml:space="preserve"> 8:16-17).</w:t>
      </w:r>
      <w:r w:rsidR="00013BF3" w:rsidRPr="002834C7">
        <w:rPr>
          <w:sz w:val="20"/>
          <w:szCs w:val="20"/>
          <w:lang w:val="en-GB"/>
        </w:rPr>
        <w:t xml:space="preserve"> </w:t>
      </w:r>
    </w:p>
    <w:p w14:paraId="7BBD31D7" w14:textId="77777777" w:rsidR="006F6559" w:rsidRPr="002834C7" w:rsidDel="008C655F" w:rsidRDefault="006F6559" w:rsidP="003F455E">
      <w:pPr>
        <w:pStyle w:val="line"/>
        <w:shd w:val="clear" w:color="auto" w:fill="FFFFFF"/>
        <w:spacing w:before="0" w:beforeAutospacing="0" w:after="0" w:afterAutospacing="0"/>
        <w:rPr>
          <w:del w:id="123" w:author="Author"/>
          <w:sz w:val="20"/>
          <w:szCs w:val="20"/>
          <w:lang w:val="en-GB"/>
        </w:rPr>
      </w:pPr>
    </w:p>
    <w:p w14:paraId="7D9B26E4" w14:textId="7A667263" w:rsidR="00B33D67" w:rsidRPr="002834C7" w:rsidDel="008C655F" w:rsidRDefault="00B33D67" w:rsidP="003F455E">
      <w:pPr>
        <w:pStyle w:val="line"/>
        <w:shd w:val="clear" w:color="auto" w:fill="FFFFFF"/>
        <w:spacing w:before="0" w:beforeAutospacing="0" w:after="0" w:afterAutospacing="0"/>
        <w:jc w:val="center"/>
        <w:rPr>
          <w:del w:id="124" w:author="Author"/>
          <w:b/>
          <w:bCs/>
          <w:sz w:val="20"/>
          <w:szCs w:val="20"/>
          <w:lang w:val="en-GB"/>
        </w:rPr>
      </w:pPr>
    </w:p>
    <w:p w14:paraId="7CD697A7" w14:textId="77777777" w:rsidR="00B33D67" w:rsidRPr="002834C7" w:rsidRDefault="00B33D67" w:rsidP="003F455E">
      <w:pPr>
        <w:pStyle w:val="line"/>
        <w:shd w:val="clear" w:color="auto" w:fill="FFFFFF"/>
        <w:spacing w:before="0" w:beforeAutospacing="0" w:after="0" w:afterAutospacing="0"/>
        <w:rPr>
          <w:b/>
          <w:bCs/>
          <w:sz w:val="20"/>
          <w:szCs w:val="20"/>
          <w:lang w:val="en-GB"/>
        </w:rPr>
      </w:pPr>
    </w:p>
    <w:p w14:paraId="59F7D2C9" w14:textId="041A604E" w:rsidR="006F6559" w:rsidRPr="002834C7" w:rsidRDefault="008C655F" w:rsidP="003F455E">
      <w:pPr>
        <w:pStyle w:val="line"/>
        <w:shd w:val="clear" w:color="auto" w:fill="FFFFFF"/>
        <w:spacing w:before="0" w:beforeAutospacing="0" w:after="0" w:afterAutospacing="0"/>
        <w:rPr>
          <w:sz w:val="20"/>
          <w:szCs w:val="20"/>
          <w:lang w:val="en-GB"/>
        </w:rPr>
      </w:pPr>
      <w:ins w:id="125" w:author="Author">
        <w:r>
          <w:rPr>
            <w:b/>
            <w:bCs/>
            <w:sz w:val="20"/>
            <w:szCs w:val="20"/>
            <w:lang w:val="en-GB"/>
          </w:rPr>
          <w:t xml:space="preserve">3. </w:t>
        </w:r>
      </w:ins>
      <w:r w:rsidR="006F6559" w:rsidRPr="002834C7">
        <w:rPr>
          <w:b/>
          <w:bCs/>
          <w:sz w:val="20"/>
          <w:szCs w:val="20"/>
          <w:lang w:val="en-GB"/>
        </w:rPr>
        <w:t>Suffering and Happiness in Christianity</w:t>
      </w:r>
      <w:r w:rsidR="00F87F75" w:rsidRPr="002834C7">
        <w:rPr>
          <w:b/>
          <w:bCs/>
          <w:sz w:val="20"/>
          <w:szCs w:val="20"/>
          <w:lang w:val="en-GB"/>
        </w:rPr>
        <w:t xml:space="preserve"> </w:t>
      </w:r>
    </w:p>
    <w:p w14:paraId="48E0379A" w14:textId="2B5B2261" w:rsidR="003E36A7" w:rsidRPr="002834C7" w:rsidRDefault="00F87F75" w:rsidP="00143D19">
      <w:pPr>
        <w:pStyle w:val="line"/>
        <w:shd w:val="clear" w:color="auto" w:fill="FFFFFF"/>
        <w:spacing w:before="0" w:beforeAutospacing="0" w:after="0" w:afterAutospacing="0"/>
        <w:ind w:firstLine="720"/>
        <w:rPr>
          <w:sz w:val="20"/>
          <w:szCs w:val="20"/>
          <w:lang w:val="en-GB"/>
        </w:rPr>
        <w:pPrChange w:id="126" w:author="Author">
          <w:pPr>
            <w:pStyle w:val="line"/>
            <w:shd w:val="clear" w:color="auto" w:fill="FFFFFF"/>
            <w:spacing w:before="0" w:beforeAutospacing="0" w:after="0" w:afterAutospacing="0"/>
          </w:pPr>
        </w:pPrChange>
      </w:pPr>
      <w:del w:id="127" w:author="Author">
        <w:r w:rsidRPr="002834C7" w:rsidDel="008C655F">
          <w:rPr>
            <w:sz w:val="20"/>
            <w:szCs w:val="20"/>
            <w:lang w:val="en-GB"/>
          </w:rPr>
          <w:delText xml:space="preserve"> </w:delText>
        </w:r>
      </w:del>
      <w:r w:rsidR="006F6559" w:rsidRPr="002834C7">
        <w:rPr>
          <w:sz w:val="20"/>
          <w:szCs w:val="20"/>
          <w:lang w:val="en-GB"/>
        </w:rPr>
        <w:t xml:space="preserve">In Christianity, suffering exists in the corporeal world, and happiness in </w:t>
      </w:r>
      <w:r w:rsidR="009E3E44" w:rsidRPr="002834C7">
        <w:rPr>
          <w:sz w:val="20"/>
          <w:szCs w:val="20"/>
          <w:lang w:val="en-GB"/>
        </w:rPr>
        <w:t xml:space="preserve">the </w:t>
      </w:r>
      <w:r w:rsidR="006F6559" w:rsidRPr="002834C7">
        <w:rPr>
          <w:sz w:val="20"/>
          <w:szCs w:val="20"/>
          <w:lang w:val="en-GB"/>
        </w:rPr>
        <w:t xml:space="preserve">Kingdom of Heaven (The Garden of Eden). The hope for future happiness is related to </w:t>
      </w:r>
      <w:r w:rsidR="007227C3" w:rsidRPr="002834C7">
        <w:rPr>
          <w:sz w:val="20"/>
          <w:szCs w:val="20"/>
          <w:lang w:val="en-GB"/>
        </w:rPr>
        <w:t xml:space="preserve">the </w:t>
      </w:r>
      <w:r w:rsidR="006F6559" w:rsidRPr="002834C7">
        <w:rPr>
          <w:sz w:val="20"/>
          <w:szCs w:val="20"/>
          <w:lang w:val="en-GB"/>
        </w:rPr>
        <w:t>belief in the end of days</w:t>
      </w:r>
      <w:r w:rsidR="00FE4764" w:rsidRPr="002834C7">
        <w:rPr>
          <w:sz w:val="20"/>
          <w:szCs w:val="20"/>
          <w:lang w:val="en-GB"/>
        </w:rPr>
        <w:t>—</w:t>
      </w:r>
      <w:ins w:id="128" w:author="Author">
        <w:r w:rsidR="008C655F">
          <w:rPr>
            <w:sz w:val="20"/>
            <w:szCs w:val="20"/>
            <w:lang w:val="en-GB"/>
          </w:rPr>
          <w:t>‘</w:t>
        </w:r>
      </w:ins>
      <w:del w:id="129" w:author="Author">
        <w:r w:rsidR="00FE4764" w:rsidRPr="002834C7" w:rsidDel="008C655F">
          <w:rPr>
            <w:sz w:val="20"/>
            <w:szCs w:val="20"/>
            <w:lang w:val="en-GB"/>
          </w:rPr>
          <w:delText xml:space="preserve"> “</w:delText>
        </w:r>
      </w:del>
      <w:r w:rsidR="00965536" w:rsidRPr="002834C7">
        <w:rPr>
          <w:sz w:val="20"/>
          <w:szCs w:val="20"/>
          <w:lang w:val="en-GB"/>
        </w:rPr>
        <w:t>In the eschaton the light falls from above into our life […] The Christian message […] we already live here and now in anticipation of the eschaton</w:t>
      </w:r>
      <w:ins w:id="130" w:author="Author">
        <w:r w:rsidR="008C655F">
          <w:rPr>
            <w:sz w:val="20"/>
            <w:szCs w:val="20"/>
            <w:lang w:val="en-GB"/>
          </w:rPr>
          <w:t>’.</w:t>
        </w:r>
        <w:r w:rsidR="008C655F">
          <w:rPr>
            <w:rStyle w:val="EndnoteReference"/>
            <w:sz w:val="20"/>
            <w:szCs w:val="20"/>
            <w:lang w:val="en-GB"/>
          </w:rPr>
          <w:endnoteReference w:id="5"/>
        </w:r>
      </w:ins>
      <w:del w:id="135" w:author="Author">
        <w:r w:rsidR="006F6559" w:rsidRPr="002834C7" w:rsidDel="008C655F">
          <w:rPr>
            <w:sz w:val="20"/>
            <w:szCs w:val="20"/>
            <w:lang w:val="en-GB"/>
          </w:rPr>
          <w:delText>”</w:delText>
        </w:r>
      </w:del>
      <w:r w:rsidR="006F6559" w:rsidRPr="002834C7">
        <w:rPr>
          <w:sz w:val="20"/>
          <w:szCs w:val="20"/>
          <w:lang w:val="en-GB"/>
        </w:rPr>
        <w:t xml:space="preserve"> </w:t>
      </w:r>
      <w:del w:id="136" w:author="Author">
        <w:r w:rsidR="006F6559" w:rsidRPr="002834C7" w:rsidDel="008C655F">
          <w:rPr>
            <w:sz w:val="20"/>
            <w:szCs w:val="20"/>
            <w:lang w:val="en-GB"/>
          </w:rPr>
          <w:delText>(Bar</w:delText>
        </w:r>
        <w:r w:rsidR="00F419F8" w:rsidRPr="002834C7" w:rsidDel="008C655F">
          <w:rPr>
            <w:sz w:val="20"/>
            <w:szCs w:val="20"/>
            <w:lang w:val="en-GB"/>
          </w:rPr>
          <w:delText xml:space="preserve">th </w:delText>
        </w:r>
        <w:r w:rsidR="00965536" w:rsidRPr="002834C7" w:rsidDel="008C655F">
          <w:rPr>
            <w:sz w:val="20"/>
            <w:szCs w:val="20"/>
            <w:lang w:val="en-GB"/>
          </w:rPr>
          <w:delText>1959</w:delText>
        </w:r>
        <w:r w:rsidR="00FE4764" w:rsidRPr="002834C7" w:rsidDel="008C655F">
          <w:rPr>
            <w:sz w:val="20"/>
            <w:szCs w:val="20"/>
            <w:lang w:val="en-GB"/>
          </w:rPr>
          <w:delText xml:space="preserve">, </w:delText>
        </w:r>
        <w:r w:rsidR="00965536" w:rsidRPr="002834C7" w:rsidDel="008C655F">
          <w:rPr>
            <w:sz w:val="20"/>
            <w:szCs w:val="20"/>
            <w:lang w:val="en-GB"/>
          </w:rPr>
          <w:delText>154–155</w:delText>
        </w:r>
        <w:r w:rsidR="00FE4764" w:rsidRPr="002834C7" w:rsidDel="008C655F">
          <w:rPr>
            <w:sz w:val="20"/>
            <w:szCs w:val="20"/>
            <w:lang w:val="en-GB"/>
          </w:rPr>
          <w:delText xml:space="preserve">). </w:delText>
        </w:r>
      </w:del>
      <w:r w:rsidR="00FE4764" w:rsidRPr="002834C7">
        <w:rPr>
          <w:sz w:val="20"/>
          <w:szCs w:val="20"/>
          <w:lang w:val="en-GB"/>
        </w:rPr>
        <w:t>Christianity has taught us that</w:t>
      </w:r>
      <w:r w:rsidR="006E61FA" w:rsidRPr="002834C7">
        <w:rPr>
          <w:sz w:val="20"/>
          <w:szCs w:val="20"/>
          <w:lang w:val="en-GB"/>
        </w:rPr>
        <w:t xml:space="preserve"> in order</w:t>
      </w:r>
      <w:r w:rsidR="00FE4764" w:rsidRPr="002834C7">
        <w:rPr>
          <w:sz w:val="20"/>
          <w:szCs w:val="20"/>
          <w:lang w:val="en-GB"/>
        </w:rPr>
        <w:t xml:space="preserve"> to be happy in time </w:t>
      </w:r>
      <w:commentRangeStart w:id="137"/>
      <w:r w:rsidR="00FE4764" w:rsidRPr="002834C7">
        <w:rPr>
          <w:sz w:val="20"/>
          <w:szCs w:val="20"/>
          <w:lang w:val="en-GB"/>
        </w:rPr>
        <w:t>T2 we must suffer in time T1</w:t>
      </w:r>
      <w:commentRangeEnd w:id="137"/>
      <w:r w:rsidR="00FC657E">
        <w:rPr>
          <w:rStyle w:val="CommentReference"/>
          <w:rFonts w:eastAsiaTheme="minorHAnsi"/>
        </w:rPr>
        <w:commentReference w:id="137"/>
      </w:r>
      <w:r w:rsidR="00FE4764" w:rsidRPr="002834C7">
        <w:rPr>
          <w:sz w:val="20"/>
          <w:szCs w:val="20"/>
          <w:lang w:val="en-GB"/>
        </w:rPr>
        <w:t>.</w:t>
      </w:r>
      <w:r w:rsidR="007227C3" w:rsidRPr="002834C7">
        <w:rPr>
          <w:sz w:val="20"/>
          <w:szCs w:val="20"/>
          <w:lang w:val="en-GB"/>
        </w:rPr>
        <w:t xml:space="preserve"> </w:t>
      </w:r>
      <w:ins w:id="138" w:author="Author">
        <w:r w:rsidR="00FC657E">
          <w:rPr>
            <w:sz w:val="20"/>
            <w:szCs w:val="20"/>
            <w:lang w:val="en-GB"/>
          </w:rPr>
          <w:t>‘</w:t>
        </w:r>
      </w:ins>
      <w:del w:id="139" w:author="Author">
        <w:r w:rsidR="00FE4764" w:rsidRPr="002834C7" w:rsidDel="00FC657E">
          <w:rPr>
            <w:sz w:val="20"/>
            <w:szCs w:val="20"/>
            <w:lang w:val="en-GB"/>
          </w:rPr>
          <w:delText>“</w:delText>
        </w:r>
      </w:del>
      <w:r w:rsidR="00FE4764" w:rsidRPr="002834C7">
        <w:rPr>
          <w:sz w:val="20"/>
          <w:szCs w:val="20"/>
          <w:lang w:val="en-GB"/>
        </w:rPr>
        <w:t>Blessed are the poor in spirit, for theirs is the kingdom of heaven. Blessed are those who mourn, for they will be comforted [...] Blessed are those who are persecuted because of righteousness, for theirs is the kingdom of heaven</w:t>
      </w:r>
      <w:r w:rsidR="00580892" w:rsidRPr="002834C7">
        <w:rPr>
          <w:sz w:val="20"/>
          <w:szCs w:val="20"/>
          <w:lang w:val="en-GB"/>
        </w:rPr>
        <w:t xml:space="preserve"> [...] Rejoice and be glad, because great is your reward in heaven</w:t>
      </w:r>
      <w:ins w:id="140" w:author="Author">
        <w:r w:rsidR="00FC657E">
          <w:rPr>
            <w:sz w:val="20"/>
            <w:szCs w:val="20"/>
            <w:lang w:val="en-GB"/>
          </w:rPr>
          <w:t>’</w:t>
        </w:r>
      </w:ins>
      <w:del w:id="141" w:author="Author">
        <w:r w:rsidR="00FE4764" w:rsidRPr="002834C7" w:rsidDel="00FC657E">
          <w:rPr>
            <w:sz w:val="20"/>
            <w:szCs w:val="20"/>
            <w:lang w:val="en-GB"/>
          </w:rPr>
          <w:delText>”</w:delText>
        </w:r>
      </w:del>
      <w:r w:rsidR="00FE4764" w:rsidRPr="002834C7">
        <w:rPr>
          <w:sz w:val="20"/>
          <w:szCs w:val="20"/>
          <w:lang w:val="en-GB"/>
        </w:rPr>
        <w:t xml:space="preserve"> (Mat</w:t>
      </w:r>
      <w:ins w:id="142" w:author="Author">
        <w:r w:rsidR="00FC657E">
          <w:rPr>
            <w:sz w:val="20"/>
            <w:szCs w:val="20"/>
            <w:lang w:val="en-GB"/>
          </w:rPr>
          <w:t>thew</w:t>
        </w:r>
      </w:ins>
      <w:del w:id="143" w:author="Author">
        <w:r w:rsidR="00303D2B" w:rsidRPr="002834C7" w:rsidDel="00FC657E">
          <w:rPr>
            <w:sz w:val="20"/>
            <w:szCs w:val="20"/>
            <w:lang w:val="en-GB"/>
          </w:rPr>
          <w:delText>.</w:delText>
        </w:r>
      </w:del>
      <w:r w:rsidR="00FE4764" w:rsidRPr="002834C7">
        <w:rPr>
          <w:sz w:val="20"/>
          <w:szCs w:val="20"/>
          <w:lang w:val="en-GB"/>
        </w:rPr>
        <w:t xml:space="preserve"> 5:</w:t>
      </w:r>
      <w:del w:id="144" w:author="Author">
        <w:r w:rsidR="00580892" w:rsidRPr="002834C7" w:rsidDel="00FC657E">
          <w:rPr>
            <w:sz w:val="20"/>
            <w:szCs w:val="20"/>
            <w:lang w:val="en-GB"/>
          </w:rPr>
          <w:delText xml:space="preserve"> </w:delText>
        </w:r>
      </w:del>
      <w:r w:rsidR="00580892" w:rsidRPr="002834C7">
        <w:rPr>
          <w:sz w:val="20"/>
          <w:szCs w:val="20"/>
          <w:lang w:val="en-GB"/>
        </w:rPr>
        <w:t>3-12)</w:t>
      </w:r>
      <w:r w:rsidR="00FE4764" w:rsidRPr="002834C7">
        <w:rPr>
          <w:sz w:val="20"/>
          <w:szCs w:val="20"/>
          <w:lang w:val="en-GB"/>
        </w:rPr>
        <w:t>.</w:t>
      </w:r>
      <w:r w:rsidR="00013BF3" w:rsidRPr="002834C7">
        <w:rPr>
          <w:sz w:val="20"/>
          <w:szCs w:val="20"/>
          <w:lang w:val="en-GB"/>
        </w:rPr>
        <w:t xml:space="preserve"> </w:t>
      </w:r>
      <w:r w:rsidR="00580892" w:rsidRPr="002834C7">
        <w:rPr>
          <w:sz w:val="20"/>
          <w:szCs w:val="20"/>
          <w:lang w:val="en-GB"/>
        </w:rPr>
        <w:t>Suffering is the means to happiness and glory</w:t>
      </w:r>
      <w:r w:rsidR="005C5C04" w:rsidRPr="002834C7">
        <w:rPr>
          <w:sz w:val="20"/>
          <w:szCs w:val="20"/>
          <w:lang w:val="en-GB"/>
        </w:rPr>
        <w:t xml:space="preserve">: </w:t>
      </w:r>
      <w:ins w:id="145" w:author="Author">
        <w:r w:rsidR="00FC657E">
          <w:rPr>
            <w:sz w:val="20"/>
            <w:szCs w:val="20"/>
            <w:lang w:val="en-GB"/>
          </w:rPr>
          <w:t>‘</w:t>
        </w:r>
      </w:ins>
      <w:del w:id="146" w:author="Author">
        <w:r w:rsidR="005C5C04" w:rsidRPr="002834C7" w:rsidDel="00FC657E">
          <w:rPr>
            <w:sz w:val="20"/>
            <w:szCs w:val="20"/>
            <w:lang w:val="en-GB"/>
          </w:rPr>
          <w:delText>“</w:delText>
        </w:r>
      </w:del>
      <w:r w:rsidR="005C5C04" w:rsidRPr="002834C7">
        <w:rPr>
          <w:sz w:val="20"/>
          <w:szCs w:val="20"/>
          <w:lang w:val="en-GB"/>
        </w:rPr>
        <w:t>For our light and momentary troubles are achieving for us an eternal glory that far outweighs them all. So we fix our eyes not on what is seen, but on what is unseen, since what is seen is temporary, but what is unseen is eternal</w:t>
      </w:r>
      <w:ins w:id="147" w:author="Author">
        <w:r w:rsidR="00FC657E">
          <w:rPr>
            <w:sz w:val="20"/>
            <w:szCs w:val="20"/>
            <w:lang w:val="en-GB"/>
          </w:rPr>
          <w:t>’</w:t>
        </w:r>
      </w:ins>
      <w:del w:id="148" w:author="Author">
        <w:r w:rsidR="005C5C04" w:rsidRPr="002834C7" w:rsidDel="00FC657E">
          <w:rPr>
            <w:sz w:val="20"/>
            <w:szCs w:val="20"/>
            <w:lang w:val="en-GB"/>
          </w:rPr>
          <w:delText>”</w:delText>
        </w:r>
      </w:del>
      <w:r w:rsidR="005C5C04" w:rsidRPr="002834C7">
        <w:rPr>
          <w:sz w:val="20"/>
          <w:szCs w:val="20"/>
          <w:lang w:val="en-GB"/>
        </w:rPr>
        <w:t xml:space="preserve"> (2 Cor</w:t>
      </w:r>
      <w:ins w:id="149" w:author="Author">
        <w:r w:rsidR="00FC657E">
          <w:rPr>
            <w:sz w:val="20"/>
            <w:szCs w:val="20"/>
            <w:lang w:val="en-GB"/>
          </w:rPr>
          <w:t>inthians</w:t>
        </w:r>
      </w:ins>
      <w:del w:id="150" w:author="Author">
        <w:r w:rsidR="00303D2B" w:rsidRPr="002834C7" w:rsidDel="00FC657E">
          <w:rPr>
            <w:sz w:val="20"/>
            <w:szCs w:val="20"/>
            <w:lang w:val="en-GB"/>
          </w:rPr>
          <w:delText>.</w:delText>
        </w:r>
      </w:del>
      <w:r w:rsidR="00303D2B" w:rsidRPr="002834C7">
        <w:rPr>
          <w:sz w:val="20"/>
          <w:szCs w:val="20"/>
          <w:lang w:val="en-GB"/>
        </w:rPr>
        <w:t xml:space="preserve"> 4:17-18). Suffering in Christianity is multifaceted: </w:t>
      </w:r>
      <w:ins w:id="151" w:author="Author">
        <w:r w:rsidR="00FC657E">
          <w:rPr>
            <w:sz w:val="20"/>
            <w:szCs w:val="20"/>
            <w:lang w:val="en-GB"/>
          </w:rPr>
          <w:t>‘</w:t>
        </w:r>
      </w:ins>
      <w:del w:id="152" w:author="Author">
        <w:r w:rsidR="00303D2B" w:rsidRPr="002834C7" w:rsidDel="00FC657E">
          <w:rPr>
            <w:sz w:val="20"/>
            <w:szCs w:val="20"/>
            <w:lang w:val="en-GB"/>
          </w:rPr>
          <w:delText>“</w:delText>
        </w:r>
      </w:del>
      <w:r w:rsidR="00303D2B" w:rsidRPr="002834C7">
        <w:rPr>
          <w:sz w:val="20"/>
          <w:szCs w:val="20"/>
          <w:lang w:val="en-GB"/>
        </w:rPr>
        <w:t>We are hard pressed on every side, but not crushed; perplexed, but not in</w:t>
      </w:r>
      <w:ins w:id="153" w:author="Author">
        <w:r w:rsidR="00FC657E">
          <w:rPr>
            <w:sz w:val="20"/>
            <w:szCs w:val="20"/>
            <w:lang w:val="en-GB"/>
          </w:rPr>
          <w:t xml:space="preserve"> </w:t>
        </w:r>
      </w:ins>
      <w:del w:id="154" w:author="Author">
        <w:r w:rsidR="00303D2B" w:rsidRPr="002834C7" w:rsidDel="00FC657E">
          <w:rPr>
            <w:sz w:val="20"/>
            <w:szCs w:val="20"/>
            <w:lang w:val="en-GB"/>
          </w:rPr>
          <w:delText xml:space="preserve"> </w:delText>
        </w:r>
      </w:del>
      <w:r w:rsidR="00303D2B" w:rsidRPr="002834C7">
        <w:rPr>
          <w:sz w:val="20"/>
          <w:szCs w:val="20"/>
          <w:lang w:val="en-GB"/>
        </w:rPr>
        <w:t>despair; persecuted, but not abandoned; struck down, but not destroyed</w:t>
      </w:r>
      <w:ins w:id="155" w:author="Author">
        <w:r w:rsidR="00FC657E">
          <w:rPr>
            <w:sz w:val="20"/>
            <w:szCs w:val="20"/>
            <w:lang w:val="en-GB"/>
          </w:rPr>
          <w:t>’</w:t>
        </w:r>
      </w:ins>
      <w:del w:id="156" w:author="Author">
        <w:r w:rsidR="00303D2B" w:rsidRPr="002834C7" w:rsidDel="00FC657E">
          <w:rPr>
            <w:sz w:val="20"/>
            <w:szCs w:val="20"/>
            <w:lang w:val="en-GB"/>
          </w:rPr>
          <w:delText>”</w:delText>
        </w:r>
      </w:del>
      <w:r w:rsidR="00303D2B" w:rsidRPr="002834C7">
        <w:rPr>
          <w:sz w:val="20"/>
          <w:szCs w:val="20"/>
          <w:lang w:val="en-GB"/>
        </w:rPr>
        <w:t xml:space="preserve"> (ibid 8-9); suffering in Christianity prepares us to serve God: </w:t>
      </w:r>
      <w:ins w:id="157" w:author="Author">
        <w:r w:rsidR="00FC657E">
          <w:rPr>
            <w:sz w:val="20"/>
            <w:szCs w:val="20"/>
            <w:lang w:val="en-GB"/>
          </w:rPr>
          <w:t>‘</w:t>
        </w:r>
      </w:ins>
      <w:del w:id="158" w:author="Author">
        <w:r w:rsidR="00303D2B" w:rsidRPr="002834C7" w:rsidDel="00FC657E">
          <w:rPr>
            <w:sz w:val="20"/>
            <w:szCs w:val="20"/>
            <w:lang w:val="en-GB"/>
          </w:rPr>
          <w:delText>“</w:delText>
        </w:r>
      </w:del>
      <w:r w:rsidR="00303D2B" w:rsidRPr="002834C7">
        <w:rPr>
          <w:sz w:val="20"/>
          <w:szCs w:val="20"/>
          <w:lang w:val="en-GB"/>
        </w:rPr>
        <w:t>If we are distressed, it is for your comfort and salvation</w:t>
      </w:r>
      <w:ins w:id="159" w:author="Author">
        <w:r w:rsidR="00FC657E">
          <w:rPr>
            <w:sz w:val="20"/>
            <w:szCs w:val="20"/>
            <w:lang w:val="en-GB"/>
          </w:rPr>
          <w:t>’</w:t>
        </w:r>
      </w:ins>
      <w:del w:id="160" w:author="Author">
        <w:r w:rsidR="00303D2B" w:rsidRPr="002834C7" w:rsidDel="00FC657E">
          <w:rPr>
            <w:sz w:val="20"/>
            <w:szCs w:val="20"/>
            <w:lang w:val="en-GB"/>
          </w:rPr>
          <w:delText>”</w:delText>
        </w:r>
      </w:del>
      <w:r w:rsidR="00303D2B" w:rsidRPr="002834C7">
        <w:rPr>
          <w:sz w:val="20"/>
          <w:szCs w:val="20"/>
          <w:lang w:val="en-GB"/>
        </w:rPr>
        <w:t xml:space="preserve"> (2 Cor</w:t>
      </w:r>
      <w:ins w:id="161" w:author="Author">
        <w:r w:rsidR="00FC657E">
          <w:rPr>
            <w:sz w:val="20"/>
            <w:szCs w:val="20"/>
            <w:lang w:val="en-GB"/>
          </w:rPr>
          <w:t>inthians</w:t>
        </w:r>
      </w:ins>
      <w:del w:id="162" w:author="Author">
        <w:r w:rsidR="00303D2B" w:rsidRPr="002834C7" w:rsidDel="00FC657E">
          <w:rPr>
            <w:sz w:val="20"/>
            <w:szCs w:val="20"/>
            <w:lang w:val="en-GB"/>
          </w:rPr>
          <w:delText>.</w:delText>
        </w:r>
      </w:del>
      <w:r w:rsidR="00303D2B" w:rsidRPr="002834C7">
        <w:rPr>
          <w:sz w:val="20"/>
          <w:szCs w:val="20"/>
          <w:lang w:val="en-GB"/>
        </w:rPr>
        <w:t xml:space="preserve"> 1:6); </w:t>
      </w:r>
      <w:ins w:id="163" w:author="Author">
        <w:r w:rsidR="00FC657E">
          <w:rPr>
            <w:sz w:val="20"/>
            <w:szCs w:val="20"/>
            <w:lang w:val="en-GB"/>
          </w:rPr>
          <w:t>‘“</w:t>
        </w:r>
      </w:ins>
      <w:del w:id="164" w:author="Author">
        <w:r w:rsidR="00B55207" w:rsidRPr="002834C7" w:rsidDel="00FC657E">
          <w:rPr>
            <w:sz w:val="20"/>
            <w:szCs w:val="20"/>
            <w:lang w:val="en-GB"/>
          </w:rPr>
          <w:delText>“‘</w:delText>
        </w:r>
      </w:del>
      <w:r w:rsidR="00B55207" w:rsidRPr="002834C7">
        <w:rPr>
          <w:sz w:val="20"/>
          <w:szCs w:val="20"/>
          <w:lang w:val="en-GB"/>
        </w:rPr>
        <w:t>We must go through many hardships to enter the kingdom of God,</w:t>
      </w:r>
      <w:ins w:id="165" w:author="Author">
        <w:r w:rsidR="00FC657E">
          <w:rPr>
            <w:sz w:val="20"/>
            <w:szCs w:val="20"/>
            <w:lang w:val="en-GB"/>
          </w:rPr>
          <w:t>”</w:t>
        </w:r>
      </w:ins>
      <w:del w:id="166" w:author="Author">
        <w:r w:rsidR="00B55207" w:rsidRPr="002834C7" w:rsidDel="00FC657E">
          <w:rPr>
            <w:sz w:val="20"/>
            <w:szCs w:val="20"/>
            <w:lang w:val="en-GB"/>
          </w:rPr>
          <w:delText>’</w:delText>
        </w:r>
      </w:del>
      <w:r w:rsidR="00B55207" w:rsidRPr="002834C7">
        <w:rPr>
          <w:sz w:val="20"/>
          <w:szCs w:val="20"/>
          <w:lang w:val="en-GB"/>
        </w:rPr>
        <w:t xml:space="preserve"> they said</w:t>
      </w:r>
      <w:ins w:id="167" w:author="Author">
        <w:r w:rsidR="00FC657E">
          <w:rPr>
            <w:sz w:val="20"/>
            <w:szCs w:val="20"/>
            <w:lang w:val="en-GB"/>
          </w:rPr>
          <w:t>’</w:t>
        </w:r>
      </w:ins>
      <w:del w:id="168" w:author="Author">
        <w:r w:rsidR="00B55207" w:rsidRPr="002834C7" w:rsidDel="00FC657E">
          <w:rPr>
            <w:sz w:val="20"/>
            <w:szCs w:val="20"/>
            <w:lang w:val="en-GB"/>
          </w:rPr>
          <w:delText>”</w:delText>
        </w:r>
      </w:del>
      <w:r w:rsidR="00B55207" w:rsidRPr="002834C7">
        <w:rPr>
          <w:sz w:val="20"/>
          <w:szCs w:val="20"/>
          <w:lang w:val="en-GB"/>
        </w:rPr>
        <w:t xml:space="preserve"> (Acts 14:22). In Christianity, genuine happiness is the yearning for a past time in the Garden of Eden or </w:t>
      </w:r>
      <w:r w:rsidR="003E36A7" w:rsidRPr="002834C7">
        <w:rPr>
          <w:sz w:val="20"/>
          <w:szCs w:val="20"/>
          <w:lang w:val="en-GB"/>
        </w:rPr>
        <w:t>the</w:t>
      </w:r>
      <w:r w:rsidR="00B55207" w:rsidRPr="002834C7">
        <w:rPr>
          <w:sz w:val="20"/>
          <w:szCs w:val="20"/>
          <w:lang w:val="en-GB"/>
        </w:rPr>
        <w:t xml:space="preserve"> longing for a future to come</w:t>
      </w:r>
      <w:r w:rsidR="00ED2252" w:rsidRPr="002834C7">
        <w:rPr>
          <w:sz w:val="20"/>
          <w:szCs w:val="20"/>
          <w:lang w:val="en-GB"/>
        </w:rPr>
        <w:t>—</w:t>
      </w:r>
      <w:ins w:id="169" w:author="Author">
        <w:r w:rsidR="00FC657E">
          <w:rPr>
            <w:sz w:val="20"/>
            <w:szCs w:val="20"/>
            <w:lang w:val="en-GB"/>
          </w:rPr>
          <w:t>‘“</w:t>
        </w:r>
      </w:ins>
      <w:del w:id="170" w:author="Author">
        <w:r w:rsidR="007227C3" w:rsidRPr="002834C7" w:rsidDel="00FC657E">
          <w:rPr>
            <w:sz w:val="20"/>
            <w:szCs w:val="20"/>
            <w:lang w:val="en-GB"/>
          </w:rPr>
          <w:delText xml:space="preserve"> </w:delText>
        </w:r>
        <w:r w:rsidR="00B55207" w:rsidRPr="002834C7" w:rsidDel="00FC657E">
          <w:rPr>
            <w:sz w:val="20"/>
            <w:szCs w:val="20"/>
            <w:lang w:val="en-GB"/>
          </w:rPr>
          <w:delText>“‘</w:delText>
        </w:r>
      </w:del>
      <w:r w:rsidR="00B55207" w:rsidRPr="002834C7">
        <w:rPr>
          <w:sz w:val="20"/>
          <w:szCs w:val="20"/>
          <w:lang w:val="en-GB"/>
        </w:rPr>
        <w:t>He will wipe every tear from their eyes. There will be no more death</w:t>
      </w:r>
      <w:ins w:id="171" w:author="Author">
        <w:r w:rsidR="00FC657E">
          <w:rPr>
            <w:sz w:val="20"/>
            <w:szCs w:val="20"/>
            <w:lang w:val="en-GB"/>
          </w:rPr>
          <w:t>”</w:t>
        </w:r>
      </w:ins>
      <w:del w:id="172" w:author="Author">
        <w:r w:rsidR="00B55207" w:rsidRPr="002834C7" w:rsidDel="00FC657E">
          <w:rPr>
            <w:sz w:val="20"/>
            <w:szCs w:val="20"/>
            <w:lang w:val="en-GB"/>
          </w:rPr>
          <w:delText>’</w:delText>
        </w:r>
      </w:del>
      <w:r w:rsidR="00B55207" w:rsidRPr="002834C7">
        <w:rPr>
          <w:sz w:val="20"/>
          <w:szCs w:val="20"/>
          <w:lang w:val="en-GB"/>
        </w:rPr>
        <w:t xml:space="preserve"> or mourning or crying or pain, for the old order of things has passed away</w:t>
      </w:r>
      <w:ins w:id="173" w:author="Author">
        <w:r w:rsidR="00FC657E">
          <w:rPr>
            <w:sz w:val="20"/>
            <w:szCs w:val="20"/>
            <w:lang w:val="en-GB"/>
          </w:rPr>
          <w:t>’</w:t>
        </w:r>
      </w:ins>
      <w:del w:id="174" w:author="Author">
        <w:r w:rsidR="00B55207" w:rsidRPr="002834C7" w:rsidDel="00FC657E">
          <w:rPr>
            <w:sz w:val="20"/>
            <w:szCs w:val="20"/>
            <w:lang w:val="en-GB"/>
          </w:rPr>
          <w:delText>”</w:delText>
        </w:r>
      </w:del>
      <w:r w:rsidR="00B55207" w:rsidRPr="002834C7">
        <w:rPr>
          <w:sz w:val="20"/>
          <w:szCs w:val="20"/>
          <w:lang w:val="en-GB"/>
        </w:rPr>
        <w:t xml:space="preserve"> (</w:t>
      </w:r>
      <w:r w:rsidR="00ED2252" w:rsidRPr="002834C7">
        <w:rPr>
          <w:sz w:val="20"/>
          <w:szCs w:val="20"/>
          <w:lang w:val="en-GB"/>
        </w:rPr>
        <w:t>R</w:t>
      </w:r>
      <w:r w:rsidR="00B55207" w:rsidRPr="002834C7">
        <w:rPr>
          <w:sz w:val="20"/>
          <w:szCs w:val="20"/>
          <w:lang w:val="en-GB"/>
        </w:rPr>
        <w:t>ev</w:t>
      </w:r>
      <w:ins w:id="175" w:author="Author">
        <w:r w:rsidR="00FC657E">
          <w:rPr>
            <w:sz w:val="20"/>
            <w:szCs w:val="20"/>
            <w:lang w:val="en-GB"/>
          </w:rPr>
          <w:t>elations</w:t>
        </w:r>
      </w:ins>
      <w:del w:id="176" w:author="Author">
        <w:r w:rsidR="001627F4" w:rsidRPr="002834C7" w:rsidDel="00FC657E">
          <w:rPr>
            <w:sz w:val="20"/>
            <w:szCs w:val="20"/>
            <w:lang w:val="en-GB"/>
          </w:rPr>
          <w:delText>.</w:delText>
        </w:r>
      </w:del>
      <w:r w:rsidR="00B55207" w:rsidRPr="002834C7">
        <w:rPr>
          <w:sz w:val="20"/>
          <w:szCs w:val="20"/>
          <w:lang w:val="en-GB"/>
        </w:rPr>
        <w:t xml:space="preserve"> </w:t>
      </w:r>
      <w:r w:rsidR="00ED2252" w:rsidRPr="002834C7">
        <w:rPr>
          <w:sz w:val="20"/>
          <w:szCs w:val="20"/>
          <w:lang w:val="en-GB"/>
        </w:rPr>
        <w:t xml:space="preserve">21:4)—and as a result, </w:t>
      </w:r>
      <w:r w:rsidR="007227C3" w:rsidRPr="002834C7">
        <w:rPr>
          <w:sz w:val="20"/>
          <w:szCs w:val="20"/>
          <w:lang w:val="en-GB"/>
        </w:rPr>
        <w:t>happiness</w:t>
      </w:r>
      <w:r w:rsidR="003E36A7" w:rsidRPr="002834C7">
        <w:rPr>
          <w:sz w:val="20"/>
          <w:szCs w:val="20"/>
          <w:lang w:val="en-GB"/>
        </w:rPr>
        <w:t xml:space="preserve"> is </w:t>
      </w:r>
      <w:r w:rsidR="00ED2252" w:rsidRPr="002834C7">
        <w:rPr>
          <w:sz w:val="20"/>
          <w:szCs w:val="20"/>
          <w:lang w:val="en-GB"/>
        </w:rPr>
        <w:t xml:space="preserve">also </w:t>
      </w:r>
      <w:r w:rsidR="003E36A7" w:rsidRPr="002834C7">
        <w:rPr>
          <w:sz w:val="20"/>
          <w:szCs w:val="20"/>
          <w:lang w:val="en-GB"/>
        </w:rPr>
        <w:t>manifest in</w:t>
      </w:r>
      <w:r w:rsidR="00ED2252" w:rsidRPr="002834C7">
        <w:rPr>
          <w:sz w:val="20"/>
          <w:szCs w:val="20"/>
          <w:lang w:val="en-GB"/>
        </w:rPr>
        <w:t xml:space="preserve"> </w:t>
      </w:r>
      <w:r w:rsidR="003E36A7" w:rsidRPr="002834C7">
        <w:rPr>
          <w:sz w:val="20"/>
          <w:szCs w:val="20"/>
          <w:lang w:val="en-GB"/>
        </w:rPr>
        <w:t>the anguish of</w:t>
      </w:r>
      <w:r w:rsidR="00ED2252" w:rsidRPr="002834C7">
        <w:rPr>
          <w:sz w:val="20"/>
          <w:szCs w:val="20"/>
          <w:lang w:val="en-GB"/>
        </w:rPr>
        <w:t xml:space="preserve"> longing and in the anticipation to regain lost happiness </w:t>
      </w:r>
      <w:r w:rsidR="00C76443" w:rsidRPr="002834C7">
        <w:rPr>
          <w:sz w:val="20"/>
          <w:szCs w:val="20"/>
          <w:lang w:val="en-GB"/>
        </w:rPr>
        <w:t>in</w:t>
      </w:r>
      <w:r w:rsidR="00ED2252" w:rsidRPr="002834C7">
        <w:rPr>
          <w:sz w:val="20"/>
          <w:szCs w:val="20"/>
          <w:lang w:val="en-GB"/>
        </w:rPr>
        <w:t xml:space="preserve"> </w:t>
      </w:r>
      <w:r w:rsidR="003E36A7" w:rsidRPr="002834C7">
        <w:rPr>
          <w:sz w:val="20"/>
          <w:szCs w:val="20"/>
          <w:lang w:val="en-GB"/>
        </w:rPr>
        <w:t xml:space="preserve">life here and now. </w:t>
      </w:r>
    </w:p>
    <w:p w14:paraId="55D92D34" w14:textId="77777777" w:rsidR="00B33D67" w:rsidRPr="002834C7" w:rsidDel="00FC657E" w:rsidRDefault="00B33D67" w:rsidP="003F455E">
      <w:pPr>
        <w:pStyle w:val="line"/>
        <w:shd w:val="clear" w:color="auto" w:fill="FFFFFF"/>
        <w:spacing w:before="0" w:beforeAutospacing="0" w:after="0" w:afterAutospacing="0"/>
        <w:rPr>
          <w:del w:id="177" w:author="Author"/>
          <w:noProof/>
          <w:color w:val="0000FF"/>
          <w:sz w:val="20"/>
          <w:szCs w:val="20"/>
          <w:lang w:val="en-GB"/>
        </w:rPr>
      </w:pPr>
    </w:p>
    <w:p w14:paraId="07A80DEB" w14:textId="473F2AD0" w:rsidR="00B33D67" w:rsidRPr="002834C7" w:rsidDel="00FC657E" w:rsidRDefault="00B33D67" w:rsidP="003F455E">
      <w:pPr>
        <w:pStyle w:val="line"/>
        <w:shd w:val="clear" w:color="auto" w:fill="FFFFFF"/>
        <w:spacing w:before="0" w:beforeAutospacing="0" w:after="0" w:afterAutospacing="0"/>
        <w:rPr>
          <w:del w:id="178" w:author="Author"/>
          <w:b/>
          <w:bCs/>
          <w:sz w:val="20"/>
          <w:szCs w:val="20"/>
          <w:lang w:val="en-GB"/>
        </w:rPr>
      </w:pPr>
    </w:p>
    <w:p w14:paraId="5FFC2C14" w14:textId="77777777" w:rsidR="00B33D67" w:rsidRPr="002834C7" w:rsidRDefault="00B33D67" w:rsidP="003F455E">
      <w:pPr>
        <w:pStyle w:val="line"/>
        <w:shd w:val="clear" w:color="auto" w:fill="FFFFFF"/>
        <w:spacing w:before="0" w:beforeAutospacing="0" w:after="0" w:afterAutospacing="0"/>
        <w:rPr>
          <w:b/>
          <w:bCs/>
          <w:sz w:val="20"/>
          <w:szCs w:val="20"/>
          <w:lang w:val="en-GB"/>
        </w:rPr>
      </w:pPr>
    </w:p>
    <w:p w14:paraId="7D59632A" w14:textId="19DA6D0E" w:rsidR="003E36A7" w:rsidRPr="002834C7" w:rsidRDefault="00FC657E" w:rsidP="003F455E">
      <w:pPr>
        <w:pStyle w:val="line"/>
        <w:shd w:val="clear" w:color="auto" w:fill="FFFFFF"/>
        <w:spacing w:before="0" w:beforeAutospacing="0" w:after="0" w:afterAutospacing="0"/>
        <w:rPr>
          <w:b/>
          <w:bCs/>
          <w:sz w:val="20"/>
          <w:szCs w:val="20"/>
          <w:lang w:val="en-GB"/>
        </w:rPr>
      </w:pPr>
      <w:ins w:id="179" w:author="Author">
        <w:r>
          <w:rPr>
            <w:b/>
            <w:bCs/>
            <w:sz w:val="20"/>
            <w:szCs w:val="20"/>
            <w:lang w:val="en-GB"/>
          </w:rPr>
          <w:t xml:space="preserve">3. </w:t>
        </w:r>
      </w:ins>
      <w:r w:rsidR="003E36A7" w:rsidRPr="002834C7">
        <w:rPr>
          <w:b/>
          <w:bCs/>
          <w:sz w:val="20"/>
          <w:szCs w:val="20"/>
          <w:lang w:val="en-GB"/>
        </w:rPr>
        <w:t>Suffering and Happiness</w:t>
      </w:r>
      <w:ins w:id="180" w:author="Author">
        <w:r w:rsidR="00557E9A">
          <w:rPr>
            <w:b/>
            <w:bCs/>
            <w:sz w:val="20"/>
            <w:szCs w:val="20"/>
            <w:lang w:val="en-GB"/>
          </w:rPr>
          <w:t xml:space="preserve">: </w:t>
        </w:r>
      </w:ins>
      <w:del w:id="181" w:author="Author">
        <w:r w:rsidR="007227C3" w:rsidRPr="002834C7" w:rsidDel="00557E9A">
          <w:rPr>
            <w:b/>
            <w:bCs/>
            <w:sz w:val="20"/>
            <w:szCs w:val="20"/>
            <w:lang w:val="en-GB"/>
          </w:rPr>
          <w:delText>—</w:delText>
        </w:r>
      </w:del>
      <w:r w:rsidR="007227C3" w:rsidRPr="002834C7">
        <w:rPr>
          <w:b/>
          <w:bCs/>
          <w:sz w:val="20"/>
          <w:szCs w:val="20"/>
          <w:lang w:val="en-GB"/>
        </w:rPr>
        <w:t>Twin Siblings</w:t>
      </w:r>
    </w:p>
    <w:p w14:paraId="2EDDF4EB" w14:textId="1843C4B6" w:rsidR="00956598" w:rsidRPr="002834C7" w:rsidRDefault="003E36A7" w:rsidP="00143D19">
      <w:pPr>
        <w:pStyle w:val="line"/>
        <w:shd w:val="clear" w:color="auto" w:fill="FFFFFF"/>
        <w:spacing w:before="0" w:beforeAutospacing="0" w:after="0" w:afterAutospacing="0"/>
        <w:ind w:firstLine="720"/>
        <w:rPr>
          <w:sz w:val="20"/>
          <w:szCs w:val="20"/>
          <w:lang w:val="en-GB"/>
        </w:rPr>
        <w:pPrChange w:id="182" w:author="Author">
          <w:pPr>
            <w:pStyle w:val="line"/>
            <w:shd w:val="clear" w:color="auto" w:fill="FFFFFF"/>
            <w:spacing w:before="0" w:beforeAutospacing="0" w:after="0" w:afterAutospacing="0"/>
          </w:pPr>
        </w:pPrChange>
      </w:pPr>
      <w:r w:rsidRPr="002834C7">
        <w:rPr>
          <w:sz w:val="20"/>
          <w:szCs w:val="20"/>
          <w:lang w:val="en-GB"/>
        </w:rPr>
        <w:t xml:space="preserve">In this paper, we will attempt to deconstruct the </w:t>
      </w:r>
      <w:r w:rsidR="00737616" w:rsidRPr="002834C7">
        <w:rPr>
          <w:sz w:val="20"/>
          <w:szCs w:val="20"/>
          <w:lang w:val="en-GB"/>
        </w:rPr>
        <w:t xml:space="preserve">linkage—which is at the foundation of Western culture—in terms of which happiness is the absence or reduction of suffering, or conversely, that suffering constitutes preparation for a happy, painless life. There is no wholeness to life without suffering; happiness is not the opposite of suffering and they will always manifest together. There is no historical moment in which we </w:t>
      </w:r>
      <w:r w:rsidR="00C458F0" w:rsidRPr="002834C7">
        <w:rPr>
          <w:sz w:val="20"/>
          <w:szCs w:val="20"/>
          <w:lang w:val="en-GB"/>
        </w:rPr>
        <w:t xml:space="preserve">can identify happiness without suffering. Suffering leads us </w:t>
      </w:r>
      <w:r w:rsidR="00C76443" w:rsidRPr="002834C7">
        <w:rPr>
          <w:sz w:val="20"/>
          <w:szCs w:val="20"/>
          <w:lang w:val="en-GB"/>
        </w:rPr>
        <w:t>to delve deeper</w:t>
      </w:r>
      <w:r w:rsidR="00C458F0" w:rsidRPr="002834C7">
        <w:rPr>
          <w:sz w:val="20"/>
          <w:szCs w:val="20"/>
          <w:lang w:val="en-GB"/>
        </w:rPr>
        <w:t xml:space="preserve"> within ourselves</w:t>
      </w:r>
      <w:del w:id="183" w:author="Author">
        <w:r w:rsidR="00C458F0" w:rsidRPr="002834C7" w:rsidDel="006A7E54">
          <w:rPr>
            <w:sz w:val="20"/>
            <w:szCs w:val="20"/>
            <w:lang w:val="en-GB"/>
          </w:rPr>
          <w:delText xml:space="preserve"> (Tillich 1951)</w:delText>
        </w:r>
      </w:del>
      <w:r w:rsidR="00C458F0" w:rsidRPr="002834C7">
        <w:rPr>
          <w:sz w:val="20"/>
          <w:szCs w:val="20"/>
          <w:lang w:val="en-GB"/>
        </w:rPr>
        <w:t>.</w:t>
      </w:r>
      <w:ins w:id="184" w:author="Author">
        <w:r w:rsidR="006A7E54">
          <w:rPr>
            <w:rStyle w:val="EndnoteReference"/>
            <w:sz w:val="20"/>
            <w:szCs w:val="20"/>
            <w:lang w:val="en-GB"/>
          </w:rPr>
          <w:endnoteReference w:id="6"/>
        </w:r>
      </w:ins>
      <w:r w:rsidR="00C458F0" w:rsidRPr="002834C7">
        <w:rPr>
          <w:sz w:val="20"/>
          <w:szCs w:val="20"/>
          <w:lang w:val="en-GB"/>
        </w:rPr>
        <w:t xml:space="preserve"> Suffering and pleasure are not opposites. Pain is inherent in every pleasure. The escape from suffering can cause </w:t>
      </w:r>
      <w:r w:rsidR="00D204F5" w:rsidRPr="002834C7">
        <w:rPr>
          <w:sz w:val="20"/>
          <w:szCs w:val="20"/>
          <w:lang w:val="en-GB"/>
        </w:rPr>
        <w:lastRenderedPageBreak/>
        <w:t>degeneration</w:t>
      </w:r>
      <w:r w:rsidR="00C458F0" w:rsidRPr="002834C7">
        <w:rPr>
          <w:sz w:val="20"/>
          <w:szCs w:val="20"/>
          <w:lang w:val="en-GB"/>
        </w:rPr>
        <w:t xml:space="preserve">. </w:t>
      </w:r>
      <w:r w:rsidR="00D204F5" w:rsidRPr="002834C7">
        <w:rPr>
          <w:sz w:val="20"/>
          <w:szCs w:val="20"/>
          <w:lang w:val="en-GB"/>
        </w:rPr>
        <w:t>The avoidance of suffering not only prevents the intensification of happiness but quite the opposite</w:t>
      </w:r>
      <w:r w:rsidR="006153A1" w:rsidRPr="002834C7">
        <w:rPr>
          <w:sz w:val="20"/>
          <w:szCs w:val="20"/>
          <w:lang w:val="en-GB"/>
        </w:rPr>
        <w:t xml:space="preserve">, it intensifies the suffering. </w:t>
      </w:r>
      <w:r w:rsidR="00115AF1" w:rsidRPr="002834C7">
        <w:rPr>
          <w:sz w:val="20"/>
          <w:szCs w:val="20"/>
          <w:lang w:val="en-GB"/>
        </w:rPr>
        <w:t>The</w:t>
      </w:r>
      <w:r w:rsidR="0044282E" w:rsidRPr="002834C7">
        <w:rPr>
          <w:sz w:val="20"/>
          <w:szCs w:val="20"/>
          <w:lang w:val="en-GB"/>
        </w:rPr>
        <w:t xml:space="preserve"> </w:t>
      </w:r>
      <w:r w:rsidR="00115AF1" w:rsidRPr="002834C7">
        <w:rPr>
          <w:sz w:val="20"/>
          <w:szCs w:val="20"/>
          <w:lang w:val="en-GB"/>
        </w:rPr>
        <w:t>evasion of</w:t>
      </w:r>
      <w:r w:rsidR="006153A1" w:rsidRPr="002834C7">
        <w:rPr>
          <w:sz w:val="20"/>
          <w:szCs w:val="20"/>
          <w:lang w:val="en-GB"/>
        </w:rPr>
        <w:t xml:space="preserve"> experiences, sincerity, </w:t>
      </w:r>
      <w:r w:rsidR="0044282E" w:rsidRPr="002834C7">
        <w:rPr>
          <w:sz w:val="20"/>
          <w:szCs w:val="20"/>
          <w:lang w:val="en-GB"/>
        </w:rPr>
        <w:t>the expression of</w:t>
      </w:r>
      <w:r w:rsidR="006153A1" w:rsidRPr="002834C7">
        <w:rPr>
          <w:sz w:val="20"/>
          <w:szCs w:val="20"/>
          <w:lang w:val="en-GB"/>
        </w:rPr>
        <w:t xml:space="preserve"> feeling</w:t>
      </w:r>
      <w:r w:rsidR="0044282E" w:rsidRPr="002834C7">
        <w:rPr>
          <w:sz w:val="20"/>
          <w:szCs w:val="20"/>
          <w:lang w:val="en-GB"/>
        </w:rPr>
        <w:t>s</w:t>
      </w:r>
      <w:r w:rsidR="006153A1" w:rsidRPr="002834C7">
        <w:rPr>
          <w:sz w:val="20"/>
          <w:szCs w:val="20"/>
          <w:lang w:val="en-GB"/>
        </w:rPr>
        <w:t xml:space="preserve">, and </w:t>
      </w:r>
      <w:r w:rsidR="00115AF1" w:rsidRPr="002834C7">
        <w:rPr>
          <w:sz w:val="20"/>
          <w:szCs w:val="20"/>
          <w:lang w:val="en-GB"/>
        </w:rPr>
        <w:t>greater</w:t>
      </w:r>
      <w:r w:rsidR="0044282E" w:rsidRPr="002834C7">
        <w:rPr>
          <w:sz w:val="20"/>
          <w:szCs w:val="20"/>
          <w:lang w:val="en-GB"/>
        </w:rPr>
        <w:t xml:space="preserve"> social involvement</w:t>
      </w:r>
      <w:r w:rsidR="007227C3" w:rsidRPr="002834C7">
        <w:rPr>
          <w:sz w:val="20"/>
          <w:szCs w:val="20"/>
          <w:lang w:val="en-GB"/>
        </w:rPr>
        <w:t>,</w:t>
      </w:r>
      <w:r w:rsidR="0044282E" w:rsidRPr="002834C7">
        <w:rPr>
          <w:sz w:val="20"/>
          <w:szCs w:val="20"/>
          <w:lang w:val="en-GB"/>
        </w:rPr>
        <w:t xml:space="preserve"> often stems from a fear of </w:t>
      </w:r>
      <w:r w:rsidR="00115AF1" w:rsidRPr="002834C7">
        <w:rPr>
          <w:sz w:val="20"/>
          <w:szCs w:val="20"/>
          <w:lang w:val="en-GB"/>
        </w:rPr>
        <w:t xml:space="preserve">harm </w:t>
      </w:r>
      <w:r w:rsidR="0044282E" w:rsidRPr="002834C7">
        <w:rPr>
          <w:sz w:val="20"/>
          <w:szCs w:val="20"/>
          <w:lang w:val="en-GB"/>
        </w:rPr>
        <w:t>and suffering. Human beings are afraid of suffering, of the exploitation of their honesty</w:t>
      </w:r>
      <w:r w:rsidR="00115AF1" w:rsidRPr="002834C7">
        <w:rPr>
          <w:sz w:val="20"/>
          <w:szCs w:val="20"/>
          <w:lang w:val="en-GB"/>
        </w:rPr>
        <w:t>,</w:t>
      </w:r>
      <w:r w:rsidR="0044282E" w:rsidRPr="002834C7">
        <w:rPr>
          <w:sz w:val="20"/>
          <w:szCs w:val="20"/>
          <w:lang w:val="en-GB"/>
        </w:rPr>
        <w:t xml:space="preserve"> and </w:t>
      </w:r>
      <w:r w:rsidR="00115AF1" w:rsidRPr="002834C7">
        <w:rPr>
          <w:sz w:val="20"/>
          <w:szCs w:val="20"/>
          <w:lang w:val="en-GB"/>
        </w:rPr>
        <w:t xml:space="preserve">thus </w:t>
      </w:r>
      <w:r w:rsidR="0044282E" w:rsidRPr="002834C7">
        <w:rPr>
          <w:sz w:val="20"/>
          <w:szCs w:val="20"/>
          <w:lang w:val="en-GB"/>
        </w:rPr>
        <w:t xml:space="preserve">withdraw from society, in fact, escape reality, build a </w:t>
      </w:r>
      <w:r w:rsidR="00CA3F0E" w:rsidRPr="002834C7">
        <w:rPr>
          <w:sz w:val="20"/>
          <w:szCs w:val="20"/>
          <w:lang w:val="en-GB"/>
        </w:rPr>
        <w:t>barrier between themselves and others, and often even increase their suffering by longing for an unattainable ideal reality of happiness instead of experienc</w:t>
      </w:r>
      <w:r w:rsidR="00115AF1" w:rsidRPr="002834C7">
        <w:rPr>
          <w:sz w:val="20"/>
          <w:szCs w:val="20"/>
          <w:lang w:val="en-GB"/>
        </w:rPr>
        <w:t>ing</w:t>
      </w:r>
      <w:r w:rsidR="00CA3F0E" w:rsidRPr="002834C7">
        <w:rPr>
          <w:sz w:val="20"/>
          <w:szCs w:val="20"/>
          <w:lang w:val="en-GB"/>
        </w:rPr>
        <w:t xml:space="preserve"> actual reality. The distance between our imagined perception of </w:t>
      </w:r>
      <w:r w:rsidR="00956598" w:rsidRPr="002834C7">
        <w:rPr>
          <w:sz w:val="20"/>
          <w:szCs w:val="20"/>
          <w:lang w:val="en-GB"/>
        </w:rPr>
        <w:t>a happy, painless life</w:t>
      </w:r>
      <w:r w:rsidR="00CA3F0E" w:rsidRPr="002834C7">
        <w:rPr>
          <w:sz w:val="20"/>
          <w:szCs w:val="20"/>
          <w:lang w:val="en-GB"/>
        </w:rPr>
        <w:t xml:space="preserve"> and actual reality increases the pain. </w:t>
      </w:r>
    </w:p>
    <w:p w14:paraId="6710FBAE" w14:textId="7624136A" w:rsidR="00EA6724" w:rsidDel="005E0DE4" w:rsidRDefault="00956598">
      <w:pPr>
        <w:pStyle w:val="line"/>
        <w:shd w:val="clear" w:color="auto" w:fill="FFFFFF"/>
        <w:spacing w:before="0" w:beforeAutospacing="0" w:after="0" w:afterAutospacing="0"/>
        <w:rPr>
          <w:del w:id="191" w:author="Author"/>
          <w:color w:val="FF0000"/>
          <w:sz w:val="20"/>
          <w:szCs w:val="20"/>
          <w:lang w:val="en-GB"/>
        </w:rPr>
        <w:pPrChange w:id="192" w:author="sam tee" w:date="2019-06-07T10:13:00Z">
          <w:pPr>
            <w:pStyle w:val="line"/>
            <w:spacing w:after="0"/>
            <w:ind w:firstLine="720"/>
          </w:pPr>
        </w:pPrChange>
      </w:pPr>
      <w:r w:rsidRPr="002834C7">
        <w:rPr>
          <w:sz w:val="20"/>
          <w:szCs w:val="20"/>
          <w:lang w:val="en-GB"/>
        </w:rPr>
        <w:tab/>
        <w:t>Nietzsche calls happiness and suffering</w:t>
      </w:r>
      <w:del w:id="193" w:author="Author">
        <w:r w:rsidRPr="002834C7" w:rsidDel="003F412E">
          <w:rPr>
            <w:sz w:val="20"/>
            <w:szCs w:val="20"/>
            <w:lang w:val="en-GB"/>
          </w:rPr>
          <w:delText>,</w:delText>
        </w:r>
      </w:del>
      <w:r w:rsidRPr="002834C7">
        <w:rPr>
          <w:sz w:val="20"/>
          <w:szCs w:val="20"/>
          <w:lang w:val="en-GB"/>
        </w:rPr>
        <w:t xml:space="preserve"> twin siblings</w:t>
      </w:r>
      <w:del w:id="194" w:author="Author">
        <w:r w:rsidRPr="002834C7" w:rsidDel="003F412E">
          <w:rPr>
            <w:sz w:val="20"/>
            <w:szCs w:val="20"/>
            <w:lang w:val="en-GB"/>
          </w:rPr>
          <w:delText xml:space="preserve"> (</w:delText>
        </w:r>
        <w:r w:rsidR="00C73885" w:rsidRPr="002834C7" w:rsidDel="003F412E">
          <w:rPr>
            <w:sz w:val="20"/>
            <w:szCs w:val="20"/>
            <w:lang w:val="en-GB"/>
          </w:rPr>
          <w:delText>1968</w:delText>
        </w:r>
        <w:r w:rsidRPr="002834C7" w:rsidDel="003F412E">
          <w:rPr>
            <w:sz w:val="20"/>
            <w:szCs w:val="20"/>
            <w:lang w:val="en-GB"/>
          </w:rPr>
          <w:delText xml:space="preserve">, </w:delText>
        </w:r>
        <w:r w:rsidR="0055289C" w:rsidRPr="002834C7" w:rsidDel="003F412E">
          <w:rPr>
            <w:sz w:val="20"/>
            <w:szCs w:val="20"/>
            <w:lang w:val="en-GB"/>
          </w:rPr>
          <w:delText>§</w:delText>
        </w:r>
        <w:r w:rsidRPr="002834C7" w:rsidDel="003F412E">
          <w:rPr>
            <w:sz w:val="20"/>
            <w:szCs w:val="20"/>
            <w:lang w:val="en-GB"/>
          </w:rPr>
          <w:delText>221)</w:delText>
        </w:r>
      </w:del>
      <w:r w:rsidRPr="002834C7">
        <w:rPr>
          <w:sz w:val="20"/>
          <w:szCs w:val="20"/>
          <w:lang w:val="en-GB"/>
        </w:rPr>
        <w:t>.</w:t>
      </w:r>
      <w:ins w:id="195" w:author="Author">
        <w:r w:rsidR="003F412E">
          <w:rPr>
            <w:rStyle w:val="EndnoteReference"/>
            <w:sz w:val="20"/>
            <w:szCs w:val="20"/>
            <w:lang w:val="en-GB"/>
          </w:rPr>
          <w:endnoteReference w:id="7"/>
        </w:r>
      </w:ins>
      <w:r w:rsidRPr="002834C7">
        <w:rPr>
          <w:sz w:val="20"/>
          <w:szCs w:val="20"/>
          <w:lang w:val="en-GB"/>
        </w:rPr>
        <w:t xml:space="preserve"> The</w:t>
      </w:r>
      <w:r w:rsidR="00115AF1" w:rsidRPr="002834C7">
        <w:rPr>
          <w:sz w:val="20"/>
          <w:szCs w:val="20"/>
          <w:lang w:val="en-GB"/>
        </w:rPr>
        <w:t>y</w:t>
      </w:r>
      <w:r w:rsidRPr="002834C7">
        <w:rPr>
          <w:sz w:val="20"/>
          <w:szCs w:val="20"/>
          <w:lang w:val="en-GB"/>
        </w:rPr>
        <w:t xml:space="preserve"> appear together, and both are products of life’s </w:t>
      </w:r>
      <w:r w:rsidR="00115AF1" w:rsidRPr="002834C7">
        <w:rPr>
          <w:sz w:val="20"/>
          <w:szCs w:val="20"/>
          <w:lang w:val="en-GB"/>
        </w:rPr>
        <w:t>necessities</w:t>
      </w:r>
      <w:r w:rsidRPr="002834C7">
        <w:rPr>
          <w:sz w:val="20"/>
          <w:szCs w:val="20"/>
          <w:lang w:val="en-GB"/>
        </w:rPr>
        <w:t xml:space="preserve"> and activities. The fear of suffering is a fear of life itself. Happiness is </w:t>
      </w:r>
      <w:r w:rsidR="00B30301" w:rsidRPr="002834C7">
        <w:rPr>
          <w:sz w:val="20"/>
          <w:szCs w:val="20"/>
          <w:lang w:val="en-GB"/>
        </w:rPr>
        <w:t>life</w:t>
      </w:r>
      <w:r w:rsidR="00CE3E72" w:rsidRPr="002834C7">
        <w:rPr>
          <w:sz w:val="20"/>
          <w:szCs w:val="20"/>
          <w:lang w:val="en-GB"/>
        </w:rPr>
        <w:t>’s</w:t>
      </w:r>
      <w:r w:rsidR="00B30301" w:rsidRPr="002834C7">
        <w:rPr>
          <w:sz w:val="20"/>
          <w:szCs w:val="20"/>
          <w:lang w:val="en-GB"/>
        </w:rPr>
        <w:t xml:space="preserve"> imperative despite all that it involves—misfortunes, hardships, misgivings, and even calamities</w:t>
      </w:r>
      <w:del w:id="203" w:author="Author">
        <w:r w:rsidR="00B30301" w:rsidRPr="002834C7" w:rsidDel="003F412E">
          <w:rPr>
            <w:sz w:val="20"/>
            <w:szCs w:val="20"/>
            <w:lang w:val="en-GB"/>
          </w:rPr>
          <w:delText xml:space="preserve"> (Lurie 200</w:delText>
        </w:r>
        <w:r w:rsidR="003A6033" w:rsidRPr="002834C7" w:rsidDel="003F412E">
          <w:rPr>
            <w:sz w:val="20"/>
            <w:szCs w:val="20"/>
            <w:rtl/>
            <w:lang w:val="en-GB"/>
          </w:rPr>
          <w:delText>6</w:delText>
        </w:r>
        <w:r w:rsidR="00B30301" w:rsidRPr="002834C7" w:rsidDel="003F412E">
          <w:rPr>
            <w:sz w:val="20"/>
            <w:szCs w:val="20"/>
            <w:lang w:val="en-GB"/>
          </w:rPr>
          <w:delText>)</w:delText>
        </w:r>
      </w:del>
      <w:r w:rsidR="00B30301" w:rsidRPr="002834C7">
        <w:rPr>
          <w:sz w:val="20"/>
          <w:szCs w:val="20"/>
          <w:lang w:val="en-GB"/>
        </w:rPr>
        <w:t>.</w:t>
      </w:r>
      <w:ins w:id="204" w:author="Author">
        <w:r w:rsidR="003F412E">
          <w:rPr>
            <w:rStyle w:val="EndnoteReference"/>
            <w:sz w:val="20"/>
            <w:szCs w:val="20"/>
            <w:lang w:val="en-GB"/>
          </w:rPr>
          <w:endnoteReference w:id="8"/>
        </w:r>
      </w:ins>
      <w:r w:rsidR="00B30301" w:rsidRPr="002834C7">
        <w:rPr>
          <w:sz w:val="20"/>
          <w:szCs w:val="20"/>
          <w:lang w:val="en-GB"/>
        </w:rPr>
        <w:t xml:space="preserve"> </w:t>
      </w:r>
      <w:r w:rsidR="008A22BA" w:rsidRPr="002834C7">
        <w:rPr>
          <w:i/>
          <w:iCs/>
          <w:sz w:val="20"/>
          <w:szCs w:val="20"/>
          <w:lang w:val="en-GB"/>
        </w:rPr>
        <w:t>A</w:t>
      </w:r>
      <w:r w:rsidR="00CE3E72" w:rsidRPr="002834C7">
        <w:rPr>
          <w:i/>
          <w:iCs/>
          <w:sz w:val="20"/>
          <w:szCs w:val="20"/>
          <w:lang w:val="en-GB"/>
        </w:rPr>
        <w:t xml:space="preserve"> </w:t>
      </w:r>
      <w:r w:rsidR="008A22BA" w:rsidRPr="002834C7">
        <w:rPr>
          <w:i/>
          <w:iCs/>
          <w:sz w:val="20"/>
          <w:szCs w:val="20"/>
          <w:lang w:val="en-GB"/>
        </w:rPr>
        <w:t>priori</w:t>
      </w:r>
      <w:r w:rsidR="008A22BA" w:rsidRPr="002834C7">
        <w:rPr>
          <w:sz w:val="20"/>
          <w:szCs w:val="20"/>
          <w:lang w:val="en-GB"/>
        </w:rPr>
        <w:t>, the</w:t>
      </w:r>
      <w:r w:rsidR="00B30301" w:rsidRPr="002834C7">
        <w:rPr>
          <w:sz w:val="20"/>
          <w:szCs w:val="20"/>
          <w:lang w:val="en-GB"/>
        </w:rPr>
        <w:t xml:space="preserve"> aspiration for greater happiness, which is accompanied by an aspiration for reduced suffering, </w:t>
      </w:r>
      <w:r w:rsidR="008A22BA" w:rsidRPr="002834C7">
        <w:rPr>
          <w:sz w:val="20"/>
          <w:szCs w:val="20"/>
          <w:lang w:val="en-GB"/>
        </w:rPr>
        <w:t>has no chance of becoming a reality</w:t>
      </w:r>
      <w:del w:id="212" w:author="Author">
        <w:r w:rsidR="008A22BA" w:rsidRPr="002834C7" w:rsidDel="003F412E">
          <w:rPr>
            <w:sz w:val="20"/>
            <w:szCs w:val="20"/>
            <w:lang w:val="en-GB"/>
          </w:rPr>
          <w:delText xml:space="preserve"> (Nietzsche </w:delText>
        </w:r>
        <w:r w:rsidR="00C73885" w:rsidRPr="002834C7" w:rsidDel="003F412E">
          <w:rPr>
            <w:sz w:val="20"/>
            <w:szCs w:val="20"/>
            <w:lang w:val="en-GB"/>
          </w:rPr>
          <w:delText>1968</w:delText>
        </w:r>
        <w:r w:rsidR="008A22BA" w:rsidRPr="002834C7" w:rsidDel="003F412E">
          <w:rPr>
            <w:sz w:val="20"/>
            <w:szCs w:val="20"/>
            <w:lang w:val="en-GB"/>
          </w:rPr>
          <w:delText xml:space="preserve">, </w:delText>
        </w:r>
        <w:r w:rsidR="0055289C" w:rsidRPr="002834C7" w:rsidDel="003F412E">
          <w:rPr>
            <w:sz w:val="20"/>
            <w:szCs w:val="20"/>
            <w:lang w:val="en-GB"/>
          </w:rPr>
          <w:delText>§</w:delText>
        </w:r>
        <w:r w:rsidR="008A22BA" w:rsidRPr="002834C7" w:rsidDel="003F412E">
          <w:rPr>
            <w:sz w:val="20"/>
            <w:szCs w:val="20"/>
            <w:lang w:val="en-GB"/>
          </w:rPr>
          <w:delText>478)</w:delText>
        </w:r>
      </w:del>
      <w:r w:rsidR="008A22BA" w:rsidRPr="002834C7">
        <w:rPr>
          <w:sz w:val="20"/>
          <w:szCs w:val="20"/>
          <w:lang w:val="en-GB"/>
        </w:rPr>
        <w:t>.</w:t>
      </w:r>
      <w:ins w:id="213" w:author="Author">
        <w:r w:rsidR="003F412E">
          <w:rPr>
            <w:rStyle w:val="EndnoteReference"/>
            <w:sz w:val="20"/>
            <w:szCs w:val="20"/>
            <w:lang w:val="en-GB"/>
          </w:rPr>
          <w:endnoteReference w:id="9"/>
        </w:r>
      </w:ins>
      <w:r w:rsidR="008A22BA" w:rsidRPr="002834C7">
        <w:rPr>
          <w:sz w:val="20"/>
          <w:szCs w:val="20"/>
          <w:lang w:val="en-GB"/>
        </w:rPr>
        <w:t xml:space="preserve"> Nietzsche argues that every man must create his own life, choose his values, and take risks. </w:t>
      </w:r>
      <w:ins w:id="219" w:author="Author">
        <w:r w:rsidR="003F412E">
          <w:rPr>
            <w:sz w:val="20"/>
            <w:szCs w:val="20"/>
            <w:lang w:val="en-GB"/>
          </w:rPr>
          <w:t>‘</w:t>
        </w:r>
      </w:ins>
      <w:del w:id="220" w:author="Author">
        <w:r w:rsidR="00E716C9" w:rsidRPr="002834C7" w:rsidDel="003F412E">
          <w:rPr>
            <w:sz w:val="20"/>
            <w:szCs w:val="20"/>
            <w:lang w:val="en-GB"/>
          </w:rPr>
          <w:delText>“</w:delText>
        </w:r>
      </w:del>
      <w:r w:rsidR="00E716C9" w:rsidRPr="002834C7">
        <w:rPr>
          <w:sz w:val="20"/>
          <w:szCs w:val="20"/>
          <w:lang w:val="en-GB"/>
        </w:rPr>
        <w:t xml:space="preserve">To live means to be in a state of danger [...] </w:t>
      </w:r>
      <w:r w:rsidR="00282537" w:rsidRPr="002834C7">
        <w:rPr>
          <w:sz w:val="20"/>
          <w:szCs w:val="20"/>
          <w:lang w:val="en-GB"/>
        </w:rPr>
        <w:t xml:space="preserve">the lofty </w:t>
      </w:r>
      <w:r w:rsidR="00E716C9" w:rsidRPr="002834C7">
        <w:rPr>
          <w:sz w:val="20"/>
          <w:szCs w:val="20"/>
          <w:lang w:val="en-GB"/>
        </w:rPr>
        <w:t xml:space="preserve">human </w:t>
      </w:r>
      <w:r w:rsidR="00282537" w:rsidRPr="002834C7">
        <w:rPr>
          <w:sz w:val="20"/>
          <w:szCs w:val="20"/>
          <w:lang w:val="en-GB"/>
        </w:rPr>
        <w:t>being [...] is fearless and tempts the disaster [...] of sailing toward any danger and for him every daring is permissible, the sea, our sea sprawled before us is open</w:t>
      </w:r>
      <w:ins w:id="221" w:author="Author">
        <w:r w:rsidR="003F412E">
          <w:rPr>
            <w:sz w:val="20"/>
            <w:szCs w:val="20"/>
            <w:lang w:val="en-GB"/>
          </w:rPr>
          <w:t>’.</w:t>
        </w:r>
      </w:ins>
      <w:del w:id="222" w:author="Author">
        <w:r w:rsidR="00282537" w:rsidRPr="002834C7" w:rsidDel="003F412E">
          <w:rPr>
            <w:sz w:val="20"/>
            <w:szCs w:val="20"/>
            <w:lang w:val="en-GB"/>
          </w:rPr>
          <w:delText>”</w:delText>
        </w:r>
      </w:del>
      <w:moveFromRangeStart w:id="223" w:author="Author" w:name="move10794674"/>
      <w:moveFrom w:id="224" w:author="Author">
        <w:r w:rsidR="00282537" w:rsidRPr="002834C7" w:rsidDel="003F412E">
          <w:rPr>
            <w:sz w:val="20"/>
            <w:szCs w:val="20"/>
            <w:lang w:val="en-GB"/>
          </w:rPr>
          <w:t xml:space="preserve"> (Elon</w:t>
        </w:r>
        <w:r w:rsidR="00200238" w:rsidRPr="002834C7" w:rsidDel="003F412E">
          <w:rPr>
            <w:sz w:val="20"/>
            <w:szCs w:val="20"/>
            <w:lang w:val="en-GB"/>
          </w:rPr>
          <w:t xml:space="preserve"> 2005, 170).</w:t>
        </w:r>
      </w:moveFrom>
      <w:moveFromRangeEnd w:id="223"/>
      <w:ins w:id="225" w:author="Author">
        <w:r w:rsidR="003F412E">
          <w:rPr>
            <w:rStyle w:val="EndnoteReference"/>
            <w:sz w:val="20"/>
            <w:szCs w:val="20"/>
            <w:lang w:val="en-GB"/>
          </w:rPr>
          <w:endnoteReference w:id="10"/>
        </w:r>
      </w:ins>
      <w:r w:rsidR="00200238" w:rsidRPr="002834C7">
        <w:rPr>
          <w:sz w:val="20"/>
          <w:szCs w:val="20"/>
          <w:lang w:val="en-GB"/>
        </w:rPr>
        <w:t xml:space="preserve"> Facing danger indicates man’s liberation from his need of God, of comfort and certainty. For Nietzsche, the ability to be happy embodies the ability to desire life in its entirety, </w:t>
      </w:r>
      <w:r w:rsidR="00054C27" w:rsidRPr="002834C7">
        <w:rPr>
          <w:sz w:val="20"/>
          <w:szCs w:val="20"/>
          <w:lang w:val="en-GB"/>
        </w:rPr>
        <w:t xml:space="preserve">and as Wittgenstein </w:t>
      </w:r>
      <w:del w:id="238" w:author="Author">
        <w:r w:rsidR="00054C27" w:rsidRPr="002834C7" w:rsidDel="003F412E">
          <w:rPr>
            <w:sz w:val="20"/>
            <w:szCs w:val="20"/>
            <w:lang w:val="en-GB"/>
          </w:rPr>
          <w:delText xml:space="preserve">(1980) </w:delText>
        </w:r>
      </w:del>
      <w:r w:rsidR="00054C27" w:rsidRPr="002834C7">
        <w:rPr>
          <w:sz w:val="20"/>
          <w:szCs w:val="20"/>
          <w:lang w:val="en-GB"/>
        </w:rPr>
        <w:t>claims,</w:t>
      </w:r>
      <w:ins w:id="239" w:author="Author">
        <w:r w:rsidR="003F412E">
          <w:rPr>
            <w:rStyle w:val="EndnoteReference"/>
            <w:sz w:val="20"/>
            <w:szCs w:val="20"/>
            <w:lang w:val="en-GB"/>
          </w:rPr>
          <w:endnoteReference w:id="11"/>
        </w:r>
      </w:ins>
      <w:r w:rsidR="00054C27" w:rsidRPr="002834C7">
        <w:rPr>
          <w:sz w:val="20"/>
          <w:szCs w:val="20"/>
          <w:lang w:val="en-GB"/>
        </w:rPr>
        <w:t xml:space="preserve"> to be happy means to live in agreement with the world.</w:t>
      </w:r>
      <w:r w:rsidR="00640C31" w:rsidRPr="002834C7">
        <w:rPr>
          <w:sz w:val="20"/>
          <w:szCs w:val="20"/>
          <w:lang w:val="en-GB"/>
        </w:rPr>
        <w:t xml:space="preserve"> </w:t>
      </w:r>
      <w:r w:rsidR="00632934" w:rsidRPr="002834C7">
        <w:rPr>
          <w:sz w:val="20"/>
          <w:szCs w:val="20"/>
          <w:lang w:val="en-GB"/>
        </w:rPr>
        <w:t xml:space="preserve">The fear of suffering is the unwillingness to comply with life itself and the limitations enforced upon it is in fact the prevention of happiness related to meaning, </w:t>
      </w:r>
      <w:r w:rsidR="001A7285" w:rsidRPr="002834C7">
        <w:rPr>
          <w:sz w:val="20"/>
          <w:szCs w:val="20"/>
          <w:lang w:val="en-GB"/>
        </w:rPr>
        <w:t>agency</w:t>
      </w:r>
      <w:r w:rsidR="00632934" w:rsidRPr="002834C7">
        <w:rPr>
          <w:sz w:val="20"/>
          <w:szCs w:val="20"/>
          <w:lang w:val="en-GB"/>
        </w:rPr>
        <w:t xml:space="preserve">, authenticity, creativity, love, community life, and a variety of actions </w:t>
      </w:r>
      <w:r w:rsidR="001A7285" w:rsidRPr="002834C7">
        <w:rPr>
          <w:sz w:val="20"/>
          <w:szCs w:val="20"/>
          <w:lang w:val="en-GB"/>
        </w:rPr>
        <w:t xml:space="preserve">whose experience involves happiness and suffering intertwined in life itself. </w:t>
      </w:r>
      <w:r w:rsidR="00CE3E72" w:rsidRPr="002834C7">
        <w:rPr>
          <w:sz w:val="20"/>
          <w:szCs w:val="20"/>
          <w:lang w:val="en-GB"/>
        </w:rPr>
        <w:t>Intense</w:t>
      </w:r>
      <w:r w:rsidR="001A7285" w:rsidRPr="002834C7">
        <w:rPr>
          <w:sz w:val="20"/>
          <w:szCs w:val="20"/>
          <w:lang w:val="en-GB"/>
        </w:rPr>
        <w:t xml:space="preserve"> life </w:t>
      </w:r>
      <w:r w:rsidR="00C70001" w:rsidRPr="002834C7">
        <w:rPr>
          <w:sz w:val="20"/>
          <w:szCs w:val="20"/>
          <w:lang w:val="en-GB"/>
        </w:rPr>
        <w:t>events</w:t>
      </w:r>
      <w:r w:rsidR="001A7285" w:rsidRPr="002834C7">
        <w:rPr>
          <w:sz w:val="20"/>
          <w:szCs w:val="20"/>
          <w:lang w:val="en-GB"/>
        </w:rPr>
        <w:t xml:space="preserve"> are experienced as a synergy of happiness and suffering.</w:t>
      </w:r>
    </w:p>
    <w:p w14:paraId="1FCBDBA1" w14:textId="77777777" w:rsidR="005E0DE4" w:rsidRPr="002834C7" w:rsidRDefault="005E0DE4">
      <w:pPr>
        <w:pStyle w:val="line"/>
        <w:shd w:val="clear" w:color="auto" w:fill="FFFFFF"/>
        <w:spacing w:before="0" w:beforeAutospacing="0" w:after="0" w:afterAutospacing="0"/>
        <w:rPr>
          <w:ins w:id="247" w:author="Author"/>
          <w:sz w:val="20"/>
          <w:szCs w:val="20"/>
          <w:lang w:val="en-GB"/>
        </w:rPr>
      </w:pPr>
    </w:p>
    <w:p w14:paraId="50EE3B39" w14:textId="1DB13F1D" w:rsidR="00640C31" w:rsidRPr="002834C7" w:rsidRDefault="00255F83" w:rsidP="00143D19">
      <w:pPr>
        <w:pStyle w:val="line"/>
        <w:shd w:val="clear" w:color="auto" w:fill="FFFFFF"/>
        <w:spacing w:before="0" w:beforeAutospacing="0" w:after="0" w:afterAutospacing="0"/>
        <w:ind w:firstLine="720"/>
        <w:rPr>
          <w:color w:val="FF0000"/>
          <w:sz w:val="20"/>
          <w:szCs w:val="20"/>
          <w:lang w:val="en-GB"/>
        </w:rPr>
        <w:pPrChange w:id="248" w:author="Author">
          <w:pPr>
            <w:pStyle w:val="line"/>
            <w:spacing w:after="0"/>
            <w:ind w:firstLine="720"/>
          </w:pPr>
        </w:pPrChange>
      </w:pPr>
      <w:r w:rsidRPr="002834C7">
        <w:rPr>
          <w:color w:val="FF0000"/>
          <w:sz w:val="20"/>
          <w:szCs w:val="20"/>
          <w:lang w:val="en-GB"/>
        </w:rPr>
        <w:t xml:space="preserve">The experience of love is a powerful testament to the fact that happiness and suffering can manifest themselves simultaneously and be as closely linked as </w:t>
      </w:r>
      <w:r w:rsidR="00E431D3" w:rsidRPr="002834C7">
        <w:rPr>
          <w:color w:val="FF0000"/>
          <w:sz w:val="20"/>
          <w:szCs w:val="20"/>
          <w:lang w:val="en-GB"/>
        </w:rPr>
        <w:t>conjoined</w:t>
      </w:r>
      <w:r w:rsidRPr="002834C7">
        <w:rPr>
          <w:color w:val="FF0000"/>
          <w:sz w:val="20"/>
          <w:szCs w:val="20"/>
          <w:lang w:val="en-GB"/>
        </w:rPr>
        <w:t xml:space="preserve"> twins. There are </w:t>
      </w:r>
      <w:r w:rsidR="00E431D3" w:rsidRPr="002834C7">
        <w:rPr>
          <w:color w:val="FF0000"/>
          <w:sz w:val="20"/>
          <w:szCs w:val="20"/>
          <w:lang w:val="en-GB"/>
        </w:rPr>
        <w:t xml:space="preserve">virtually </w:t>
      </w:r>
      <w:r w:rsidRPr="002834C7">
        <w:rPr>
          <w:color w:val="FF0000"/>
          <w:sz w:val="20"/>
          <w:szCs w:val="20"/>
          <w:lang w:val="en-GB"/>
        </w:rPr>
        <w:t xml:space="preserve">countless films, novels and poems that proclaim as much. Even the Old Testament contains descriptions of love as a potent mixture </w:t>
      </w:r>
      <w:del w:id="249" w:author="Author">
        <w:r w:rsidRPr="002834C7" w:rsidDel="005E0DE4">
          <w:rPr>
            <w:color w:val="FF0000"/>
            <w:sz w:val="20"/>
            <w:szCs w:val="20"/>
            <w:lang w:val="en-GB"/>
          </w:rPr>
          <w:delText xml:space="preserve">between </w:delText>
        </w:r>
      </w:del>
      <w:ins w:id="250" w:author="Author">
        <w:r w:rsidR="005E0DE4">
          <w:rPr>
            <w:color w:val="FF0000"/>
            <w:sz w:val="20"/>
            <w:szCs w:val="20"/>
            <w:lang w:val="en-GB"/>
          </w:rPr>
          <w:t>of</w:t>
        </w:r>
        <w:r w:rsidR="005E0DE4" w:rsidRPr="002834C7">
          <w:rPr>
            <w:color w:val="FF0000"/>
            <w:sz w:val="20"/>
            <w:szCs w:val="20"/>
            <w:lang w:val="en-GB"/>
          </w:rPr>
          <w:t xml:space="preserve"> </w:t>
        </w:r>
      </w:ins>
      <w:r w:rsidRPr="002834C7">
        <w:rPr>
          <w:color w:val="FF0000"/>
          <w:sz w:val="20"/>
          <w:szCs w:val="20"/>
          <w:lang w:val="en-GB"/>
        </w:rPr>
        <w:t>happiness and suffering. The Song of Songs reflects an already widespread trope that views love as containing joy and life force</w:t>
      </w:r>
      <w:ins w:id="251" w:author="Author">
        <w:r w:rsidR="005E0DE4">
          <w:rPr>
            <w:color w:val="FF0000"/>
            <w:sz w:val="20"/>
            <w:szCs w:val="20"/>
            <w:lang w:val="en-GB"/>
          </w:rPr>
          <w:t>,</w:t>
        </w:r>
      </w:ins>
      <w:r w:rsidRPr="002834C7">
        <w:rPr>
          <w:color w:val="FF0000"/>
          <w:sz w:val="20"/>
          <w:szCs w:val="20"/>
          <w:lang w:val="en-GB"/>
        </w:rPr>
        <w:t xml:space="preserve"> but also unexpected pain that one is powerless to avoid: </w:t>
      </w:r>
      <w:commentRangeStart w:id="252"/>
      <w:ins w:id="253" w:author="Author">
        <w:r w:rsidR="005E0DE4">
          <w:rPr>
            <w:color w:val="FF0000"/>
            <w:sz w:val="20"/>
            <w:szCs w:val="20"/>
            <w:lang w:val="en-GB"/>
          </w:rPr>
          <w:t>‘</w:t>
        </w:r>
      </w:ins>
      <w:del w:id="254" w:author="Author">
        <w:r w:rsidRPr="002834C7" w:rsidDel="005E0DE4">
          <w:rPr>
            <w:color w:val="FF0000"/>
            <w:sz w:val="20"/>
            <w:szCs w:val="20"/>
            <w:lang w:val="en-GB"/>
          </w:rPr>
          <w:delText>“</w:delText>
        </w:r>
      </w:del>
      <w:r w:rsidRPr="002834C7">
        <w:rPr>
          <w:color w:val="FF0000"/>
          <w:sz w:val="20"/>
          <w:szCs w:val="20"/>
          <w:lang w:val="en-GB"/>
        </w:rPr>
        <w:t>Set me as a seal upon thine heart, as a seal upon thine arm: for love is strong as death; jealousy is cruel as the grave: the coals thereof are coals of fire, which hath a most vehement flame. Many waters cannot quench love, neither can the floods drown it</w:t>
      </w:r>
      <w:ins w:id="255" w:author="Author">
        <w:r w:rsidR="005E0DE4">
          <w:rPr>
            <w:color w:val="FF0000"/>
            <w:sz w:val="20"/>
            <w:szCs w:val="20"/>
            <w:lang w:val="en-GB"/>
          </w:rPr>
          <w:t>’</w:t>
        </w:r>
      </w:ins>
      <w:del w:id="256" w:author="Author">
        <w:r w:rsidRPr="002834C7" w:rsidDel="005E0DE4">
          <w:rPr>
            <w:color w:val="FF0000"/>
            <w:sz w:val="20"/>
            <w:szCs w:val="20"/>
            <w:lang w:val="en-GB"/>
          </w:rPr>
          <w:delText>”</w:delText>
        </w:r>
      </w:del>
      <w:r w:rsidRPr="002834C7">
        <w:rPr>
          <w:color w:val="FF0000"/>
          <w:sz w:val="20"/>
          <w:szCs w:val="20"/>
          <w:lang w:val="en-GB"/>
        </w:rPr>
        <w:t xml:space="preserve"> </w:t>
      </w:r>
      <w:commentRangeEnd w:id="252"/>
      <w:r w:rsidR="005E0DE4">
        <w:rPr>
          <w:rStyle w:val="CommentReference"/>
          <w:rFonts w:eastAsiaTheme="minorHAnsi"/>
        </w:rPr>
        <w:commentReference w:id="252"/>
      </w:r>
      <w:r w:rsidRPr="002834C7">
        <w:rPr>
          <w:color w:val="FF0000"/>
          <w:sz w:val="20"/>
          <w:szCs w:val="20"/>
          <w:lang w:val="en-GB"/>
        </w:rPr>
        <w:t xml:space="preserve">(Song of Songs 8:6-7). </w:t>
      </w:r>
      <w:r w:rsidR="00E431D3" w:rsidRPr="002834C7">
        <w:rPr>
          <w:color w:val="FF0000"/>
          <w:sz w:val="20"/>
          <w:szCs w:val="20"/>
          <w:lang w:val="en-GB"/>
        </w:rPr>
        <w:t xml:space="preserve">A more comprehensive overview of the Biblical text reveals that passionate and unbridled love towards another person necessarily entails great suffering alongside the great happiness it brings. The message, therefore, that the Old Testament wishes to impart is that only if God is made into the ultimate object of man’s passion, can love </w:t>
      </w:r>
      <w:del w:id="257" w:author="Author">
        <w:r w:rsidR="00E431D3" w:rsidRPr="002834C7" w:rsidDel="00557E9A">
          <w:rPr>
            <w:color w:val="FF0000"/>
            <w:sz w:val="20"/>
            <w:szCs w:val="20"/>
            <w:lang w:val="en-GB"/>
          </w:rPr>
          <w:delText>fulfill</w:delText>
        </w:r>
      </w:del>
      <w:ins w:id="258" w:author="Author">
        <w:r w:rsidR="00557E9A" w:rsidRPr="002834C7">
          <w:rPr>
            <w:color w:val="FF0000"/>
            <w:sz w:val="20"/>
            <w:szCs w:val="20"/>
            <w:lang w:val="en-GB"/>
          </w:rPr>
          <w:t>fulfil</w:t>
        </w:r>
      </w:ins>
      <w:r w:rsidR="00E431D3" w:rsidRPr="002834C7">
        <w:rPr>
          <w:color w:val="FF0000"/>
          <w:sz w:val="20"/>
          <w:szCs w:val="20"/>
          <w:lang w:val="en-GB"/>
        </w:rPr>
        <w:t xml:space="preserve"> its promise: to be a positive and life-giving force of happiness. </w:t>
      </w:r>
    </w:p>
    <w:p w14:paraId="33CEFE39" w14:textId="77777777" w:rsidR="00557E9A" w:rsidRDefault="00557E9A" w:rsidP="003F455E">
      <w:pPr>
        <w:pStyle w:val="line"/>
        <w:shd w:val="clear" w:color="auto" w:fill="FFFFFF"/>
        <w:spacing w:before="0" w:beforeAutospacing="0" w:after="0" w:afterAutospacing="0"/>
        <w:rPr>
          <w:ins w:id="259" w:author="Author"/>
          <w:b/>
          <w:bCs/>
          <w:color w:val="FF0000"/>
          <w:sz w:val="20"/>
          <w:szCs w:val="20"/>
          <w:lang w:val="en-GB"/>
        </w:rPr>
      </w:pPr>
    </w:p>
    <w:p w14:paraId="6584E3D4" w14:textId="44EED7D2" w:rsidR="001A7285" w:rsidRPr="002834C7" w:rsidRDefault="00557E9A">
      <w:pPr>
        <w:pStyle w:val="line"/>
        <w:shd w:val="clear" w:color="auto" w:fill="FFFFFF"/>
        <w:spacing w:before="0" w:beforeAutospacing="0" w:after="0" w:afterAutospacing="0"/>
        <w:rPr>
          <w:b/>
          <w:bCs/>
          <w:sz w:val="20"/>
          <w:szCs w:val="20"/>
          <w:lang w:val="en-GB"/>
        </w:rPr>
      </w:pPr>
      <w:ins w:id="260" w:author="Author">
        <w:r>
          <w:rPr>
            <w:b/>
            <w:bCs/>
            <w:color w:val="FF0000"/>
            <w:sz w:val="20"/>
            <w:szCs w:val="20"/>
            <w:lang w:val="en-GB"/>
          </w:rPr>
          <w:lastRenderedPageBreak/>
          <w:t xml:space="preserve">4. </w:t>
        </w:r>
      </w:ins>
      <w:r w:rsidR="00E431D3" w:rsidRPr="002834C7">
        <w:rPr>
          <w:b/>
          <w:bCs/>
          <w:color w:val="FF0000"/>
          <w:sz w:val="20"/>
          <w:szCs w:val="20"/>
          <w:lang w:val="en-GB"/>
        </w:rPr>
        <w:t>Conclusion</w:t>
      </w:r>
      <w:del w:id="261" w:author="Author">
        <w:r w:rsidR="00E431D3" w:rsidRPr="002834C7" w:rsidDel="00557E9A">
          <w:rPr>
            <w:b/>
            <w:bCs/>
            <w:color w:val="FF0000"/>
            <w:sz w:val="20"/>
            <w:szCs w:val="20"/>
            <w:lang w:val="en-GB"/>
          </w:rPr>
          <w:delText xml:space="preserve"> –</w:delText>
        </w:r>
      </w:del>
      <w:ins w:id="262" w:author="Author">
        <w:r>
          <w:rPr>
            <w:b/>
            <w:bCs/>
            <w:color w:val="FF0000"/>
            <w:sz w:val="20"/>
            <w:szCs w:val="20"/>
            <w:lang w:val="en-GB"/>
          </w:rPr>
          <w:t>:</w:t>
        </w:r>
      </w:ins>
      <w:r w:rsidR="00E431D3" w:rsidRPr="002834C7">
        <w:rPr>
          <w:b/>
          <w:bCs/>
          <w:color w:val="FF0000"/>
          <w:sz w:val="20"/>
          <w:szCs w:val="20"/>
          <w:lang w:val="en-GB"/>
        </w:rPr>
        <w:t xml:space="preserve"> </w:t>
      </w:r>
      <w:r w:rsidR="00884874" w:rsidRPr="002834C7">
        <w:rPr>
          <w:b/>
          <w:bCs/>
          <w:sz w:val="20"/>
          <w:szCs w:val="20"/>
          <w:lang w:val="en-GB"/>
        </w:rPr>
        <w:t>Happiness and Suffering in Life’s Journey</w:t>
      </w:r>
      <w:r w:rsidR="00013BF3" w:rsidRPr="002834C7">
        <w:rPr>
          <w:b/>
          <w:bCs/>
          <w:sz w:val="20"/>
          <w:szCs w:val="20"/>
          <w:lang w:val="en-GB"/>
        </w:rPr>
        <w:t xml:space="preserve"> </w:t>
      </w:r>
    </w:p>
    <w:p w14:paraId="28A785D4" w14:textId="57822B86" w:rsidR="00693754" w:rsidRPr="002834C7" w:rsidRDefault="00884874" w:rsidP="00143D19">
      <w:pPr>
        <w:pStyle w:val="line"/>
        <w:shd w:val="clear" w:color="auto" w:fill="FFFFFF"/>
        <w:spacing w:before="0" w:beforeAutospacing="0" w:after="0" w:afterAutospacing="0"/>
        <w:ind w:firstLine="720"/>
        <w:rPr>
          <w:sz w:val="20"/>
          <w:szCs w:val="20"/>
          <w:lang w:val="en-GB"/>
        </w:rPr>
        <w:pPrChange w:id="263" w:author="Author">
          <w:pPr>
            <w:pStyle w:val="line"/>
            <w:shd w:val="clear" w:color="auto" w:fill="FFFFFF"/>
            <w:spacing w:before="0" w:beforeAutospacing="0" w:after="0" w:afterAutospacing="0"/>
          </w:pPr>
        </w:pPrChange>
      </w:pPr>
      <w:r w:rsidRPr="002834C7">
        <w:rPr>
          <w:sz w:val="20"/>
          <w:szCs w:val="20"/>
          <w:lang w:val="en-GB"/>
        </w:rPr>
        <w:t>Suffering</w:t>
      </w:r>
      <w:r w:rsidR="00E431D3" w:rsidRPr="002834C7">
        <w:rPr>
          <w:color w:val="FF0000"/>
          <w:sz w:val="20"/>
          <w:szCs w:val="20"/>
          <w:lang w:val="en-GB"/>
        </w:rPr>
        <w:t>, as it turns out,</w:t>
      </w:r>
      <w:r w:rsidRPr="002834C7">
        <w:rPr>
          <w:sz w:val="20"/>
          <w:szCs w:val="20"/>
          <w:lang w:val="en-GB"/>
        </w:rPr>
        <w:t xml:space="preserve"> is necessary because it </w:t>
      </w:r>
      <w:r w:rsidR="00FD543B" w:rsidRPr="002834C7">
        <w:rPr>
          <w:sz w:val="20"/>
          <w:szCs w:val="20"/>
          <w:lang w:val="en-GB"/>
        </w:rPr>
        <w:t xml:space="preserve">formulates personality and constructs the ability to </w:t>
      </w:r>
      <w:r w:rsidR="00DE1E87" w:rsidRPr="002834C7">
        <w:rPr>
          <w:sz w:val="20"/>
          <w:szCs w:val="20"/>
          <w:lang w:val="en-GB"/>
        </w:rPr>
        <w:t xml:space="preserve">overcome life’s challenges. A life full of happiness and significance, according to Nietzsche, </w:t>
      </w:r>
      <w:r w:rsidR="005150C8" w:rsidRPr="002834C7">
        <w:rPr>
          <w:sz w:val="20"/>
          <w:szCs w:val="20"/>
          <w:lang w:val="en-GB"/>
        </w:rPr>
        <w:t>is</w:t>
      </w:r>
      <w:r w:rsidR="00DE1E87" w:rsidRPr="002834C7">
        <w:rPr>
          <w:sz w:val="20"/>
          <w:szCs w:val="20"/>
          <w:lang w:val="en-GB"/>
        </w:rPr>
        <w:t xml:space="preserve"> related to the term </w:t>
      </w:r>
      <w:ins w:id="264" w:author="Author">
        <w:r w:rsidR="00557E9A">
          <w:rPr>
            <w:sz w:val="20"/>
            <w:szCs w:val="20"/>
            <w:lang w:val="en-GB"/>
          </w:rPr>
          <w:t>‘</w:t>
        </w:r>
      </w:ins>
      <w:del w:id="265" w:author="Author">
        <w:r w:rsidR="00DE1E87" w:rsidRPr="002834C7" w:rsidDel="00557E9A">
          <w:rPr>
            <w:sz w:val="20"/>
            <w:szCs w:val="20"/>
            <w:lang w:val="en-GB"/>
          </w:rPr>
          <w:delText>“</w:delText>
        </w:r>
      </w:del>
      <w:r w:rsidR="00DE1E87" w:rsidRPr="002834C7">
        <w:rPr>
          <w:sz w:val="20"/>
          <w:szCs w:val="20"/>
          <w:lang w:val="en-GB"/>
        </w:rPr>
        <w:t>self-overcoming</w:t>
      </w:r>
      <w:ins w:id="266" w:author="Author">
        <w:r w:rsidR="00557E9A">
          <w:rPr>
            <w:sz w:val="20"/>
            <w:szCs w:val="20"/>
            <w:lang w:val="en-GB"/>
          </w:rPr>
          <w:t>’</w:t>
        </w:r>
      </w:ins>
      <w:del w:id="267" w:author="Author">
        <w:r w:rsidR="00DE1E87" w:rsidRPr="002834C7" w:rsidDel="00557E9A">
          <w:rPr>
            <w:sz w:val="20"/>
            <w:szCs w:val="20"/>
            <w:lang w:val="en-GB"/>
          </w:rPr>
          <w:delText>”</w:delText>
        </w:r>
      </w:del>
      <w:r w:rsidR="00DE1E87" w:rsidRPr="002834C7">
        <w:rPr>
          <w:sz w:val="20"/>
          <w:szCs w:val="20"/>
          <w:lang w:val="en-GB"/>
        </w:rPr>
        <w:t xml:space="preserve"> and there is no self-overcoming without suffering. In the process of overcoming one experiences the immense joy of discovery, however it is entwined with suffering. </w:t>
      </w:r>
      <w:ins w:id="268" w:author="Author">
        <w:r w:rsidR="00557E9A">
          <w:rPr>
            <w:sz w:val="20"/>
            <w:szCs w:val="20"/>
            <w:lang w:val="en-GB"/>
          </w:rPr>
          <w:t>‘</w:t>
        </w:r>
      </w:ins>
      <w:del w:id="269" w:author="Author">
        <w:r w:rsidR="00DE1E87" w:rsidRPr="002834C7" w:rsidDel="00557E9A">
          <w:rPr>
            <w:sz w:val="20"/>
            <w:szCs w:val="20"/>
            <w:lang w:val="en-GB"/>
          </w:rPr>
          <w:delText>“</w:delText>
        </w:r>
      </w:del>
      <w:r w:rsidR="00447069" w:rsidRPr="002834C7">
        <w:rPr>
          <w:sz w:val="20"/>
          <w:szCs w:val="20"/>
          <w:lang w:val="en-GB"/>
        </w:rPr>
        <w:t>But the worst enemy whom you can encounter will always be yourself; you ambush yourself in caves and woods […] You must want to burn yourself up in your own flame: how could you become new if you did not first become ashes!</w:t>
      </w:r>
      <w:ins w:id="270" w:author="Author">
        <w:r w:rsidR="00557E9A">
          <w:rPr>
            <w:sz w:val="20"/>
            <w:szCs w:val="20"/>
            <w:lang w:val="en-GB"/>
          </w:rPr>
          <w:t>’</w:t>
        </w:r>
        <w:r w:rsidR="00557E9A">
          <w:rPr>
            <w:rStyle w:val="EndnoteReference"/>
            <w:sz w:val="20"/>
            <w:szCs w:val="20"/>
            <w:lang w:val="en-GB"/>
          </w:rPr>
          <w:endnoteReference w:id="12"/>
        </w:r>
      </w:ins>
      <w:del w:id="277" w:author="Author">
        <w:r w:rsidR="00DE1E87" w:rsidRPr="002834C7" w:rsidDel="00557E9A">
          <w:rPr>
            <w:sz w:val="20"/>
            <w:szCs w:val="20"/>
            <w:lang w:val="en-GB"/>
          </w:rPr>
          <w:delText>”</w:delText>
        </w:r>
      </w:del>
      <w:r w:rsidR="00DE1E87" w:rsidRPr="002834C7">
        <w:rPr>
          <w:sz w:val="20"/>
          <w:szCs w:val="20"/>
          <w:lang w:val="en-GB"/>
        </w:rPr>
        <w:t xml:space="preserve"> </w:t>
      </w:r>
      <w:del w:id="278" w:author="Author">
        <w:r w:rsidR="00013BF3" w:rsidRPr="002834C7" w:rsidDel="002D27A5">
          <w:rPr>
            <w:sz w:val="20"/>
            <w:szCs w:val="20"/>
            <w:lang w:val="en-GB"/>
          </w:rPr>
          <w:delText xml:space="preserve">(Nietzsche </w:delText>
        </w:r>
        <w:r w:rsidR="00447069" w:rsidRPr="002834C7" w:rsidDel="002D27A5">
          <w:rPr>
            <w:sz w:val="20"/>
            <w:szCs w:val="20"/>
            <w:lang w:val="en-GB"/>
          </w:rPr>
          <w:delText xml:space="preserve">2006, 47). </w:delText>
        </w:r>
      </w:del>
      <w:r w:rsidR="00DE1E87" w:rsidRPr="002834C7">
        <w:rPr>
          <w:sz w:val="20"/>
          <w:szCs w:val="20"/>
          <w:lang w:val="en-GB"/>
        </w:rPr>
        <w:t xml:space="preserve">The </w:t>
      </w:r>
      <w:r w:rsidR="00AA1A39" w:rsidRPr="002834C7">
        <w:rPr>
          <w:sz w:val="20"/>
          <w:szCs w:val="20"/>
          <w:lang w:val="en-GB"/>
        </w:rPr>
        <w:t xml:space="preserve">hero who overcomes himself, </w:t>
      </w:r>
      <w:r w:rsidR="005150C8" w:rsidRPr="002834C7">
        <w:rPr>
          <w:sz w:val="20"/>
          <w:szCs w:val="20"/>
          <w:lang w:val="en-GB"/>
        </w:rPr>
        <w:t>is one who</w:t>
      </w:r>
      <w:r w:rsidR="00AA1A39" w:rsidRPr="002834C7">
        <w:rPr>
          <w:sz w:val="20"/>
          <w:szCs w:val="20"/>
          <w:lang w:val="en-GB"/>
        </w:rPr>
        <w:t xml:space="preserve"> </w:t>
      </w:r>
      <w:r w:rsidR="005150C8" w:rsidRPr="002834C7">
        <w:rPr>
          <w:sz w:val="20"/>
          <w:szCs w:val="20"/>
          <w:lang w:val="en-GB"/>
        </w:rPr>
        <w:t xml:space="preserve">enables </w:t>
      </w:r>
      <w:r w:rsidR="00AA1A39" w:rsidRPr="002834C7">
        <w:rPr>
          <w:sz w:val="20"/>
          <w:szCs w:val="20"/>
          <w:lang w:val="en-GB"/>
        </w:rPr>
        <w:t xml:space="preserve">himself </w:t>
      </w:r>
      <w:r w:rsidR="005150C8" w:rsidRPr="002834C7">
        <w:rPr>
          <w:sz w:val="20"/>
          <w:szCs w:val="20"/>
          <w:lang w:val="en-GB"/>
        </w:rPr>
        <w:t xml:space="preserve">to face </w:t>
      </w:r>
      <w:r w:rsidR="00AA1A39" w:rsidRPr="002834C7">
        <w:rPr>
          <w:sz w:val="20"/>
          <w:szCs w:val="20"/>
          <w:lang w:val="en-GB"/>
        </w:rPr>
        <w:t xml:space="preserve">his emotions and to feel his pain and suffering. </w:t>
      </w:r>
      <w:r w:rsidR="00441B92" w:rsidRPr="002834C7">
        <w:rPr>
          <w:sz w:val="20"/>
          <w:szCs w:val="20"/>
          <w:lang w:val="en-GB"/>
        </w:rPr>
        <w:t>Individuals</w:t>
      </w:r>
      <w:r w:rsidR="00AA1A39" w:rsidRPr="002834C7">
        <w:rPr>
          <w:sz w:val="20"/>
          <w:szCs w:val="20"/>
          <w:lang w:val="en-GB"/>
        </w:rPr>
        <w:t xml:space="preserve"> who do not </w:t>
      </w:r>
      <w:r w:rsidR="00441B92" w:rsidRPr="002834C7">
        <w:rPr>
          <w:sz w:val="20"/>
          <w:szCs w:val="20"/>
          <w:lang w:val="en-GB"/>
        </w:rPr>
        <w:t xml:space="preserve">enable </w:t>
      </w:r>
      <w:r w:rsidR="00AA1A39" w:rsidRPr="002834C7">
        <w:rPr>
          <w:sz w:val="20"/>
          <w:szCs w:val="20"/>
          <w:lang w:val="en-GB"/>
        </w:rPr>
        <w:t>this</w:t>
      </w:r>
      <w:r w:rsidR="00441B92" w:rsidRPr="002834C7">
        <w:rPr>
          <w:sz w:val="20"/>
          <w:szCs w:val="20"/>
          <w:lang w:val="en-GB"/>
        </w:rPr>
        <w:t>,</w:t>
      </w:r>
      <w:r w:rsidR="00AA1A39" w:rsidRPr="002834C7">
        <w:rPr>
          <w:sz w:val="20"/>
          <w:szCs w:val="20"/>
          <w:lang w:val="en-GB"/>
        </w:rPr>
        <w:t xml:space="preserve"> will </w:t>
      </w:r>
      <w:r w:rsidR="00065880" w:rsidRPr="002834C7">
        <w:rPr>
          <w:sz w:val="20"/>
          <w:szCs w:val="20"/>
          <w:lang w:val="en-GB"/>
        </w:rPr>
        <w:t>be inaccessible, rigid, and superficial and will not succeed in embarking on life’s journey. Suffering motivates the individual to embark on a journey of growth and development</w:t>
      </w:r>
      <w:r w:rsidR="00C76443" w:rsidRPr="002834C7">
        <w:rPr>
          <w:sz w:val="20"/>
          <w:szCs w:val="20"/>
          <w:lang w:val="en-GB"/>
        </w:rPr>
        <w:t>.</w:t>
      </w:r>
      <w:r w:rsidR="00065880" w:rsidRPr="002834C7">
        <w:rPr>
          <w:sz w:val="20"/>
          <w:szCs w:val="20"/>
          <w:lang w:val="en-GB"/>
        </w:rPr>
        <w:t xml:space="preserve"> To prevail over suffering and contain it, one must be </w:t>
      </w:r>
      <w:r w:rsidR="00693754" w:rsidRPr="002834C7">
        <w:rPr>
          <w:sz w:val="20"/>
          <w:szCs w:val="20"/>
          <w:lang w:val="en-GB"/>
        </w:rPr>
        <w:t>tolerant</w:t>
      </w:r>
      <w:ins w:id="279" w:author="Author">
        <w:r w:rsidR="002D27A5">
          <w:rPr>
            <w:sz w:val="20"/>
            <w:szCs w:val="20"/>
            <w:lang w:val="en-GB"/>
          </w:rPr>
          <w:t>.</w:t>
        </w:r>
        <w:r w:rsidR="002D27A5">
          <w:rPr>
            <w:rStyle w:val="EndnoteReference"/>
            <w:sz w:val="20"/>
            <w:szCs w:val="20"/>
            <w:lang w:val="en-GB"/>
          </w:rPr>
          <w:endnoteReference w:id="13"/>
        </w:r>
      </w:ins>
      <w:r w:rsidR="00693754" w:rsidRPr="002834C7">
        <w:rPr>
          <w:sz w:val="20"/>
          <w:szCs w:val="20"/>
          <w:lang w:val="en-GB"/>
        </w:rPr>
        <w:t xml:space="preserve"> </w:t>
      </w:r>
      <w:del w:id="289" w:author="Author">
        <w:r w:rsidR="00693754" w:rsidRPr="002834C7" w:rsidDel="002D27A5">
          <w:rPr>
            <w:sz w:val="20"/>
            <w:szCs w:val="20"/>
            <w:lang w:val="en-GB"/>
          </w:rPr>
          <w:delText xml:space="preserve">(Netzer 2011). </w:delText>
        </w:r>
      </w:del>
    </w:p>
    <w:p w14:paraId="2F9154D4" w14:textId="18B29A81" w:rsidR="006C7A8A" w:rsidRPr="002834C7" w:rsidRDefault="00693754">
      <w:pPr>
        <w:pStyle w:val="line"/>
        <w:shd w:val="clear" w:color="auto" w:fill="FFFFFF"/>
        <w:spacing w:before="0" w:beforeAutospacing="0" w:after="0" w:afterAutospacing="0"/>
        <w:rPr>
          <w:sz w:val="20"/>
          <w:szCs w:val="20"/>
          <w:lang w:val="en-GB"/>
        </w:rPr>
      </w:pPr>
      <w:r w:rsidRPr="002834C7">
        <w:rPr>
          <w:sz w:val="20"/>
          <w:szCs w:val="20"/>
          <w:lang w:val="en-GB"/>
        </w:rPr>
        <w:tab/>
        <w:t>Existential suffering stems from our experiencing ourselves as captives in time</w:t>
      </w:r>
      <w:del w:id="290" w:author="Author">
        <w:r w:rsidRPr="002834C7" w:rsidDel="002D27A5">
          <w:rPr>
            <w:sz w:val="20"/>
            <w:szCs w:val="20"/>
            <w:lang w:val="en-GB"/>
          </w:rPr>
          <w:delText xml:space="preserve"> (Sartre 1990)</w:delText>
        </w:r>
      </w:del>
      <w:r w:rsidRPr="002834C7">
        <w:rPr>
          <w:sz w:val="20"/>
          <w:szCs w:val="20"/>
          <w:lang w:val="en-GB"/>
        </w:rPr>
        <w:t>.</w:t>
      </w:r>
      <w:ins w:id="291" w:author="Author">
        <w:r w:rsidR="002D27A5">
          <w:rPr>
            <w:rStyle w:val="EndnoteReference"/>
            <w:sz w:val="20"/>
            <w:szCs w:val="20"/>
            <w:lang w:val="en-GB"/>
          </w:rPr>
          <w:endnoteReference w:id="14"/>
        </w:r>
      </w:ins>
      <w:r w:rsidRPr="002834C7">
        <w:rPr>
          <w:sz w:val="20"/>
          <w:szCs w:val="20"/>
          <w:lang w:val="en-GB"/>
        </w:rPr>
        <w:t xml:space="preserve"> Suffering is caused not only by mental </w:t>
      </w:r>
      <w:r w:rsidR="00441B92" w:rsidRPr="002834C7">
        <w:rPr>
          <w:sz w:val="20"/>
          <w:szCs w:val="20"/>
          <w:lang w:val="en-GB"/>
        </w:rPr>
        <w:t>traits</w:t>
      </w:r>
      <w:r w:rsidRPr="002834C7">
        <w:rPr>
          <w:sz w:val="20"/>
          <w:szCs w:val="20"/>
          <w:lang w:val="en-GB"/>
        </w:rPr>
        <w:t xml:space="preserve"> and difficult, painful, and harmful life events, but also from the manner in which the individual copes with them. Awareness of the individual’s part in creating his own suffering is the </w:t>
      </w:r>
      <w:r w:rsidR="008E1A1A" w:rsidRPr="002834C7">
        <w:rPr>
          <w:sz w:val="20"/>
          <w:szCs w:val="20"/>
          <w:lang w:val="en-GB"/>
        </w:rPr>
        <w:t>foundation for change</w:t>
      </w:r>
      <w:del w:id="300" w:author="Author">
        <w:r w:rsidR="008E1A1A" w:rsidRPr="002834C7" w:rsidDel="002D27A5">
          <w:rPr>
            <w:sz w:val="20"/>
            <w:szCs w:val="20"/>
            <w:lang w:val="en-GB"/>
          </w:rPr>
          <w:delText xml:space="preserve"> (Netzer 2011)</w:delText>
        </w:r>
      </w:del>
      <w:r w:rsidR="008E1A1A" w:rsidRPr="002834C7">
        <w:rPr>
          <w:sz w:val="20"/>
          <w:szCs w:val="20"/>
          <w:lang w:val="en-GB"/>
        </w:rPr>
        <w:t>.</w:t>
      </w:r>
      <w:ins w:id="301" w:author="Author">
        <w:r w:rsidR="002D27A5">
          <w:rPr>
            <w:rStyle w:val="EndnoteReference"/>
            <w:sz w:val="20"/>
            <w:szCs w:val="20"/>
            <w:lang w:val="en-GB"/>
          </w:rPr>
          <w:endnoteReference w:id="15"/>
        </w:r>
      </w:ins>
      <w:r w:rsidR="008E1A1A" w:rsidRPr="002834C7">
        <w:rPr>
          <w:sz w:val="20"/>
          <w:szCs w:val="20"/>
          <w:lang w:val="en-GB"/>
        </w:rPr>
        <w:t xml:space="preserve"> One who finds meaning in suffering and renders it a lever for internal growth, develops the mental qualities of a hero who takes steps toward a journey to the self—a journey that also entail</w:t>
      </w:r>
      <w:r w:rsidR="00441B92" w:rsidRPr="002834C7">
        <w:rPr>
          <w:sz w:val="20"/>
          <w:szCs w:val="20"/>
          <w:lang w:val="en-GB"/>
        </w:rPr>
        <w:t>s</w:t>
      </w:r>
      <w:r w:rsidR="008E1A1A" w:rsidRPr="002834C7">
        <w:rPr>
          <w:sz w:val="20"/>
          <w:szCs w:val="20"/>
          <w:lang w:val="en-GB"/>
        </w:rPr>
        <w:t xml:space="preserve"> great happiness. </w:t>
      </w:r>
      <w:r w:rsidR="007D253C" w:rsidRPr="002834C7">
        <w:rPr>
          <w:sz w:val="20"/>
          <w:szCs w:val="20"/>
          <w:lang w:val="en-GB"/>
        </w:rPr>
        <w:t>Insufferable</w:t>
      </w:r>
      <w:r w:rsidR="008E1A1A" w:rsidRPr="002834C7">
        <w:rPr>
          <w:sz w:val="20"/>
          <w:szCs w:val="20"/>
          <w:lang w:val="en-GB"/>
        </w:rPr>
        <w:t xml:space="preserve"> experience</w:t>
      </w:r>
      <w:r w:rsidR="007D253C" w:rsidRPr="002834C7">
        <w:rPr>
          <w:sz w:val="20"/>
          <w:szCs w:val="20"/>
          <w:lang w:val="en-GB"/>
        </w:rPr>
        <w:t>s</w:t>
      </w:r>
      <w:r w:rsidR="008E1A1A" w:rsidRPr="002834C7">
        <w:rPr>
          <w:sz w:val="20"/>
          <w:szCs w:val="20"/>
          <w:lang w:val="en-GB"/>
        </w:rPr>
        <w:t xml:space="preserve"> </w:t>
      </w:r>
      <w:r w:rsidR="007D253C" w:rsidRPr="002834C7">
        <w:rPr>
          <w:sz w:val="20"/>
          <w:szCs w:val="20"/>
          <w:lang w:val="en-GB"/>
        </w:rPr>
        <w:t xml:space="preserve">often incorporate many happy moments, as Viktor Frankl accurately articulated in his book </w:t>
      </w:r>
      <w:r w:rsidR="007D253C" w:rsidRPr="002834C7">
        <w:rPr>
          <w:i/>
          <w:iCs/>
          <w:sz w:val="20"/>
          <w:szCs w:val="20"/>
          <w:lang w:val="en-GB"/>
        </w:rPr>
        <w:t>Man’s Search for Meaning</w:t>
      </w:r>
      <w:r w:rsidR="007D253C" w:rsidRPr="002834C7">
        <w:rPr>
          <w:sz w:val="20"/>
          <w:szCs w:val="20"/>
          <w:lang w:val="en-GB"/>
        </w:rPr>
        <w:t xml:space="preserve">. Frankl describes the </w:t>
      </w:r>
      <w:r w:rsidR="00593C72" w:rsidRPr="002834C7">
        <w:rPr>
          <w:sz w:val="20"/>
          <w:szCs w:val="20"/>
          <w:lang w:val="en-GB"/>
        </w:rPr>
        <w:t>unbearable suffering he experienced in Auschwitz and his attempt to find meaning, hope, and even happiness within ‘hell’</w:t>
      </w:r>
      <w:r w:rsidR="00FC4945" w:rsidRPr="002834C7">
        <w:rPr>
          <w:sz w:val="20"/>
          <w:szCs w:val="20"/>
          <w:lang w:val="en-GB"/>
        </w:rPr>
        <w:t xml:space="preserve">: </w:t>
      </w:r>
      <w:ins w:id="309" w:author="Author">
        <w:r w:rsidR="00CE3B88">
          <w:rPr>
            <w:sz w:val="20"/>
            <w:szCs w:val="20"/>
            <w:lang w:val="en-GB"/>
          </w:rPr>
          <w:t>‘</w:t>
        </w:r>
      </w:ins>
      <w:del w:id="310" w:author="Author">
        <w:r w:rsidR="00FC4945" w:rsidRPr="002834C7" w:rsidDel="00CE3B88">
          <w:rPr>
            <w:sz w:val="20"/>
            <w:szCs w:val="20"/>
            <w:lang w:val="en-GB"/>
          </w:rPr>
          <w:delText>“</w:delText>
        </w:r>
      </w:del>
      <w:r w:rsidR="00965536" w:rsidRPr="002834C7">
        <w:rPr>
          <w:sz w:val="20"/>
          <w:szCs w:val="20"/>
          <w:lang w:val="en-GB"/>
        </w:rPr>
        <w:t>I understood how a man who has nothing left in this world still may know bliss, be it only for a brief moment, in the contemplation of his beloved</w:t>
      </w:r>
      <w:ins w:id="311" w:author="Author">
        <w:r w:rsidR="00CE3B88">
          <w:rPr>
            <w:sz w:val="20"/>
            <w:szCs w:val="20"/>
            <w:lang w:val="en-GB"/>
          </w:rPr>
          <w:t>’.</w:t>
        </w:r>
        <w:r w:rsidR="00747415">
          <w:rPr>
            <w:rStyle w:val="EndnoteReference"/>
            <w:sz w:val="20"/>
            <w:szCs w:val="20"/>
            <w:lang w:val="en-GB"/>
          </w:rPr>
          <w:endnoteReference w:id="16"/>
        </w:r>
      </w:ins>
      <w:del w:id="318" w:author="Author">
        <w:r w:rsidR="00965536" w:rsidRPr="002834C7" w:rsidDel="00CE3B88">
          <w:rPr>
            <w:sz w:val="20"/>
            <w:szCs w:val="20"/>
            <w:lang w:val="en-GB"/>
          </w:rPr>
          <w:delText>.”</w:delText>
        </w:r>
        <w:r w:rsidR="00965536" w:rsidRPr="002834C7" w:rsidDel="00747415">
          <w:rPr>
            <w:sz w:val="20"/>
            <w:szCs w:val="20"/>
            <w:lang w:val="en-GB"/>
          </w:rPr>
          <w:delText xml:space="preserve"> </w:delText>
        </w:r>
        <w:r w:rsidR="006C7A8A" w:rsidRPr="002834C7" w:rsidDel="00747415">
          <w:rPr>
            <w:sz w:val="20"/>
            <w:szCs w:val="20"/>
            <w:lang w:val="en-GB"/>
          </w:rPr>
          <w:delText>(Frankl</w:delText>
        </w:r>
        <w:r w:rsidR="00965536" w:rsidRPr="002834C7" w:rsidDel="00747415">
          <w:rPr>
            <w:sz w:val="20"/>
            <w:szCs w:val="20"/>
            <w:lang w:val="en-GB"/>
          </w:rPr>
          <w:delText xml:space="preserve"> 1992, 49</w:delText>
        </w:r>
        <w:r w:rsidR="006C7A8A" w:rsidRPr="002834C7" w:rsidDel="00747415">
          <w:rPr>
            <w:sz w:val="20"/>
            <w:szCs w:val="20"/>
            <w:lang w:val="en-GB"/>
          </w:rPr>
          <w:delText>)</w:delText>
        </w:r>
      </w:del>
    </w:p>
    <w:p w14:paraId="45C06B7A" w14:textId="04D688CC" w:rsidR="00747415" w:rsidRDefault="006C7A8A" w:rsidP="00143D19">
      <w:pPr>
        <w:pStyle w:val="line"/>
        <w:shd w:val="clear" w:color="auto" w:fill="FFFFFF"/>
        <w:spacing w:before="0" w:beforeAutospacing="0" w:after="0" w:afterAutospacing="0"/>
        <w:ind w:firstLine="720"/>
        <w:rPr>
          <w:ins w:id="319" w:author="Author"/>
          <w:sz w:val="20"/>
          <w:szCs w:val="20"/>
          <w:lang w:val="en-GB"/>
        </w:rPr>
        <w:pPrChange w:id="320" w:author="Author">
          <w:pPr>
            <w:pStyle w:val="line"/>
            <w:shd w:val="clear" w:color="auto" w:fill="FFFFFF"/>
            <w:spacing w:before="0" w:beforeAutospacing="0" w:after="0" w:afterAutospacing="0"/>
          </w:pPr>
        </w:pPrChange>
      </w:pPr>
      <w:del w:id="321" w:author="Author">
        <w:r w:rsidRPr="002834C7" w:rsidDel="00747415">
          <w:rPr>
            <w:sz w:val="20"/>
            <w:szCs w:val="20"/>
            <w:lang w:val="en-GB"/>
          </w:rPr>
          <w:tab/>
        </w:r>
      </w:del>
      <w:r w:rsidRPr="002834C7">
        <w:rPr>
          <w:sz w:val="20"/>
          <w:szCs w:val="20"/>
          <w:lang w:val="en-GB"/>
        </w:rPr>
        <w:t xml:space="preserve">While happiness and suffering are intertwined in life’s journey, the unnecessary pursuit of happiness leads to unnecessary suffering. </w:t>
      </w:r>
      <w:ins w:id="322" w:author="Author">
        <w:r w:rsidR="00747415">
          <w:rPr>
            <w:sz w:val="20"/>
            <w:szCs w:val="20"/>
            <w:lang w:val="en-GB"/>
          </w:rPr>
          <w:t xml:space="preserve">The </w:t>
        </w:r>
      </w:ins>
      <w:r w:rsidRPr="002834C7">
        <w:rPr>
          <w:sz w:val="20"/>
          <w:szCs w:val="20"/>
          <w:lang w:val="en-GB"/>
        </w:rPr>
        <w:t>Roman philosopher, Seneca</w:t>
      </w:r>
      <w:r w:rsidR="00441B92" w:rsidRPr="002834C7">
        <w:rPr>
          <w:sz w:val="20"/>
          <w:szCs w:val="20"/>
          <w:lang w:val="en-GB"/>
        </w:rPr>
        <w:t>,</w:t>
      </w:r>
      <w:r w:rsidRPr="002834C7">
        <w:rPr>
          <w:sz w:val="20"/>
          <w:szCs w:val="20"/>
          <w:lang w:val="en-GB"/>
        </w:rPr>
        <w:t xml:space="preserve"> argues that the pursuit of happiness causes the individual’s inability to distinguish between happiness and </w:t>
      </w:r>
      <w:r w:rsidR="00FD64FC" w:rsidRPr="002834C7">
        <w:rPr>
          <w:sz w:val="20"/>
          <w:szCs w:val="20"/>
          <w:lang w:val="en-GB"/>
        </w:rPr>
        <w:t>pleasure. This misconception not only distances the individual from happiness but also cause</w:t>
      </w:r>
      <w:r w:rsidR="00441B92" w:rsidRPr="002834C7">
        <w:rPr>
          <w:sz w:val="20"/>
          <w:szCs w:val="20"/>
          <w:lang w:val="en-GB"/>
        </w:rPr>
        <w:t>s</w:t>
      </w:r>
      <w:r w:rsidR="00FD64FC" w:rsidRPr="002834C7">
        <w:rPr>
          <w:sz w:val="20"/>
          <w:szCs w:val="20"/>
          <w:lang w:val="en-GB"/>
        </w:rPr>
        <w:t xml:space="preserve"> him or her to suffer</w:t>
      </w:r>
      <w:del w:id="323" w:author="Author">
        <w:r w:rsidR="00FD64FC" w:rsidRPr="002834C7" w:rsidDel="00747415">
          <w:rPr>
            <w:sz w:val="20"/>
            <w:szCs w:val="20"/>
            <w:lang w:val="en-GB"/>
          </w:rPr>
          <w:delText xml:space="preserve"> </w:delText>
        </w:r>
      </w:del>
      <w:ins w:id="324" w:author="Author">
        <w:r w:rsidR="00747415">
          <w:rPr>
            <w:sz w:val="20"/>
            <w:szCs w:val="20"/>
            <w:lang w:val="en-GB"/>
          </w:rPr>
          <w:t>.</w:t>
        </w:r>
      </w:ins>
    </w:p>
    <w:p w14:paraId="00C4B04A" w14:textId="66EAAA0A" w:rsidR="00884874" w:rsidRPr="002834C7" w:rsidRDefault="00747415" w:rsidP="00143D19">
      <w:pPr>
        <w:pStyle w:val="line"/>
        <w:shd w:val="clear" w:color="auto" w:fill="FFFFFF"/>
        <w:spacing w:before="0" w:beforeAutospacing="0" w:after="0" w:afterAutospacing="0"/>
        <w:ind w:left="720" w:right="720"/>
        <w:rPr>
          <w:sz w:val="20"/>
          <w:szCs w:val="20"/>
          <w:lang w:val="en-GB"/>
        </w:rPr>
        <w:pPrChange w:id="325" w:author="Author">
          <w:pPr>
            <w:pStyle w:val="line"/>
            <w:shd w:val="clear" w:color="auto" w:fill="FFFFFF"/>
            <w:spacing w:before="0" w:beforeAutospacing="0" w:after="0" w:afterAutospacing="0"/>
          </w:pPr>
        </w:pPrChange>
      </w:pPr>
      <w:ins w:id="326" w:author="Author">
        <w:r>
          <w:rPr>
            <w:sz w:val="20"/>
            <w:szCs w:val="20"/>
            <w:lang w:val="en-GB"/>
          </w:rPr>
          <w:t>‘</w:t>
        </w:r>
      </w:ins>
      <w:del w:id="327" w:author="Author">
        <w:r w:rsidR="00FD64FC" w:rsidRPr="002834C7" w:rsidDel="00747415">
          <w:rPr>
            <w:sz w:val="20"/>
            <w:szCs w:val="20"/>
            <w:lang w:val="en-GB"/>
          </w:rPr>
          <w:delText>“</w:delText>
        </w:r>
      </w:del>
      <w:r w:rsidR="00FD64FC" w:rsidRPr="002834C7">
        <w:rPr>
          <w:sz w:val="20"/>
          <w:szCs w:val="20"/>
          <w:lang w:val="en-GB"/>
        </w:rPr>
        <w:t xml:space="preserve">Even those people who declare the highest good to be in the belly, see what a dishonorable position they have assigned to it [...] it is owing to pleasure itself that they are unhappy [...] Virtue </w:t>
      </w:r>
      <w:r w:rsidR="00666B72" w:rsidRPr="002834C7">
        <w:rPr>
          <w:sz w:val="20"/>
          <w:szCs w:val="20"/>
          <w:lang w:val="en-GB"/>
        </w:rPr>
        <w:t>is a lofty quality [...] pleasure is low, slavish, weakly, perishable [...] [it] fades away as soon as its first impulse is over</w:t>
      </w:r>
      <w:ins w:id="328" w:author="Author">
        <w:r>
          <w:rPr>
            <w:sz w:val="20"/>
            <w:szCs w:val="20"/>
            <w:lang w:val="en-GB"/>
          </w:rPr>
          <w:t>’.</w:t>
        </w:r>
        <w:commentRangeStart w:id="329"/>
        <w:r>
          <w:rPr>
            <w:rStyle w:val="EndnoteReference"/>
            <w:sz w:val="20"/>
            <w:szCs w:val="20"/>
            <w:lang w:val="en-GB"/>
          </w:rPr>
          <w:endnoteReference w:id="17"/>
        </w:r>
        <w:commentRangeEnd w:id="329"/>
        <w:r w:rsidR="00451401">
          <w:rPr>
            <w:rStyle w:val="CommentReference"/>
            <w:rFonts w:eastAsiaTheme="minorHAnsi"/>
          </w:rPr>
          <w:commentReference w:id="329"/>
        </w:r>
      </w:ins>
      <w:del w:id="337" w:author="Author">
        <w:r w:rsidR="00666B72" w:rsidRPr="002834C7" w:rsidDel="00747415">
          <w:rPr>
            <w:sz w:val="20"/>
            <w:szCs w:val="20"/>
            <w:lang w:val="en-GB"/>
          </w:rPr>
          <w:delText xml:space="preserve">” (Seneca, “Of a Happy Life” </w:delText>
        </w:r>
        <w:r w:rsidR="00666B72" w:rsidRPr="002834C7" w:rsidDel="00451401">
          <w:rPr>
            <w:sz w:val="20"/>
            <w:szCs w:val="20"/>
            <w:lang w:val="en-GB"/>
          </w:rPr>
          <w:delText xml:space="preserve">VII). </w:delText>
        </w:r>
      </w:del>
    </w:p>
    <w:p w14:paraId="5AE76270" w14:textId="246F7A98" w:rsidR="00E431D3" w:rsidRPr="002834C7" w:rsidRDefault="00E431D3">
      <w:pPr>
        <w:pStyle w:val="line"/>
        <w:shd w:val="clear" w:color="auto" w:fill="FFFFFF"/>
        <w:spacing w:before="0" w:beforeAutospacing="0" w:after="0" w:afterAutospacing="0"/>
        <w:rPr>
          <w:color w:val="FF0000"/>
          <w:sz w:val="20"/>
          <w:szCs w:val="20"/>
          <w:lang w:val="en-GB"/>
        </w:rPr>
      </w:pPr>
      <w:r w:rsidRPr="002834C7">
        <w:rPr>
          <w:color w:val="FF0000"/>
          <w:sz w:val="20"/>
          <w:szCs w:val="20"/>
          <w:lang w:val="en-GB"/>
        </w:rPr>
        <w:tab/>
      </w:r>
      <w:del w:id="338" w:author="Author">
        <w:r w:rsidRPr="002834C7" w:rsidDel="00451401">
          <w:rPr>
            <w:color w:val="FF0000"/>
            <w:sz w:val="20"/>
            <w:szCs w:val="20"/>
            <w:lang w:val="en-GB"/>
          </w:rPr>
          <w:delText>Similarly to</w:delText>
        </w:r>
      </w:del>
      <w:ins w:id="339" w:author="Author">
        <w:r w:rsidR="00451401">
          <w:rPr>
            <w:color w:val="FF0000"/>
            <w:sz w:val="20"/>
            <w:szCs w:val="20"/>
            <w:lang w:val="en-GB"/>
          </w:rPr>
          <w:t>Like</w:t>
        </w:r>
      </w:ins>
      <w:r w:rsidRPr="002834C7">
        <w:rPr>
          <w:color w:val="FF0000"/>
          <w:sz w:val="20"/>
          <w:szCs w:val="20"/>
          <w:lang w:val="en-GB"/>
        </w:rPr>
        <w:t xml:space="preserve"> Seneca, the philosopher Søren Kierkegaar</w:t>
      </w:r>
      <w:r w:rsidR="00BA3573" w:rsidRPr="002834C7">
        <w:rPr>
          <w:color w:val="FF0000"/>
          <w:sz w:val="20"/>
          <w:szCs w:val="20"/>
          <w:lang w:val="en-GB"/>
        </w:rPr>
        <w:t>d</w:t>
      </w:r>
      <w:r w:rsidRPr="002834C7">
        <w:rPr>
          <w:color w:val="FF0000"/>
          <w:sz w:val="20"/>
          <w:szCs w:val="20"/>
          <w:lang w:val="en-GB"/>
        </w:rPr>
        <w:t xml:space="preserve"> suggests that we try to enjoy everything </w:t>
      </w:r>
      <w:ins w:id="340" w:author="Author">
        <w:r w:rsidR="00451401">
          <w:rPr>
            <w:color w:val="FF0000"/>
            <w:sz w:val="20"/>
            <w:szCs w:val="20"/>
            <w:lang w:val="en-GB"/>
          </w:rPr>
          <w:t xml:space="preserve">that exists in </w:t>
        </w:r>
      </w:ins>
      <w:del w:id="341" w:author="Author">
        <w:r w:rsidRPr="002834C7" w:rsidDel="00451401">
          <w:rPr>
            <w:color w:val="FF0000"/>
            <w:sz w:val="20"/>
            <w:szCs w:val="20"/>
            <w:lang w:val="en-GB"/>
          </w:rPr>
          <w:delText xml:space="preserve">found within </w:delText>
        </w:r>
      </w:del>
      <w:r w:rsidRPr="002834C7">
        <w:rPr>
          <w:color w:val="FF0000"/>
          <w:sz w:val="20"/>
          <w:szCs w:val="20"/>
          <w:lang w:val="en-GB"/>
        </w:rPr>
        <w:t>our world without worrying about tomorrow. Worrying about an unknown future in the attempt to ensure future happiness only distances us from simple existence and fills our lives with great suffering. Worry, warns Kierkegaar</w:t>
      </w:r>
      <w:r w:rsidR="00BA3573" w:rsidRPr="002834C7">
        <w:rPr>
          <w:color w:val="FF0000"/>
          <w:sz w:val="20"/>
          <w:szCs w:val="20"/>
          <w:lang w:val="en-GB"/>
        </w:rPr>
        <w:t>d</w:t>
      </w:r>
      <w:r w:rsidRPr="002834C7">
        <w:rPr>
          <w:color w:val="FF0000"/>
          <w:sz w:val="20"/>
          <w:szCs w:val="20"/>
          <w:lang w:val="en-GB"/>
        </w:rPr>
        <w:t xml:space="preserve">, is a </w:t>
      </w:r>
      <w:del w:id="342" w:author="Author">
        <w:r w:rsidRPr="002834C7" w:rsidDel="00451401">
          <w:rPr>
            <w:color w:val="FF0000"/>
            <w:sz w:val="20"/>
            <w:szCs w:val="20"/>
            <w:lang w:val="en-GB"/>
          </w:rPr>
          <w:delText>telltale</w:delText>
        </w:r>
      </w:del>
      <w:ins w:id="343" w:author="Author">
        <w:r w:rsidR="00451401" w:rsidRPr="002834C7">
          <w:rPr>
            <w:color w:val="FF0000"/>
            <w:sz w:val="20"/>
            <w:szCs w:val="20"/>
            <w:lang w:val="en-GB"/>
          </w:rPr>
          <w:t>tell-tale</w:t>
        </w:r>
      </w:ins>
      <w:r w:rsidRPr="002834C7">
        <w:rPr>
          <w:color w:val="FF0000"/>
          <w:sz w:val="20"/>
          <w:szCs w:val="20"/>
          <w:lang w:val="en-GB"/>
        </w:rPr>
        <w:t xml:space="preserve"> sign of a dangerous worldview, an expression of the desire for control. Instead, </w:t>
      </w:r>
      <w:del w:id="344" w:author="Author">
        <w:r w:rsidRPr="002834C7" w:rsidDel="00451401">
          <w:rPr>
            <w:color w:val="FF0000"/>
            <w:sz w:val="20"/>
            <w:szCs w:val="20"/>
            <w:lang w:val="en-GB"/>
          </w:rPr>
          <w:delText xml:space="preserve">what </w:delText>
        </w:r>
      </w:del>
      <w:r w:rsidRPr="002834C7">
        <w:rPr>
          <w:color w:val="FF0000"/>
          <w:sz w:val="20"/>
          <w:szCs w:val="20"/>
          <w:lang w:val="en-GB"/>
        </w:rPr>
        <w:t>Kierkegaar</w:t>
      </w:r>
      <w:r w:rsidR="00BA3573" w:rsidRPr="002834C7">
        <w:rPr>
          <w:color w:val="FF0000"/>
          <w:sz w:val="20"/>
          <w:szCs w:val="20"/>
          <w:lang w:val="en-GB"/>
        </w:rPr>
        <w:t>d</w:t>
      </w:r>
      <w:r w:rsidRPr="002834C7">
        <w:rPr>
          <w:color w:val="FF0000"/>
          <w:sz w:val="20"/>
          <w:szCs w:val="20"/>
          <w:lang w:val="en-GB"/>
        </w:rPr>
        <w:t xml:space="preserve"> proposes</w:t>
      </w:r>
      <w:del w:id="345" w:author="Author">
        <w:r w:rsidRPr="002834C7" w:rsidDel="00451401">
          <w:rPr>
            <w:color w:val="FF0000"/>
            <w:sz w:val="20"/>
            <w:szCs w:val="20"/>
            <w:lang w:val="en-GB"/>
          </w:rPr>
          <w:delText xml:space="preserve"> is</w:delText>
        </w:r>
      </w:del>
      <w:r w:rsidRPr="002834C7">
        <w:rPr>
          <w:color w:val="FF0000"/>
          <w:sz w:val="20"/>
          <w:szCs w:val="20"/>
          <w:lang w:val="en-GB"/>
        </w:rPr>
        <w:t xml:space="preserve"> an existence unmotivated by comparison to others. The restless culture of comparison tempts people to imagine </w:t>
      </w:r>
      <w:r w:rsidRPr="002834C7">
        <w:rPr>
          <w:color w:val="FF0000"/>
          <w:sz w:val="20"/>
          <w:szCs w:val="20"/>
          <w:lang w:val="en-GB"/>
        </w:rPr>
        <w:lastRenderedPageBreak/>
        <w:t xml:space="preserve">themselves in the </w:t>
      </w:r>
      <w:r w:rsidR="00E11DB3" w:rsidRPr="002834C7">
        <w:rPr>
          <w:color w:val="FF0000"/>
          <w:sz w:val="20"/>
          <w:szCs w:val="20"/>
          <w:lang w:val="en-GB"/>
        </w:rPr>
        <w:t>place</w:t>
      </w:r>
      <w:r w:rsidRPr="002834C7">
        <w:rPr>
          <w:color w:val="FF0000"/>
          <w:sz w:val="20"/>
          <w:szCs w:val="20"/>
          <w:lang w:val="en-GB"/>
        </w:rPr>
        <w:t xml:space="preserve"> of others, or to imagine </w:t>
      </w:r>
      <w:ins w:id="346" w:author="Author">
        <w:r w:rsidR="00451401">
          <w:rPr>
            <w:color w:val="FF0000"/>
            <w:sz w:val="20"/>
            <w:szCs w:val="20"/>
            <w:lang w:val="en-GB"/>
          </w:rPr>
          <w:t xml:space="preserve">the </w:t>
        </w:r>
      </w:ins>
      <w:r w:rsidRPr="002834C7">
        <w:rPr>
          <w:color w:val="FF0000"/>
          <w:sz w:val="20"/>
          <w:szCs w:val="20"/>
          <w:lang w:val="en-GB"/>
        </w:rPr>
        <w:t>other</w:t>
      </w:r>
      <w:del w:id="347" w:author="Author">
        <w:r w:rsidRPr="002834C7" w:rsidDel="00451401">
          <w:rPr>
            <w:color w:val="FF0000"/>
            <w:sz w:val="20"/>
            <w:szCs w:val="20"/>
            <w:lang w:val="en-GB"/>
          </w:rPr>
          <w:delText>s</w:delText>
        </w:r>
      </w:del>
      <w:r w:rsidRPr="002834C7">
        <w:rPr>
          <w:color w:val="FF0000"/>
          <w:sz w:val="20"/>
          <w:szCs w:val="20"/>
          <w:lang w:val="en-GB"/>
        </w:rPr>
        <w:t xml:space="preserve"> in </w:t>
      </w:r>
      <w:del w:id="348" w:author="Author">
        <w:r w:rsidRPr="002834C7" w:rsidDel="00451401">
          <w:rPr>
            <w:color w:val="FF0000"/>
            <w:sz w:val="20"/>
            <w:szCs w:val="20"/>
            <w:lang w:val="en-GB"/>
          </w:rPr>
          <w:delText xml:space="preserve">their </w:delText>
        </w:r>
      </w:del>
      <w:ins w:id="349" w:author="Author">
        <w:r w:rsidR="00451401">
          <w:rPr>
            <w:color w:val="FF0000"/>
            <w:sz w:val="20"/>
            <w:szCs w:val="20"/>
            <w:lang w:val="en-GB"/>
          </w:rPr>
          <w:t>his or her</w:t>
        </w:r>
        <w:r w:rsidR="00451401" w:rsidRPr="002834C7">
          <w:rPr>
            <w:color w:val="FF0000"/>
            <w:sz w:val="20"/>
            <w:szCs w:val="20"/>
            <w:lang w:val="en-GB"/>
          </w:rPr>
          <w:t xml:space="preserve"> </w:t>
        </w:r>
      </w:ins>
      <w:r w:rsidRPr="002834C7">
        <w:rPr>
          <w:color w:val="FF0000"/>
          <w:sz w:val="20"/>
          <w:szCs w:val="20"/>
          <w:lang w:val="en-GB"/>
        </w:rPr>
        <w:t>own</w:t>
      </w:r>
      <w:r w:rsidR="00E11DB3" w:rsidRPr="002834C7">
        <w:rPr>
          <w:color w:val="FF0000"/>
          <w:sz w:val="20"/>
          <w:szCs w:val="20"/>
          <w:lang w:val="en-GB"/>
        </w:rPr>
        <w:t xml:space="preserve"> place</w:t>
      </w:r>
      <w:r w:rsidRPr="002834C7">
        <w:rPr>
          <w:color w:val="FF0000"/>
          <w:sz w:val="20"/>
          <w:szCs w:val="20"/>
          <w:lang w:val="en-GB"/>
        </w:rPr>
        <w:t xml:space="preserve">. </w:t>
      </w:r>
      <w:del w:id="350" w:author="Author">
        <w:r w:rsidRPr="002834C7" w:rsidDel="00451401">
          <w:rPr>
            <w:color w:val="FF0000"/>
            <w:sz w:val="20"/>
            <w:szCs w:val="20"/>
            <w:lang w:val="en-GB"/>
          </w:rPr>
          <w:delText xml:space="preserve">Yet </w:delText>
        </w:r>
      </w:del>
      <w:ins w:id="351" w:author="Author">
        <w:r w:rsidR="00451401">
          <w:rPr>
            <w:color w:val="FF0000"/>
            <w:sz w:val="20"/>
            <w:szCs w:val="20"/>
            <w:lang w:val="en-GB"/>
          </w:rPr>
          <w:t xml:space="preserve">However, the other is </w:t>
        </w:r>
      </w:ins>
      <w:r w:rsidRPr="002834C7">
        <w:rPr>
          <w:color w:val="FF0000"/>
          <w:sz w:val="20"/>
          <w:szCs w:val="20"/>
          <w:lang w:val="en-GB"/>
        </w:rPr>
        <w:t xml:space="preserve">never </w:t>
      </w:r>
      <w:del w:id="352" w:author="Author">
        <w:r w:rsidRPr="002834C7" w:rsidDel="00451401">
          <w:rPr>
            <w:color w:val="FF0000"/>
            <w:sz w:val="20"/>
            <w:szCs w:val="20"/>
            <w:lang w:val="en-GB"/>
          </w:rPr>
          <w:delText xml:space="preserve">is another </w:delText>
        </w:r>
      </w:del>
      <w:r w:rsidRPr="002834C7">
        <w:rPr>
          <w:color w:val="FF0000"/>
          <w:sz w:val="20"/>
          <w:szCs w:val="20"/>
          <w:lang w:val="en-GB"/>
        </w:rPr>
        <w:t xml:space="preserve">in my </w:t>
      </w:r>
      <w:r w:rsidR="00E11DB3" w:rsidRPr="002834C7">
        <w:rPr>
          <w:color w:val="FF0000"/>
          <w:sz w:val="20"/>
          <w:szCs w:val="20"/>
          <w:lang w:val="en-GB"/>
        </w:rPr>
        <w:t>place</w:t>
      </w:r>
      <w:ins w:id="353" w:author="Author">
        <w:r w:rsidR="00451401">
          <w:rPr>
            <w:color w:val="FF0000"/>
            <w:sz w:val="20"/>
            <w:szCs w:val="20"/>
            <w:lang w:val="en-GB"/>
          </w:rPr>
          <w:t>,</w:t>
        </w:r>
      </w:ins>
      <w:r w:rsidR="00E11DB3" w:rsidRPr="002834C7">
        <w:rPr>
          <w:color w:val="FF0000"/>
          <w:sz w:val="20"/>
          <w:szCs w:val="20"/>
          <w:lang w:val="en-GB"/>
        </w:rPr>
        <w:t xml:space="preserve"> nor</w:t>
      </w:r>
      <w:ins w:id="354" w:author="Author">
        <w:r w:rsidR="00451401">
          <w:rPr>
            <w:color w:val="FF0000"/>
            <w:sz w:val="20"/>
            <w:szCs w:val="20"/>
            <w:lang w:val="en-GB"/>
          </w:rPr>
          <w:t xml:space="preserve"> am</w:t>
        </w:r>
      </w:ins>
      <w:r w:rsidR="00E11DB3" w:rsidRPr="002834C7">
        <w:rPr>
          <w:color w:val="FF0000"/>
          <w:sz w:val="20"/>
          <w:szCs w:val="20"/>
          <w:lang w:val="en-GB"/>
        </w:rPr>
        <w:t xml:space="preserve"> I in the place of </w:t>
      </w:r>
      <w:del w:id="355" w:author="Author">
        <w:r w:rsidR="00E11DB3" w:rsidRPr="002834C7" w:rsidDel="00451401">
          <w:rPr>
            <w:color w:val="FF0000"/>
            <w:sz w:val="20"/>
            <w:szCs w:val="20"/>
            <w:lang w:val="en-GB"/>
          </w:rPr>
          <w:delText>another.</w:delText>
        </w:r>
      </w:del>
      <w:ins w:id="356" w:author="Author">
        <w:r w:rsidR="00451401">
          <w:rPr>
            <w:color w:val="FF0000"/>
            <w:sz w:val="20"/>
            <w:szCs w:val="20"/>
            <w:lang w:val="en-GB"/>
          </w:rPr>
          <w:t>the other.</w:t>
        </w:r>
      </w:ins>
      <w:r w:rsidR="00E11DB3" w:rsidRPr="002834C7">
        <w:rPr>
          <w:color w:val="FF0000"/>
          <w:sz w:val="20"/>
          <w:szCs w:val="20"/>
          <w:lang w:val="en-GB"/>
        </w:rPr>
        <w:t xml:space="preserve"> Comparison only distances people from themselves, from their very existence. Those who experience their existence from inside</w:t>
      </w:r>
      <w:del w:id="357" w:author="Author">
        <w:r w:rsidR="00E11DB3" w:rsidRPr="002834C7" w:rsidDel="00451401">
          <w:rPr>
            <w:color w:val="FF0000"/>
            <w:sz w:val="20"/>
            <w:szCs w:val="20"/>
            <w:lang w:val="en-GB"/>
          </w:rPr>
          <w:delText xml:space="preserve"> themselves</w:delText>
        </w:r>
      </w:del>
      <w:r w:rsidR="00E11DB3" w:rsidRPr="002834C7">
        <w:rPr>
          <w:color w:val="FF0000"/>
          <w:sz w:val="20"/>
          <w:szCs w:val="20"/>
          <w:lang w:val="en-GB"/>
        </w:rPr>
        <w:t xml:space="preserve">, from the inside out, hear the invitation to rejoice in their lot. On the other hand, those who experience their existence from the outside in, that is, </w:t>
      </w:r>
      <w:del w:id="358" w:author="Author">
        <w:r w:rsidR="00E11DB3" w:rsidRPr="002834C7" w:rsidDel="00451401">
          <w:rPr>
            <w:color w:val="FF0000"/>
            <w:sz w:val="20"/>
            <w:szCs w:val="20"/>
            <w:lang w:val="en-GB"/>
          </w:rPr>
          <w:delText xml:space="preserve">they </w:delText>
        </w:r>
      </w:del>
      <w:ins w:id="359" w:author="Author">
        <w:r w:rsidR="00451401">
          <w:rPr>
            <w:color w:val="FF0000"/>
            <w:sz w:val="20"/>
            <w:szCs w:val="20"/>
            <w:lang w:val="en-GB"/>
          </w:rPr>
          <w:t>those who</w:t>
        </w:r>
        <w:r w:rsidR="00451401" w:rsidRPr="002834C7">
          <w:rPr>
            <w:color w:val="FF0000"/>
            <w:sz w:val="20"/>
            <w:szCs w:val="20"/>
            <w:lang w:val="en-GB"/>
          </w:rPr>
          <w:t xml:space="preserve"> </w:t>
        </w:r>
      </w:ins>
      <w:r w:rsidR="00E11DB3" w:rsidRPr="002834C7">
        <w:rPr>
          <w:color w:val="FF0000"/>
          <w:sz w:val="20"/>
          <w:szCs w:val="20"/>
          <w:lang w:val="en-GB"/>
        </w:rPr>
        <w:t xml:space="preserve">know themselves </w:t>
      </w:r>
      <w:ins w:id="360" w:author="Author">
        <w:r w:rsidR="00451401">
          <w:rPr>
            <w:color w:val="FF0000"/>
            <w:sz w:val="20"/>
            <w:szCs w:val="20"/>
            <w:lang w:val="en-GB"/>
          </w:rPr>
          <w:t xml:space="preserve">only </w:t>
        </w:r>
      </w:ins>
      <w:r w:rsidR="00E11DB3" w:rsidRPr="002834C7">
        <w:rPr>
          <w:color w:val="FF0000"/>
          <w:sz w:val="20"/>
          <w:szCs w:val="20"/>
          <w:lang w:val="en-GB"/>
        </w:rPr>
        <w:t xml:space="preserve">through comparison to others, refuse to </w:t>
      </w:r>
      <w:del w:id="361" w:author="Author">
        <w:r w:rsidR="00E11DB3" w:rsidRPr="002834C7" w:rsidDel="00451401">
          <w:rPr>
            <w:color w:val="FF0000"/>
            <w:sz w:val="20"/>
            <w:szCs w:val="20"/>
            <w:lang w:val="en-GB"/>
          </w:rPr>
          <w:delText xml:space="preserve"> </w:delText>
        </w:r>
      </w:del>
      <w:r w:rsidR="00E11DB3" w:rsidRPr="002834C7">
        <w:rPr>
          <w:color w:val="FF0000"/>
          <w:sz w:val="20"/>
          <w:szCs w:val="20"/>
          <w:lang w:val="en-GB"/>
        </w:rPr>
        <w:t xml:space="preserve">rejoice and </w:t>
      </w:r>
      <w:ins w:id="362" w:author="Author">
        <w:r w:rsidR="00451401">
          <w:rPr>
            <w:color w:val="FF0000"/>
            <w:sz w:val="20"/>
            <w:szCs w:val="20"/>
            <w:lang w:val="en-GB"/>
          </w:rPr>
          <w:t xml:space="preserve">to </w:t>
        </w:r>
      </w:ins>
      <w:r w:rsidR="00E11DB3" w:rsidRPr="002834C7">
        <w:rPr>
          <w:color w:val="FF0000"/>
          <w:sz w:val="20"/>
          <w:szCs w:val="20"/>
          <w:lang w:val="en-GB"/>
        </w:rPr>
        <w:t xml:space="preserve">be happy with their lot. This comparative worry comes at the cost of losing one’s joy </w:t>
      </w:r>
      <w:del w:id="363" w:author="Author">
        <w:r w:rsidR="00E11DB3" w:rsidRPr="002834C7" w:rsidDel="00451401">
          <w:rPr>
            <w:color w:val="FF0000"/>
            <w:sz w:val="20"/>
            <w:szCs w:val="20"/>
            <w:lang w:val="en-GB"/>
          </w:rPr>
          <w:delText xml:space="preserve">of </w:delText>
        </w:r>
      </w:del>
      <w:ins w:id="364" w:author="Author">
        <w:r w:rsidR="00451401">
          <w:rPr>
            <w:color w:val="FF0000"/>
            <w:sz w:val="20"/>
            <w:szCs w:val="20"/>
            <w:lang w:val="en-GB"/>
          </w:rPr>
          <w:t>in</w:t>
        </w:r>
        <w:r w:rsidR="00451401" w:rsidRPr="002834C7">
          <w:rPr>
            <w:color w:val="FF0000"/>
            <w:sz w:val="20"/>
            <w:szCs w:val="20"/>
            <w:lang w:val="en-GB"/>
          </w:rPr>
          <w:t xml:space="preserve"> </w:t>
        </w:r>
      </w:ins>
      <w:r w:rsidR="00E11DB3" w:rsidRPr="002834C7">
        <w:rPr>
          <w:color w:val="FF0000"/>
          <w:sz w:val="20"/>
          <w:szCs w:val="20"/>
          <w:lang w:val="en-GB"/>
        </w:rPr>
        <w:t>life, suffering jealousy, a feeling of victimhood and self-pity, as well as losing the freedom to live simply</w:t>
      </w:r>
      <w:ins w:id="365" w:author="Author">
        <w:r w:rsidR="00451401">
          <w:rPr>
            <w:color w:val="FF0000"/>
            <w:sz w:val="20"/>
            <w:szCs w:val="20"/>
            <w:lang w:val="en-GB"/>
          </w:rPr>
          <w:t>.</w:t>
        </w:r>
        <w:r w:rsidR="00451401">
          <w:rPr>
            <w:rStyle w:val="EndnoteReference"/>
            <w:color w:val="FF0000"/>
            <w:sz w:val="20"/>
            <w:szCs w:val="20"/>
            <w:lang w:val="en-GB"/>
          </w:rPr>
          <w:endnoteReference w:id="18"/>
        </w:r>
      </w:ins>
      <w:del w:id="444" w:author="Author">
        <w:r w:rsidR="00E11DB3" w:rsidRPr="002834C7" w:rsidDel="00451401">
          <w:rPr>
            <w:color w:val="FF0000"/>
            <w:sz w:val="20"/>
            <w:szCs w:val="20"/>
            <w:lang w:val="en-GB"/>
          </w:rPr>
          <w:delText xml:space="preserve"> (Kierkegaard, 1980).</w:delText>
        </w:r>
      </w:del>
    </w:p>
    <w:p w14:paraId="39D90DB9" w14:textId="77777777" w:rsidR="00E431D3" w:rsidRPr="002834C7" w:rsidRDefault="00E431D3" w:rsidP="003F455E">
      <w:pPr>
        <w:spacing w:line="240" w:lineRule="auto"/>
        <w:rPr>
          <w:rFonts w:eastAsia="Times New Roman"/>
          <w:sz w:val="20"/>
          <w:szCs w:val="20"/>
          <w:lang w:val="en-GB"/>
        </w:rPr>
      </w:pPr>
    </w:p>
    <w:customXmlDelRangeStart w:id="445" w:author="Author"/>
    <w:sdt>
      <w:sdtPr>
        <w:rPr>
          <w:rFonts w:ascii="Times New Roman" w:eastAsiaTheme="minorHAnsi" w:hAnsi="Times New Roman" w:cs="Times New Roman"/>
          <w:b/>
          <w:bCs/>
          <w:color w:val="auto"/>
          <w:sz w:val="20"/>
          <w:szCs w:val="20"/>
          <w:lang w:val="en-GB" w:bidi="he-IL"/>
          <w:rPrChange w:id="446" w:author="Author">
            <w:rPr>
              <w:rFonts w:ascii="Times New Roman" w:eastAsiaTheme="minorHAnsi" w:hAnsi="Times New Roman" w:cs="Times New Roman"/>
              <w:color w:val="auto"/>
              <w:sz w:val="20"/>
              <w:szCs w:val="20"/>
              <w:lang w:val="en-GB" w:bidi="he-IL"/>
            </w:rPr>
          </w:rPrChange>
        </w:rPr>
        <w:id w:val="-2127075044"/>
        <w:docPartObj>
          <w:docPartGallery w:val="Bibliographies"/>
          <w:docPartUnique/>
        </w:docPartObj>
      </w:sdtPr>
      <w:sdtEndPr>
        <w:rPr>
          <w:rPrChange w:id="447" w:author="Author">
            <w:rPr/>
          </w:rPrChange>
        </w:rPr>
      </w:sdtEndPr>
      <w:sdtContent>
        <w:customXmlDelRangeEnd w:id="445"/>
        <w:p w14:paraId="6DC3F4E6" w14:textId="480158AF" w:rsidR="00DF7561" w:rsidRPr="00143D19" w:rsidDel="00663ADB" w:rsidRDefault="00663ADB" w:rsidP="00143D19">
          <w:pPr>
            <w:pStyle w:val="Heading1"/>
            <w:spacing w:line="240" w:lineRule="auto"/>
            <w:jc w:val="center"/>
            <w:rPr>
              <w:del w:id="448" w:author="Author"/>
              <w:rFonts w:ascii="Times New Roman" w:hAnsi="Times New Roman" w:cs="Times New Roman"/>
              <w:b/>
              <w:bCs/>
              <w:color w:val="auto"/>
              <w:sz w:val="20"/>
              <w:szCs w:val="20"/>
              <w:lang w:val="en-GB"/>
              <w:rPrChange w:id="449" w:author="Author">
                <w:rPr>
                  <w:del w:id="450" w:author="Author"/>
                  <w:rFonts w:ascii="Times New Roman" w:hAnsi="Times New Roman" w:cs="Times New Roman"/>
                  <w:b/>
                  <w:bCs/>
                  <w:color w:val="auto"/>
                  <w:sz w:val="20"/>
                  <w:szCs w:val="20"/>
                  <w:lang w:val="en-GB"/>
                </w:rPr>
              </w:rPrChange>
            </w:rPr>
            <w:pPrChange w:id="451" w:author="Author">
              <w:pPr>
                <w:pStyle w:val="Heading1"/>
                <w:spacing w:line="240" w:lineRule="auto"/>
              </w:pPr>
            </w:pPrChange>
          </w:pPr>
          <w:ins w:id="452" w:author="Author">
            <w:r>
              <w:rPr>
                <w:b/>
                <w:bCs/>
                <w:sz w:val="20"/>
                <w:szCs w:val="20"/>
                <w:lang w:val="en-GB"/>
              </w:rPr>
              <w:t>Notes</w:t>
            </w:r>
          </w:ins>
          <w:commentRangeStart w:id="453"/>
          <w:del w:id="454" w:author="Author">
            <w:r w:rsidR="00DF7561" w:rsidRPr="00143D19" w:rsidDel="00663ADB">
              <w:rPr>
                <w:rFonts w:ascii="Times New Roman" w:hAnsi="Times New Roman" w:cs="Times New Roman"/>
                <w:b/>
                <w:bCs/>
                <w:color w:val="auto"/>
                <w:sz w:val="20"/>
                <w:szCs w:val="20"/>
                <w:lang w:val="en-GB"/>
                <w:rPrChange w:id="455" w:author="Author">
                  <w:rPr>
                    <w:rFonts w:ascii="Times New Roman" w:hAnsi="Times New Roman" w:cs="Times New Roman"/>
                    <w:b/>
                    <w:bCs/>
                    <w:color w:val="auto"/>
                    <w:sz w:val="20"/>
                    <w:szCs w:val="20"/>
                    <w:lang w:val="en-GB"/>
                  </w:rPr>
                </w:rPrChange>
              </w:rPr>
              <w:delText>Bibliography</w:delText>
            </w:r>
            <w:commentRangeEnd w:id="453"/>
            <w:r w:rsidR="00FB7184" w:rsidRPr="00143D19" w:rsidDel="00663ADB">
              <w:rPr>
                <w:rStyle w:val="CommentReference"/>
                <w:rFonts w:ascii="Times New Roman" w:eastAsiaTheme="minorHAnsi" w:hAnsi="Times New Roman" w:cs="Times New Roman"/>
                <w:b/>
                <w:bCs/>
                <w:color w:val="auto"/>
                <w:lang w:bidi="he-IL"/>
                <w:rPrChange w:id="456" w:author="Author">
                  <w:rPr>
                    <w:rStyle w:val="CommentReference"/>
                    <w:rFonts w:ascii="Times New Roman" w:eastAsiaTheme="minorHAnsi" w:hAnsi="Times New Roman" w:cs="Times New Roman"/>
                    <w:color w:val="auto"/>
                    <w:lang w:bidi="he-IL"/>
                  </w:rPr>
                </w:rPrChange>
              </w:rPr>
              <w:commentReference w:id="453"/>
            </w:r>
          </w:del>
        </w:p>
        <w:p w14:paraId="4E5C1912" w14:textId="477365D4" w:rsidR="00DF7561" w:rsidRPr="00143D19" w:rsidDel="00663ADB" w:rsidRDefault="00DF7561" w:rsidP="00143D19">
          <w:pPr>
            <w:pStyle w:val="Bibliography"/>
            <w:spacing w:line="240" w:lineRule="auto"/>
            <w:ind w:left="720" w:hanging="720"/>
            <w:jc w:val="center"/>
            <w:rPr>
              <w:del w:id="457" w:author="Author"/>
              <w:b/>
              <w:bCs/>
              <w:sz w:val="20"/>
              <w:szCs w:val="20"/>
              <w:lang w:val="en-GB"/>
              <w:rPrChange w:id="458" w:author="Author">
                <w:rPr>
                  <w:del w:id="459" w:author="Author"/>
                  <w:sz w:val="20"/>
                  <w:szCs w:val="20"/>
                  <w:lang w:val="en-GB"/>
                </w:rPr>
              </w:rPrChange>
            </w:rPr>
            <w:pPrChange w:id="460" w:author="Author">
              <w:pPr>
                <w:pStyle w:val="Bibliography"/>
                <w:spacing w:line="240" w:lineRule="auto"/>
                <w:ind w:left="720" w:hanging="720"/>
              </w:pPr>
            </w:pPrChange>
          </w:pPr>
        </w:p>
        <w:p w14:paraId="5CB1DC64" w14:textId="3F8F5B67" w:rsidR="00965536" w:rsidRPr="00143D19" w:rsidDel="00663ADB" w:rsidRDefault="00965536" w:rsidP="00143D19">
          <w:pPr>
            <w:pStyle w:val="Bibliography"/>
            <w:spacing w:line="240" w:lineRule="auto"/>
            <w:ind w:left="720" w:hanging="720"/>
            <w:jc w:val="center"/>
            <w:rPr>
              <w:del w:id="461" w:author="Author"/>
              <w:b/>
              <w:bCs/>
              <w:noProof/>
              <w:sz w:val="20"/>
              <w:szCs w:val="20"/>
              <w:lang w:val="en-GB"/>
              <w:rPrChange w:id="462" w:author="Author">
                <w:rPr>
                  <w:del w:id="463" w:author="Author"/>
                  <w:noProof/>
                  <w:sz w:val="20"/>
                  <w:szCs w:val="20"/>
                  <w:lang w:val="en-GB"/>
                </w:rPr>
              </w:rPrChange>
            </w:rPr>
            <w:pPrChange w:id="464" w:author="Author">
              <w:pPr>
                <w:pStyle w:val="Bibliography"/>
                <w:spacing w:line="240" w:lineRule="auto"/>
                <w:ind w:left="720" w:hanging="720"/>
              </w:pPr>
            </w:pPrChange>
          </w:pPr>
          <w:del w:id="465" w:author="Author">
            <w:r w:rsidRPr="00143D19" w:rsidDel="00663ADB">
              <w:rPr>
                <w:b/>
                <w:bCs/>
                <w:noProof/>
                <w:sz w:val="20"/>
                <w:szCs w:val="20"/>
                <w:lang w:val="en-GB"/>
                <w:rPrChange w:id="466" w:author="Author">
                  <w:rPr>
                    <w:noProof/>
                    <w:sz w:val="20"/>
                    <w:szCs w:val="20"/>
                    <w:lang w:val="en-GB"/>
                  </w:rPr>
                </w:rPrChange>
              </w:rPr>
              <w:delText>Barth, Karl. 1959. Dogmatics in Outline, trans. by G.T. Thompson, New York: Harper &amp; Row Publishers.</w:delText>
            </w:r>
          </w:del>
        </w:p>
        <w:p w14:paraId="51F5131F" w14:textId="60BE6797" w:rsidR="00E11DB3" w:rsidRPr="00143D19" w:rsidDel="00663ADB" w:rsidRDefault="00E11DB3" w:rsidP="00143D19">
          <w:pPr>
            <w:spacing w:line="240" w:lineRule="auto"/>
            <w:jc w:val="center"/>
            <w:rPr>
              <w:del w:id="467" w:author="Author"/>
              <w:b/>
              <w:bCs/>
              <w:color w:val="FF0000"/>
              <w:sz w:val="20"/>
              <w:szCs w:val="20"/>
              <w:lang w:val="en-GB"/>
              <w:rPrChange w:id="468" w:author="Author">
                <w:rPr>
                  <w:del w:id="469" w:author="Author"/>
                  <w:color w:val="FF0000"/>
                  <w:sz w:val="20"/>
                  <w:szCs w:val="20"/>
                  <w:lang w:val="en-GB"/>
                </w:rPr>
              </w:rPrChange>
            </w:rPr>
            <w:pPrChange w:id="470" w:author="Author">
              <w:pPr>
                <w:spacing w:line="240" w:lineRule="auto"/>
              </w:pPr>
            </w:pPrChange>
          </w:pPr>
          <w:del w:id="471" w:author="Author">
            <w:r w:rsidRPr="00143D19" w:rsidDel="00663ADB">
              <w:rPr>
                <w:b/>
                <w:bCs/>
                <w:color w:val="FF0000"/>
                <w:sz w:val="20"/>
                <w:szCs w:val="20"/>
                <w:lang w:val="en-GB"/>
                <w:rPrChange w:id="472" w:author="Author">
                  <w:rPr>
                    <w:color w:val="FF0000"/>
                    <w:sz w:val="20"/>
                    <w:szCs w:val="20"/>
                    <w:lang w:val="en-GB"/>
                  </w:rPr>
                </w:rPrChange>
              </w:rPr>
              <w:delText xml:space="preserve">Eliav-Feldon, Miriam. 2000. </w:delText>
            </w:r>
            <w:r w:rsidRPr="00143D19" w:rsidDel="00663ADB">
              <w:rPr>
                <w:b/>
                <w:bCs/>
                <w:i/>
                <w:iCs/>
                <w:color w:val="FF0000"/>
                <w:sz w:val="20"/>
                <w:szCs w:val="20"/>
                <w:lang w:val="en-GB"/>
                <w:rPrChange w:id="473" w:author="Author">
                  <w:rPr>
                    <w:i/>
                    <w:iCs/>
                    <w:color w:val="FF0000"/>
                    <w:sz w:val="20"/>
                    <w:szCs w:val="20"/>
                    <w:lang w:val="en-GB"/>
                  </w:rPr>
                </w:rPrChange>
              </w:rPr>
              <w:delText>The Print Revolution</w:delText>
            </w:r>
            <w:r w:rsidRPr="00143D19" w:rsidDel="00663ADB">
              <w:rPr>
                <w:b/>
                <w:bCs/>
                <w:color w:val="FF0000"/>
                <w:sz w:val="20"/>
                <w:szCs w:val="20"/>
                <w:lang w:val="en-GB"/>
                <w:rPrChange w:id="474" w:author="Author">
                  <w:rPr>
                    <w:color w:val="FF0000"/>
                    <w:sz w:val="20"/>
                    <w:szCs w:val="20"/>
                    <w:lang w:val="en-GB"/>
                  </w:rPr>
                </w:rPrChange>
              </w:rPr>
              <w:delText xml:space="preserve">. Tel Aviv: Ministry of </w:delText>
            </w:r>
            <w:r w:rsidR="00403916" w:rsidRPr="00143D19" w:rsidDel="00663ADB">
              <w:rPr>
                <w:b/>
                <w:bCs/>
                <w:color w:val="FF0000"/>
                <w:sz w:val="20"/>
                <w:szCs w:val="20"/>
                <w:lang w:val="en-GB"/>
                <w:rPrChange w:id="475" w:author="Author">
                  <w:rPr>
                    <w:color w:val="FF0000"/>
                    <w:sz w:val="20"/>
                    <w:szCs w:val="20"/>
                    <w:lang w:val="en-GB"/>
                  </w:rPr>
                </w:rPrChange>
              </w:rPr>
              <w:delText>Defense</w:delText>
            </w:r>
            <w:r w:rsidRPr="00143D19" w:rsidDel="00663ADB">
              <w:rPr>
                <w:b/>
                <w:bCs/>
                <w:color w:val="FF0000"/>
                <w:sz w:val="20"/>
                <w:szCs w:val="20"/>
                <w:lang w:val="en-GB"/>
                <w:rPrChange w:id="476" w:author="Author">
                  <w:rPr>
                    <w:color w:val="FF0000"/>
                    <w:sz w:val="20"/>
                    <w:szCs w:val="20"/>
                    <w:lang w:val="en-GB"/>
                  </w:rPr>
                </w:rPrChange>
              </w:rPr>
              <w:delText xml:space="preserve"> Press.</w:delText>
            </w:r>
          </w:del>
        </w:p>
        <w:p w14:paraId="693D892B" w14:textId="4E900E9F" w:rsidR="00DF7561" w:rsidRPr="00143D19" w:rsidDel="00663ADB" w:rsidRDefault="00DF7561" w:rsidP="00143D19">
          <w:pPr>
            <w:pStyle w:val="Bibliography"/>
            <w:spacing w:line="240" w:lineRule="auto"/>
            <w:ind w:left="720" w:hanging="720"/>
            <w:jc w:val="center"/>
            <w:rPr>
              <w:del w:id="477" w:author="Author"/>
              <w:b/>
              <w:bCs/>
              <w:noProof/>
              <w:sz w:val="20"/>
              <w:szCs w:val="20"/>
              <w:lang w:val="en-GB"/>
              <w:rPrChange w:id="478" w:author="Author">
                <w:rPr>
                  <w:del w:id="479" w:author="Author"/>
                  <w:noProof/>
                  <w:sz w:val="20"/>
                  <w:szCs w:val="20"/>
                  <w:lang w:val="en-GB"/>
                </w:rPr>
              </w:rPrChange>
            </w:rPr>
            <w:pPrChange w:id="480" w:author="Author">
              <w:pPr>
                <w:pStyle w:val="Bibliography"/>
                <w:spacing w:line="240" w:lineRule="auto"/>
                <w:ind w:left="720" w:hanging="720"/>
              </w:pPr>
            </w:pPrChange>
          </w:pPr>
          <w:del w:id="481" w:author="Author">
            <w:r w:rsidRPr="00143D19" w:rsidDel="00663ADB">
              <w:rPr>
                <w:b/>
                <w:bCs/>
                <w:noProof/>
                <w:sz w:val="20"/>
                <w:szCs w:val="20"/>
                <w:lang w:val="en-GB"/>
                <w:rPrChange w:id="482" w:author="Author">
                  <w:rPr>
                    <w:noProof/>
                    <w:sz w:val="20"/>
                    <w:szCs w:val="20"/>
                    <w:lang w:val="en-GB"/>
                  </w:rPr>
                </w:rPrChange>
              </w:rPr>
              <w:delText xml:space="preserve">Elon, Eli. 2005. </w:delText>
            </w:r>
            <w:r w:rsidRPr="00143D19" w:rsidDel="00663ADB">
              <w:rPr>
                <w:b/>
                <w:bCs/>
                <w:i/>
                <w:iCs/>
                <w:noProof/>
                <w:sz w:val="20"/>
                <w:szCs w:val="20"/>
                <w:lang w:val="en-GB"/>
                <w:rPrChange w:id="483" w:author="Author">
                  <w:rPr>
                    <w:i/>
                    <w:iCs/>
                    <w:noProof/>
                    <w:sz w:val="20"/>
                    <w:szCs w:val="20"/>
                    <w:lang w:val="en-GB"/>
                  </w:rPr>
                </w:rPrChange>
              </w:rPr>
              <w:delText xml:space="preserve">Yitzirah Atzmit: Khaim, Adam, Ve-yetzirah al pi Nietzsche </w:delText>
            </w:r>
            <w:r w:rsidRPr="00143D19" w:rsidDel="00663ADB">
              <w:rPr>
                <w:b/>
                <w:bCs/>
                <w:noProof/>
                <w:sz w:val="20"/>
                <w:szCs w:val="20"/>
                <w:lang w:val="en-GB"/>
                <w:rPrChange w:id="484" w:author="Author">
                  <w:rPr>
                    <w:noProof/>
                    <w:sz w:val="20"/>
                    <w:szCs w:val="20"/>
                    <w:lang w:val="en-GB"/>
                  </w:rPr>
                </w:rPrChange>
              </w:rPr>
              <w:delText>(</w:delText>
            </w:r>
            <w:r w:rsidRPr="00143D19" w:rsidDel="00663ADB">
              <w:rPr>
                <w:b/>
                <w:bCs/>
                <w:i/>
                <w:iCs/>
                <w:noProof/>
                <w:sz w:val="20"/>
                <w:szCs w:val="20"/>
                <w:lang w:val="en-GB"/>
                <w:rPrChange w:id="485" w:author="Author">
                  <w:rPr>
                    <w:i/>
                    <w:iCs/>
                    <w:noProof/>
                    <w:sz w:val="20"/>
                    <w:szCs w:val="20"/>
                    <w:lang w:val="en-GB"/>
                  </w:rPr>
                </w:rPrChange>
              </w:rPr>
              <w:delText>Self Creation: Life, Man, and Creation According to Nietzsche</w:delText>
            </w:r>
            <w:r w:rsidRPr="00143D19" w:rsidDel="00663ADB">
              <w:rPr>
                <w:b/>
                <w:bCs/>
                <w:noProof/>
                <w:sz w:val="20"/>
                <w:szCs w:val="20"/>
                <w:lang w:val="en-GB"/>
                <w:rPrChange w:id="486" w:author="Author">
                  <w:rPr>
                    <w:noProof/>
                    <w:sz w:val="20"/>
                    <w:szCs w:val="20"/>
                    <w:lang w:val="en-GB"/>
                  </w:rPr>
                </w:rPrChange>
              </w:rPr>
              <w:delText>)</w:delText>
            </w:r>
            <w:r w:rsidRPr="00143D19" w:rsidDel="00663ADB">
              <w:rPr>
                <w:b/>
                <w:bCs/>
                <w:i/>
                <w:iCs/>
                <w:noProof/>
                <w:sz w:val="20"/>
                <w:szCs w:val="20"/>
                <w:lang w:val="en-GB"/>
                <w:rPrChange w:id="487" w:author="Author">
                  <w:rPr>
                    <w:i/>
                    <w:iCs/>
                    <w:noProof/>
                    <w:sz w:val="20"/>
                    <w:szCs w:val="20"/>
                    <w:lang w:val="en-GB"/>
                  </w:rPr>
                </w:rPrChange>
              </w:rPr>
              <w:delText>.</w:delText>
            </w:r>
            <w:r w:rsidRPr="00143D19" w:rsidDel="00663ADB">
              <w:rPr>
                <w:b/>
                <w:bCs/>
                <w:noProof/>
                <w:sz w:val="20"/>
                <w:szCs w:val="20"/>
                <w:lang w:val="en-GB"/>
                <w:rPrChange w:id="488" w:author="Author">
                  <w:rPr>
                    <w:noProof/>
                    <w:sz w:val="20"/>
                    <w:szCs w:val="20"/>
                    <w:lang w:val="en-GB"/>
                  </w:rPr>
                </w:rPrChange>
              </w:rPr>
              <w:delText xml:space="preserve"> Jerusalem: Magnes.</w:delText>
            </w:r>
          </w:del>
        </w:p>
        <w:p w14:paraId="78C42596" w14:textId="1E5295BC" w:rsidR="00DF7561" w:rsidRPr="00143D19" w:rsidDel="00663ADB" w:rsidRDefault="00DF7561" w:rsidP="00143D19">
          <w:pPr>
            <w:pStyle w:val="Bibliography"/>
            <w:spacing w:line="240" w:lineRule="auto"/>
            <w:ind w:left="720" w:hanging="720"/>
            <w:jc w:val="center"/>
            <w:rPr>
              <w:del w:id="489" w:author="Author"/>
              <w:b/>
              <w:bCs/>
              <w:noProof/>
              <w:color w:val="FF0000"/>
              <w:sz w:val="20"/>
              <w:szCs w:val="20"/>
              <w:lang w:val="en-GB"/>
              <w:rPrChange w:id="490" w:author="Author">
                <w:rPr>
                  <w:del w:id="491" w:author="Author"/>
                  <w:b/>
                  <w:bCs/>
                  <w:noProof/>
                  <w:color w:val="FF0000"/>
                  <w:sz w:val="20"/>
                  <w:szCs w:val="20"/>
                  <w:lang w:val="en-GB"/>
                </w:rPr>
              </w:rPrChange>
            </w:rPr>
            <w:pPrChange w:id="492" w:author="Author">
              <w:pPr>
                <w:pStyle w:val="Bibliography"/>
                <w:spacing w:line="240" w:lineRule="auto"/>
                <w:ind w:left="720" w:hanging="720"/>
              </w:pPr>
            </w:pPrChange>
          </w:pPr>
          <w:del w:id="493" w:author="Author">
            <w:r w:rsidRPr="00143D19" w:rsidDel="00663ADB">
              <w:rPr>
                <w:b/>
                <w:bCs/>
                <w:noProof/>
                <w:sz w:val="20"/>
                <w:szCs w:val="20"/>
                <w:lang w:val="en-GB"/>
                <w:rPrChange w:id="494" w:author="Author">
                  <w:rPr>
                    <w:noProof/>
                    <w:sz w:val="20"/>
                    <w:szCs w:val="20"/>
                    <w:lang w:val="en-GB"/>
                  </w:rPr>
                </w:rPrChange>
              </w:rPr>
              <w:delText xml:space="preserve">Frankl, Viktor. </w:delText>
            </w:r>
            <w:r w:rsidR="00965536" w:rsidRPr="00143D19" w:rsidDel="00663ADB">
              <w:rPr>
                <w:b/>
                <w:bCs/>
                <w:noProof/>
                <w:sz w:val="20"/>
                <w:szCs w:val="20"/>
                <w:lang w:val="en-GB"/>
                <w:rPrChange w:id="495" w:author="Author">
                  <w:rPr>
                    <w:noProof/>
                    <w:sz w:val="20"/>
                    <w:szCs w:val="20"/>
                    <w:lang w:val="en-GB"/>
                  </w:rPr>
                </w:rPrChange>
              </w:rPr>
              <w:delText>1992</w:delText>
            </w:r>
            <w:r w:rsidRPr="00143D19" w:rsidDel="00663ADB">
              <w:rPr>
                <w:b/>
                <w:bCs/>
                <w:noProof/>
                <w:sz w:val="20"/>
                <w:szCs w:val="20"/>
                <w:lang w:val="en-GB"/>
                <w:rPrChange w:id="496" w:author="Author">
                  <w:rPr>
                    <w:noProof/>
                    <w:sz w:val="20"/>
                    <w:szCs w:val="20"/>
                    <w:lang w:val="en-GB"/>
                  </w:rPr>
                </w:rPrChange>
              </w:rPr>
              <w:delText xml:space="preserve">. </w:delText>
            </w:r>
            <w:r w:rsidRPr="00143D19" w:rsidDel="00663ADB">
              <w:rPr>
                <w:b/>
                <w:bCs/>
                <w:i/>
                <w:iCs/>
                <w:noProof/>
                <w:sz w:val="20"/>
                <w:szCs w:val="20"/>
                <w:lang w:val="en-GB"/>
                <w:rPrChange w:id="497" w:author="Author">
                  <w:rPr>
                    <w:i/>
                    <w:iCs/>
                    <w:noProof/>
                    <w:sz w:val="20"/>
                    <w:szCs w:val="20"/>
                    <w:lang w:val="en-GB"/>
                  </w:rPr>
                </w:rPrChange>
              </w:rPr>
              <w:delText>Man's Search for Meaning</w:delText>
            </w:r>
            <w:r w:rsidR="00965536" w:rsidRPr="00143D19" w:rsidDel="00663ADB">
              <w:rPr>
                <w:b/>
                <w:bCs/>
                <w:i/>
                <w:iCs/>
                <w:noProof/>
                <w:sz w:val="20"/>
                <w:szCs w:val="20"/>
                <w:lang w:val="en-GB"/>
                <w:rPrChange w:id="498" w:author="Author">
                  <w:rPr>
                    <w:i/>
                    <w:iCs/>
                    <w:noProof/>
                    <w:sz w:val="20"/>
                    <w:szCs w:val="20"/>
                    <w:lang w:val="en-GB"/>
                  </w:rPr>
                </w:rPrChange>
              </w:rPr>
              <w:delText>: An Introduction to Logo-Therapy</w:delText>
            </w:r>
            <w:r w:rsidR="00965536" w:rsidRPr="00143D19" w:rsidDel="00663ADB">
              <w:rPr>
                <w:b/>
                <w:bCs/>
                <w:noProof/>
                <w:sz w:val="20"/>
                <w:szCs w:val="20"/>
                <w:lang w:val="en-GB"/>
                <w:rPrChange w:id="499" w:author="Author">
                  <w:rPr>
                    <w:noProof/>
                    <w:sz w:val="20"/>
                    <w:szCs w:val="20"/>
                    <w:lang w:val="en-GB"/>
                  </w:rPr>
                </w:rPrChange>
              </w:rPr>
              <w:delText>.</w:delText>
            </w:r>
            <w:r w:rsidRPr="00143D19" w:rsidDel="00663ADB">
              <w:rPr>
                <w:b/>
                <w:bCs/>
                <w:noProof/>
                <w:sz w:val="20"/>
                <w:szCs w:val="20"/>
                <w:lang w:val="en-GB"/>
                <w:rPrChange w:id="500" w:author="Author">
                  <w:rPr>
                    <w:noProof/>
                    <w:sz w:val="20"/>
                    <w:szCs w:val="20"/>
                    <w:lang w:val="en-GB"/>
                  </w:rPr>
                </w:rPrChange>
              </w:rPr>
              <w:delText xml:space="preserve"> </w:delText>
            </w:r>
            <w:r w:rsidR="00965536" w:rsidRPr="00143D19" w:rsidDel="00663ADB">
              <w:rPr>
                <w:b/>
                <w:bCs/>
                <w:noProof/>
                <w:sz w:val="20"/>
                <w:szCs w:val="20"/>
                <w:lang w:val="en-GB"/>
                <w:rPrChange w:id="501" w:author="Author">
                  <w:rPr>
                    <w:noProof/>
                    <w:sz w:val="20"/>
                    <w:szCs w:val="20"/>
                    <w:lang w:val="en-GB"/>
                  </w:rPr>
                </w:rPrChange>
              </w:rPr>
              <w:delText xml:space="preserve">Trans. Ilse Lasche. </w:delText>
            </w:r>
            <w:r w:rsidRPr="00143D19" w:rsidDel="00663ADB">
              <w:rPr>
                <w:b/>
                <w:bCs/>
                <w:noProof/>
                <w:sz w:val="20"/>
                <w:szCs w:val="20"/>
                <w:lang w:val="en-GB"/>
                <w:rPrChange w:id="502" w:author="Author">
                  <w:rPr>
                    <w:noProof/>
                    <w:sz w:val="20"/>
                    <w:szCs w:val="20"/>
                    <w:lang w:val="en-GB"/>
                  </w:rPr>
                </w:rPrChange>
              </w:rPr>
              <w:delText xml:space="preserve">New York: Washington Square. </w:delText>
            </w:r>
          </w:del>
        </w:p>
        <w:p w14:paraId="17E2EC12" w14:textId="7DCAEC5E" w:rsidR="00DF7561" w:rsidRPr="00143D19" w:rsidDel="00663ADB" w:rsidRDefault="00DF7561" w:rsidP="00143D19">
          <w:pPr>
            <w:pStyle w:val="Bibliography"/>
            <w:spacing w:line="240" w:lineRule="auto"/>
            <w:ind w:left="720" w:hanging="720"/>
            <w:jc w:val="center"/>
            <w:rPr>
              <w:del w:id="503" w:author="Author"/>
              <w:b/>
              <w:bCs/>
              <w:noProof/>
              <w:sz w:val="20"/>
              <w:szCs w:val="20"/>
              <w:lang w:val="en-GB"/>
              <w:rPrChange w:id="504" w:author="Author">
                <w:rPr>
                  <w:del w:id="505" w:author="Author"/>
                  <w:noProof/>
                  <w:sz w:val="20"/>
                  <w:szCs w:val="20"/>
                  <w:lang w:val="en-GB"/>
                </w:rPr>
              </w:rPrChange>
            </w:rPr>
            <w:pPrChange w:id="506" w:author="Author">
              <w:pPr>
                <w:pStyle w:val="Bibliography"/>
                <w:spacing w:line="240" w:lineRule="auto"/>
                <w:ind w:left="720" w:hanging="720"/>
              </w:pPr>
            </w:pPrChange>
          </w:pPr>
          <w:del w:id="507" w:author="Author">
            <w:r w:rsidRPr="00143D19" w:rsidDel="00663ADB">
              <w:rPr>
                <w:b/>
                <w:bCs/>
                <w:noProof/>
                <w:sz w:val="20"/>
                <w:szCs w:val="20"/>
                <w:lang w:val="en-GB"/>
                <w:rPrChange w:id="508" w:author="Author">
                  <w:rPr>
                    <w:noProof/>
                    <w:sz w:val="20"/>
                    <w:szCs w:val="20"/>
                    <w:lang w:val="en-GB"/>
                  </w:rPr>
                </w:rPrChange>
              </w:rPr>
              <w:delText xml:space="preserve">Fromm, E. 1966. </w:delText>
            </w:r>
            <w:r w:rsidRPr="00143D19" w:rsidDel="00663ADB">
              <w:rPr>
                <w:b/>
                <w:bCs/>
                <w:i/>
                <w:iCs/>
                <w:noProof/>
                <w:sz w:val="20"/>
                <w:szCs w:val="20"/>
                <w:lang w:val="en-GB"/>
                <w:rPrChange w:id="509" w:author="Author">
                  <w:rPr>
                    <w:i/>
                    <w:iCs/>
                    <w:noProof/>
                    <w:sz w:val="20"/>
                    <w:szCs w:val="20"/>
                    <w:lang w:val="en-GB"/>
                  </w:rPr>
                </w:rPrChange>
              </w:rPr>
              <w:delText>You Shall be as Gods.</w:delText>
            </w:r>
            <w:r w:rsidRPr="00143D19" w:rsidDel="00663ADB">
              <w:rPr>
                <w:b/>
                <w:bCs/>
                <w:noProof/>
                <w:sz w:val="20"/>
                <w:szCs w:val="20"/>
                <w:lang w:val="en-GB"/>
                <w:rPrChange w:id="510" w:author="Author">
                  <w:rPr>
                    <w:noProof/>
                    <w:sz w:val="20"/>
                    <w:szCs w:val="20"/>
                    <w:lang w:val="en-GB"/>
                  </w:rPr>
                </w:rPrChange>
              </w:rPr>
              <w:delText xml:space="preserve"> New York: Holt, Rinehart &amp; Winston.</w:delText>
            </w:r>
          </w:del>
        </w:p>
        <w:p w14:paraId="15CA5642" w14:textId="0D35F457" w:rsidR="00E11DB3" w:rsidRPr="00143D19" w:rsidDel="00663ADB" w:rsidRDefault="00E11DB3" w:rsidP="00143D19">
          <w:pPr>
            <w:pStyle w:val="Bibliography"/>
            <w:spacing w:line="240" w:lineRule="auto"/>
            <w:ind w:left="720" w:hanging="720"/>
            <w:jc w:val="center"/>
            <w:rPr>
              <w:del w:id="511" w:author="Author"/>
              <w:b/>
              <w:bCs/>
              <w:noProof/>
              <w:color w:val="FF0000"/>
              <w:sz w:val="20"/>
              <w:szCs w:val="20"/>
              <w:lang w:val="en-GB"/>
              <w:rPrChange w:id="512" w:author="Author">
                <w:rPr>
                  <w:del w:id="513" w:author="Author"/>
                  <w:noProof/>
                  <w:color w:val="FF0000"/>
                  <w:sz w:val="20"/>
                  <w:szCs w:val="20"/>
                  <w:lang w:val="en-GB"/>
                </w:rPr>
              </w:rPrChange>
            </w:rPr>
            <w:pPrChange w:id="514" w:author="Author">
              <w:pPr>
                <w:pStyle w:val="Bibliography"/>
                <w:spacing w:line="240" w:lineRule="auto"/>
                <w:ind w:left="720" w:hanging="720"/>
              </w:pPr>
            </w:pPrChange>
          </w:pPr>
          <w:del w:id="515" w:author="Author">
            <w:r w:rsidRPr="00143D19" w:rsidDel="00663ADB">
              <w:rPr>
                <w:b/>
                <w:bCs/>
                <w:noProof/>
                <w:color w:val="FF0000"/>
                <w:sz w:val="20"/>
                <w:szCs w:val="20"/>
                <w:lang w:val="en-GB"/>
                <w:rPrChange w:id="516" w:author="Author">
                  <w:rPr>
                    <w:noProof/>
                    <w:color w:val="FF0000"/>
                    <w:sz w:val="20"/>
                    <w:szCs w:val="20"/>
                    <w:lang w:val="en-GB"/>
                  </w:rPr>
                </w:rPrChange>
              </w:rPr>
              <w:delText xml:space="preserve">Hacohen, Ran. 2006. </w:delText>
            </w:r>
            <w:r w:rsidR="00403916" w:rsidRPr="00143D19" w:rsidDel="00663ADB">
              <w:rPr>
                <w:b/>
                <w:bCs/>
                <w:i/>
                <w:iCs/>
                <w:color w:val="FF0000"/>
                <w:sz w:val="20"/>
                <w:szCs w:val="20"/>
                <w:rPrChange w:id="517" w:author="Author">
                  <w:rPr>
                    <w:i/>
                    <w:iCs/>
                    <w:color w:val="FF0000"/>
                    <w:sz w:val="20"/>
                    <w:szCs w:val="20"/>
                  </w:rPr>
                </w:rPrChange>
              </w:rPr>
              <w:delText>Reclaiming the Hebrew Bible: German-Jewish Reception of Biblical Criticism</w:delText>
            </w:r>
            <w:r w:rsidRPr="00143D19" w:rsidDel="00663ADB">
              <w:rPr>
                <w:b/>
                <w:bCs/>
                <w:noProof/>
                <w:color w:val="FF0000"/>
                <w:sz w:val="20"/>
                <w:szCs w:val="20"/>
                <w:lang w:val="en-GB"/>
                <w:rPrChange w:id="518" w:author="Author">
                  <w:rPr>
                    <w:noProof/>
                    <w:color w:val="FF0000"/>
                    <w:sz w:val="20"/>
                    <w:szCs w:val="20"/>
                    <w:lang w:val="en-GB"/>
                  </w:rPr>
                </w:rPrChange>
              </w:rPr>
              <w:delText>. Bnei-Brak: HaKibbutz Hameuhad.</w:delText>
            </w:r>
          </w:del>
        </w:p>
        <w:p w14:paraId="12ACADCE" w14:textId="4BEEC50F" w:rsidR="00E11DB3" w:rsidRPr="00143D19" w:rsidDel="00663ADB" w:rsidRDefault="00E11DB3" w:rsidP="00143D19">
          <w:pPr>
            <w:pStyle w:val="Bibliography"/>
            <w:spacing w:line="240" w:lineRule="auto"/>
            <w:ind w:left="720" w:hanging="720"/>
            <w:jc w:val="center"/>
            <w:rPr>
              <w:del w:id="519" w:author="Author"/>
              <w:b/>
              <w:bCs/>
              <w:noProof/>
              <w:sz w:val="20"/>
              <w:szCs w:val="20"/>
              <w:lang w:val="en-GB"/>
              <w:rPrChange w:id="520" w:author="Author">
                <w:rPr>
                  <w:del w:id="521" w:author="Author"/>
                  <w:noProof/>
                  <w:sz w:val="20"/>
                  <w:szCs w:val="20"/>
                  <w:lang w:val="en-GB"/>
                </w:rPr>
              </w:rPrChange>
            </w:rPr>
            <w:pPrChange w:id="522" w:author="Author">
              <w:pPr>
                <w:pStyle w:val="Bibliography"/>
                <w:spacing w:line="240" w:lineRule="auto"/>
                <w:ind w:left="720" w:hanging="720"/>
              </w:pPr>
            </w:pPrChange>
          </w:pPr>
          <w:del w:id="523" w:author="Author">
            <w:r w:rsidRPr="00143D19" w:rsidDel="00663ADB">
              <w:rPr>
                <w:b/>
                <w:bCs/>
                <w:noProof/>
                <w:color w:val="FF0000"/>
                <w:sz w:val="20"/>
                <w:szCs w:val="20"/>
                <w:lang w:val="en-GB"/>
                <w:rPrChange w:id="524" w:author="Author">
                  <w:rPr>
                    <w:noProof/>
                    <w:color w:val="FF0000"/>
                    <w:sz w:val="20"/>
                    <w:szCs w:val="20"/>
                    <w:lang w:val="en-GB"/>
                  </w:rPr>
                </w:rPrChange>
              </w:rPr>
              <w:delText>Kierkegaard,</w:delText>
            </w:r>
            <w:r w:rsidRPr="00143D19" w:rsidDel="00663ADB">
              <w:rPr>
                <w:b/>
                <w:bCs/>
                <w:noProof/>
                <w:sz w:val="20"/>
                <w:szCs w:val="20"/>
                <w:lang w:val="en-GB"/>
                <w:rPrChange w:id="525" w:author="Author">
                  <w:rPr>
                    <w:noProof/>
                    <w:sz w:val="20"/>
                    <w:szCs w:val="20"/>
                    <w:lang w:val="en-GB"/>
                  </w:rPr>
                </w:rPrChange>
              </w:rPr>
              <w:delText xml:space="preserve"> </w:delText>
            </w:r>
            <w:r w:rsidRPr="00143D19" w:rsidDel="00663ADB">
              <w:rPr>
                <w:b/>
                <w:bCs/>
                <w:color w:val="FF0000"/>
                <w:sz w:val="20"/>
                <w:szCs w:val="20"/>
                <w:lang w:val="en-GB"/>
                <w:rPrChange w:id="526" w:author="Author">
                  <w:rPr>
                    <w:color w:val="FF0000"/>
                    <w:sz w:val="20"/>
                    <w:szCs w:val="20"/>
                    <w:lang w:val="en-GB"/>
                  </w:rPr>
                </w:rPrChange>
              </w:rPr>
              <w:delText xml:space="preserve">Søren. 1980. </w:delText>
            </w:r>
            <w:r w:rsidR="007F3240" w:rsidRPr="00143D19" w:rsidDel="00663ADB">
              <w:rPr>
                <w:b/>
                <w:bCs/>
                <w:color w:val="FF0000"/>
                <w:sz w:val="20"/>
                <w:szCs w:val="20"/>
                <w:lang w:val="en-GB"/>
                <w:rPrChange w:id="527" w:author="Author">
                  <w:rPr>
                    <w:color w:val="FF0000"/>
                    <w:sz w:val="20"/>
                    <w:szCs w:val="20"/>
                    <w:lang w:val="en-GB"/>
                  </w:rPr>
                </w:rPrChange>
              </w:rPr>
              <w:delText>“The Lily in the</w:delText>
            </w:r>
            <w:r w:rsidR="00403916" w:rsidRPr="00143D19" w:rsidDel="00663ADB">
              <w:rPr>
                <w:b/>
                <w:bCs/>
                <w:color w:val="FF0000"/>
                <w:sz w:val="20"/>
                <w:szCs w:val="20"/>
                <w:lang w:val="en-GB"/>
                <w:rPrChange w:id="528" w:author="Author">
                  <w:rPr>
                    <w:color w:val="FF0000"/>
                    <w:sz w:val="20"/>
                    <w:szCs w:val="20"/>
                    <w:lang w:val="en-GB"/>
                  </w:rPr>
                </w:rPrChange>
              </w:rPr>
              <w:delText xml:space="preserve"> Field and the Bird of the Air.”</w:delText>
            </w:r>
            <w:r w:rsidR="007F3240" w:rsidRPr="00143D19" w:rsidDel="00663ADB">
              <w:rPr>
                <w:b/>
                <w:bCs/>
                <w:color w:val="FF0000"/>
                <w:sz w:val="20"/>
                <w:szCs w:val="20"/>
                <w:lang w:val="en-GB"/>
                <w:rPrChange w:id="529" w:author="Author">
                  <w:rPr>
                    <w:color w:val="FF0000"/>
                    <w:sz w:val="20"/>
                    <w:szCs w:val="20"/>
                    <w:lang w:val="en-GB"/>
                  </w:rPr>
                </w:rPrChange>
              </w:rPr>
              <w:delText xml:space="preserve"> In </w:delText>
            </w:r>
            <w:r w:rsidR="007F3240" w:rsidRPr="00143D19" w:rsidDel="00663ADB">
              <w:rPr>
                <w:b/>
                <w:bCs/>
                <w:i/>
                <w:iCs/>
                <w:color w:val="FF0000"/>
                <w:sz w:val="20"/>
                <w:szCs w:val="20"/>
                <w:lang w:val="en-GB"/>
                <w:rPrChange w:id="530" w:author="Author">
                  <w:rPr>
                    <w:i/>
                    <w:iCs/>
                    <w:color w:val="FF0000"/>
                    <w:sz w:val="20"/>
                    <w:szCs w:val="20"/>
                    <w:lang w:val="en-GB"/>
                  </w:rPr>
                </w:rPrChange>
              </w:rPr>
              <w:delText>The Essential Kierkegaard</w:delText>
            </w:r>
            <w:r w:rsidR="007F3240" w:rsidRPr="00143D19" w:rsidDel="00663ADB">
              <w:rPr>
                <w:b/>
                <w:bCs/>
                <w:color w:val="FF0000"/>
                <w:sz w:val="20"/>
                <w:szCs w:val="20"/>
                <w:lang w:val="en-GB"/>
                <w:rPrChange w:id="531" w:author="Author">
                  <w:rPr>
                    <w:color w:val="FF0000"/>
                    <w:sz w:val="20"/>
                    <w:szCs w:val="20"/>
                    <w:lang w:val="en-GB"/>
                  </w:rPr>
                </w:rPrChange>
              </w:rPr>
              <w:delText xml:space="preserve">. Edited by Howard V. Hong and Edna V. Hong. Princeton, NJ: Princeton University Press. </w:delText>
            </w:r>
          </w:del>
        </w:p>
        <w:p w14:paraId="77873CB0" w14:textId="68A5A8B4" w:rsidR="00DF7561" w:rsidRPr="00143D19" w:rsidDel="00663ADB" w:rsidRDefault="00DF7561" w:rsidP="00143D19">
          <w:pPr>
            <w:pStyle w:val="Bibliography"/>
            <w:spacing w:line="240" w:lineRule="auto"/>
            <w:ind w:left="720" w:hanging="720"/>
            <w:jc w:val="center"/>
            <w:rPr>
              <w:del w:id="532" w:author="Author"/>
              <w:b/>
              <w:bCs/>
              <w:noProof/>
              <w:sz w:val="20"/>
              <w:szCs w:val="20"/>
              <w:lang w:val="en-GB"/>
              <w:rPrChange w:id="533" w:author="Author">
                <w:rPr>
                  <w:del w:id="534" w:author="Author"/>
                  <w:noProof/>
                  <w:sz w:val="20"/>
                  <w:szCs w:val="20"/>
                  <w:lang w:val="en-GB"/>
                </w:rPr>
              </w:rPrChange>
            </w:rPr>
            <w:pPrChange w:id="535" w:author="Author">
              <w:pPr>
                <w:pStyle w:val="Bibliography"/>
                <w:spacing w:line="240" w:lineRule="auto"/>
                <w:ind w:left="720" w:hanging="720"/>
              </w:pPr>
            </w:pPrChange>
          </w:pPr>
          <w:del w:id="536" w:author="Author">
            <w:r w:rsidRPr="00143D19" w:rsidDel="00663ADB">
              <w:rPr>
                <w:b/>
                <w:bCs/>
                <w:noProof/>
                <w:sz w:val="20"/>
                <w:szCs w:val="20"/>
                <w:lang w:val="en-GB"/>
                <w:rPrChange w:id="537" w:author="Author">
                  <w:rPr>
                    <w:noProof/>
                    <w:sz w:val="20"/>
                    <w:szCs w:val="20"/>
                    <w:lang w:val="en-GB"/>
                  </w:rPr>
                </w:rPrChange>
              </w:rPr>
              <w:delText xml:space="preserve">Lurie, Yuval. 2006. </w:delText>
            </w:r>
            <w:r w:rsidRPr="00143D19" w:rsidDel="00663ADB">
              <w:rPr>
                <w:b/>
                <w:bCs/>
                <w:i/>
                <w:iCs/>
                <w:noProof/>
                <w:sz w:val="20"/>
                <w:szCs w:val="20"/>
                <w:lang w:val="en-GB"/>
                <w:rPrChange w:id="538" w:author="Author">
                  <w:rPr>
                    <w:i/>
                    <w:iCs/>
                    <w:noProof/>
                    <w:sz w:val="20"/>
                    <w:szCs w:val="20"/>
                    <w:lang w:val="en-GB"/>
                  </w:rPr>
                </w:rPrChange>
              </w:rPr>
              <w:delText>Tracking the Meaning of Life: A Philosophical Journey.</w:delText>
            </w:r>
            <w:r w:rsidRPr="00143D19" w:rsidDel="00663ADB">
              <w:rPr>
                <w:b/>
                <w:bCs/>
                <w:noProof/>
                <w:sz w:val="20"/>
                <w:szCs w:val="20"/>
                <w:lang w:val="en-GB"/>
                <w:rPrChange w:id="539" w:author="Author">
                  <w:rPr>
                    <w:noProof/>
                    <w:sz w:val="20"/>
                    <w:szCs w:val="20"/>
                    <w:lang w:val="en-GB"/>
                  </w:rPr>
                </w:rPrChange>
              </w:rPr>
              <w:delText xml:space="preserve"> Columbia, MO: University of Missouri Press.</w:delText>
            </w:r>
          </w:del>
        </w:p>
        <w:p w14:paraId="1A301716" w14:textId="62827CCD" w:rsidR="00DF7561" w:rsidRPr="00143D19" w:rsidDel="00663ADB" w:rsidRDefault="00DF7561" w:rsidP="00143D19">
          <w:pPr>
            <w:pStyle w:val="Bibliography"/>
            <w:spacing w:line="240" w:lineRule="auto"/>
            <w:ind w:left="720" w:hanging="720"/>
            <w:jc w:val="center"/>
            <w:rPr>
              <w:del w:id="540" w:author="Author"/>
              <w:b/>
              <w:bCs/>
              <w:noProof/>
              <w:sz w:val="20"/>
              <w:szCs w:val="20"/>
              <w:lang w:val="en-GB"/>
              <w:rPrChange w:id="541" w:author="Author">
                <w:rPr>
                  <w:del w:id="542" w:author="Author"/>
                  <w:noProof/>
                  <w:sz w:val="20"/>
                  <w:szCs w:val="20"/>
                  <w:lang w:val="en-GB"/>
                </w:rPr>
              </w:rPrChange>
            </w:rPr>
            <w:pPrChange w:id="543" w:author="Author">
              <w:pPr>
                <w:pStyle w:val="Bibliography"/>
                <w:spacing w:line="240" w:lineRule="auto"/>
                <w:ind w:left="720" w:hanging="720"/>
              </w:pPr>
            </w:pPrChange>
          </w:pPr>
          <w:del w:id="544" w:author="Author">
            <w:r w:rsidRPr="00143D19" w:rsidDel="00663ADB">
              <w:rPr>
                <w:b/>
                <w:bCs/>
                <w:noProof/>
                <w:sz w:val="20"/>
                <w:szCs w:val="20"/>
                <w:lang w:val="en-GB"/>
                <w:rPrChange w:id="545" w:author="Author">
                  <w:rPr>
                    <w:noProof/>
                    <w:sz w:val="20"/>
                    <w:szCs w:val="20"/>
                    <w:lang w:val="en-GB"/>
                  </w:rPr>
                </w:rPrChange>
              </w:rPr>
              <w:delText xml:space="preserve">Netzer, Ruth. 2011. </w:delText>
            </w:r>
            <w:r w:rsidRPr="00143D19" w:rsidDel="00663ADB">
              <w:rPr>
                <w:b/>
                <w:bCs/>
                <w:i/>
                <w:iCs/>
                <w:noProof/>
                <w:sz w:val="20"/>
                <w:szCs w:val="20"/>
                <w:lang w:val="en-GB"/>
                <w:rPrChange w:id="546" w:author="Author">
                  <w:rPr>
                    <w:i/>
                    <w:iCs/>
                    <w:noProof/>
                    <w:sz w:val="20"/>
                    <w:szCs w:val="20"/>
                    <w:lang w:val="en-GB"/>
                  </w:rPr>
                </w:rPrChange>
              </w:rPr>
              <w:delText xml:space="preserve">Masa Ha-gibor: Tahalikh Hitavut Hanefesh Ba-mitus, B'maagal Ha-haim u Be-terapia </w:delText>
            </w:r>
            <w:r w:rsidRPr="00143D19" w:rsidDel="00663ADB">
              <w:rPr>
                <w:b/>
                <w:bCs/>
                <w:noProof/>
                <w:sz w:val="20"/>
                <w:szCs w:val="20"/>
                <w:lang w:val="en-GB"/>
                <w:rPrChange w:id="547" w:author="Author">
                  <w:rPr>
                    <w:noProof/>
                    <w:sz w:val="20"/>
                    <w:szCs w:val="20"/>
                    <w:lang w:val="en-GB"/>
                  </w:rPr>
                </w:rPrChange>
              </w:rPr>
              <w:delText>(</w:delText>
            </w:r>
            <w:r w:rsidRPr="00143D19" w:rsidDel="00663ADB">
              <w:rPr>
                <w:b/>
                <w:bCs/>
                <w:i/>
                <w:iCs/>
                <w:noProof/>
                <w:sz w:val="20"/>
                <w:szCs w:val="20"/>
                <w:lang w:val="en-GB"/>
                <w:rPrChange w:id="548" w:author="Author">
                  <w:rPr>
                    <w:i/>
                    <w:iCs/>
                    <w:noProof/>
                    <w:sz w:val="20"/>
                    <w:szCs w:val="20"/>
                    <w:lang w:val="en-GB"/>
                  </w:rPr>
                </w:rPrChange>
              </w:rPr>
              <w:delText>The Hero's Journey: The Becoming of the Spirit in Myth, Life circle, and Therapy</w:delText>
            </w:r>
            <w:r w:rsidRPr="00143D19" w:rsidDel="00663ADB">
              <w:rPr>
                <w:b/>
                <w:bCs/>
                <w:noProof/>
                <w:sz w:val="20"/>
                <w:szCs w:val="20"/>
                <w:lang w:val="en-GB"/>
                <w:rPrChange w:id="549" w:author="Author">
                  <w:rPr>
                    <w:noProof/>
                    <w:sz w:val="20"/>
                    <w:szCs w:val="20"/>
                    <w:lang w:val="en-GB"/>
                  </w:rPr>
                </w:rPrChange>
              </w:rPr>
              <w:delText>)</w:delText>
            </w:r>
            <w:r w:rsidRPr="00143D19" w:rsidDel="00663ADB">
              <w:rPr>
                <w:b/>
                <w:bCs/>
                <w:i/>
                <w:iCs/>
                <w:noProof/>
                <w:sz w:val="20"/>
                <w:szCs w:val="20"/>
                <w:lang w:val="en-GB"/>
                <w:rPrChange w:id="550" w:author="Author">
                  <w:rPr>
                    <w:i/>
                    <w:iCs/>
                    <w:noProof/>
                    <w:sz w:val="20"/>
                    <w:szCs w:val="20"/>
                    <w:lang w:val="en-GB"/>
                  </w:rPr>
                </w:rPrChange>
              </w:rPr>
              <w:delText xml:space="preserve">. </w:delText>
            </w:r>
            <w:r w:rsidRPr="00143D19" w:rsidDel="00663ADB">
              <w:rPr>
                <w:b/>
                <w:bCs/>
                <w:noProof/>
                <w:sz w:val="20"/>
                <w:szCs w:val="20"/>
                <w:lang w:val="en-GB"/>
                <w:rPrChange w:id="551" w:author="Author">
                  <w:rPr>
                    <w:noProof/>
                    <w:sz w:val="20"/>
                    <w:szCs w:val="20"/>
                    <w:lang w:val="en-GB"/>
                  </w:rPr>
                </w:rPrChange>
              </w:rPr>
              <w:delText>Ben Shemen: Modan.</w:delText>
            </w:r>
          </w:del>
        </w:p>
        <w:p w14:paraId="0DD54D9C" w14:textId="5B088A18" w:rsidR="00DF7561" w:rsidRPr="00143D19" w:rsidDel="00663ADB" w:rsidRDefault="00DF7561" w:rsidP="00143D19">
          <w:pPr>
            <w:pStyle w:val="Bibliography"/>
            <w:spacing w:line="240" w:lineRule="auto"/>
            <w:ind w:left="720" w:hanging="720"/>
            <w:jc w:val="center"/>
            <w:rPr>
              <w:del w:id="552" w:author="Author"/>
              <w:b/>
              <w:bCs/>
              <w:noProof/>
              <w:sz w:val="20"/>
              <w:szCs w:val="20"/>
              <w:lang w:val="en-GB"/>
              <w:rPrChange w:id="553" w:author="Author">
                <w:rPr>
                  <w:del w:id="554" w:author="Author"/>
                  <w:noProof/>
                  <w:sz w:val="20"/>
                  <w:szCs w:val="20"/>
                  <w:lang w:val="en-GB"/>
                </w:rPr>
              </w:rPrChange>
            </w:rPr>
            <w:pPrChange w:id="555" w:author="Author">
              <w:pPr>
                <w:pStyle w:val="Bibliography"/>
                <w:spacing w:line="240" w:lineRule="auto"/>
                <w:ind w:left="720" w:hanging="720"/>
              </w:pPr>
            </w:pPrChange>
          </w:pPr>
          <w:del w:id="556" w:author="Author">
            <w:r w:rsidRPr="00143D19" w:rsidDel="00663ADB">
              <w:rPr>
                <w:b/>
                <w:bCs/>
                <w:noProof/>
                <w:sz w:val="20"/>
                <w:szCs w:val="20"/>
                <w:lang w:val="en-GB"/>
                <w:rPrChange w:id="557" w:author="Author">
                  <w:rPr>
                    <w:noProof/>
                    <w:sz w:val="20"/>
                    <w:szCs w:val="20"/>
                    <w:lang w:val="en-GB"/>
                  </w:rPr>
                </w:rPrChange>
              </w:rPr>
              <w:delText>Niet</w:delText>
            </w:r>
            <w:r w:rsidR="00C73885" w:rsidRPr="00143D19" w:rsidDel="00663ADB">
              <w:rPr>
                <w:b/>
                <w:bCs/>
                <w:noProof/>
                <w:sz w:val="20"/>
                <w:szCs w:val="20"/>
                <w:lang w:val="en-GB"/>
                <w:rPrChange w:id="558" w:author="Author">
                  <w:rPr>
                    <w:noProof/>
                    <w:sz w:val="20"/>
                    <w:szCs w:val="20"/>
                    <w:lang w:val="en-GB"/>
                  </w:rPr>
                </w:rPrChange>
              </w:rPr>
              <w:delText>z</w:delText>
            </w:r>
            <w:r w:rsidRPr="00143D19" w:rsidDel="00663ADB">
              <w:rPr>
                <w:b/>
                <w:bCs/>
                <w:noProof/>
                <w:sz w:val="20"/>
                <w:szCs w:val="20"/>
                <w:lang w:val="en-GB"/>
                <w:rPrChange w:id="559" w:author="Author">
                  <w:rPr>
                    <w:noProof/>
                    <w:sz w:val="20"/>
                    <w:szCs w:val="20"/>
                    <w:lang w:val="en-GB"/>
                  </w:rPr>
                </w:rPrChange>
              </w:rPr>
              <w:delText>sche, Friedrich.</w:delText>
            </w:r>
            <w:r w:rsidR="00993EC4" w:rsidRPr="00143D19" w:rsidDel="00663ADB">
              <w:rPr>
                <w:b/>
                <w:bCs/>
                <w:noProof/>
                <w:sz w:val="20"/>
                <w:szCs w:val="20"/>
                <w:lang w:val="en-GB"/>
                <w:rPrChange w:id="560" w:author="Author">
                  <w:rPr>
                    <w:noProof/>
                    <w:sz w:val="20"/>
                    <w:szCs w:val="20"/>
                    <w:lang w:val="en-GB"/>
                  </w:rPr>
                </w:rPrChange>
              </w:rPr>
              <w:delText xml:space="preserve"> 1968.</w:delText>
            </w:r>
            <w:r w:rsidRPr="00143D19" w:rsidDel="00663ADB">
              <w:rPr>
                <w:b/>
                <w:bCs/>
                <w:noProof/>
                <w:sz w:val="20"/>
                <w:szCs w:val="20"/>
                <w:lang w:val="en-GB"/>
                <w:rPrChange w:id="561" w:author="Author">
                  <w:rPr>
                    <w:noProof/>
                    <w:sz w:val="20"/>
                    <w:szCs w:val="20"/>
                    <w:lang w:val="en-GB"/>
                  </w:rPr>
                </w:rPrChange>
              </w:rPr>
              <w:delText xml:space="preserve"> </w:delText>
            </w:r>
            <w:r w:rsidRPr="00143D19" w:rsidDel="00663ADB">
              <w:rPr>
                <w:b/>
                <w:bCs/>
                <w:i/>
                <w:iCs/>
                <w:noProof/>
                <w:sz w:val="20"/>
                <w:szCs w:val="20"/>
                <w:lang w:val="en-GB"/>
                <w:rPrChange w:id="562" w:author="Author">
                  <w:rPr>
                    <w:i/>
                    <w:iCs/>
                    <w:noProof/>
                    <w:sz w:val="20"/>
                    <w:szCs w:val="20"/>
                    <w:lang w:val="en-GB"/>
                  </w:rPr>
                </w:rPrChange>
              </w:rPr>
              <w:delText xml:space="preserve">The Will </w:delText>
            </w:r>
            <w:r w:rsidR="00993EC4" w:rsidRPr="00143D19" w:rsidDel="00663ADB">
              <w:rPr>
                <w:b/>
                <w:bCs/>
                <w:i/>
                <w:iCs/>
                <w:noProof/>
                <w:sz w:val="20"/>
                <w:szCs w:val="20"/>
                <w:lang w:val="en-GB"/>
                <w:rPrChange w:id="563" w:author="Author">
                  <w:rPr>
                    <w:i/>
                    <w:iCs/>
                    <w:noProof/>
                    <w:sz w:val="20"/>
                    <w:szCs w:val="20"/>
                    <w:lang w:val="en-GB"/>
                  </w:rPr>
                </w:rPrChange>
              </w:rPr>
              <w:delText>to</w:delText>
            </w:r>
            <w:r w:rsidRPr="00143D19" w:rsidDel="00663ADB">
              <w:rPr>
                <w:b/>
                <w:bCs/>
                <w:i/>
                <w:iCs/>
                <w:noProof/>
                <w:sz w:val="20"/>
                <w:szCs w:val="20"/>
                <w:lang w:val="en-GB"/>
                <w:rPrChange w:id="564" w:author="Author">
                  <w:rPr>
                    <w:i/>
                    <w:iCs/>
                    <w:noProof/>
                    <w:sz w:val="20"/>
                    <w:szCs w:val="20"/>
                    <w:lang w:val="en-GB"/>
                  </w:rPr>
                </w:rPrChange>
              </w:rPr>
              <w:delText xml:space="preserve"> Power.</w:delText>
            </w:r>
            <w:r w:rsidRPr="00143D19" w:rsidDel="00663ADB">
              <w:rPr>
                <w:b/>
                <w:bCs/>
                <w:noProof/>
                <w:sz w:val="20"/>
                <w:szCs w:val="20"/>
                <w:lang w:val="en-GB"/>
                <w:rPrChange w:id="565" w:author="Author">
                  <w:rPr>
                    <w:noProof/>
                    <w:sz w:val="20"/>
                    <w:szCs w:val="20"/>
                    <w:lang w:val="en-GB"/>
                  </w:rPr>
                </w:rPrChange>
              </w:rPr>
              <w:delText xml:space="preserve"> </w:delText>
            </w:r>
            <w:r w:rsidR="00993EC4" w:rsidRPr="00143D19" w:rsidDel="00663ADB">
              <w:rPr>
                <w:b/>
                <w:bCs/>
                <w:noProof/>
                <w:sz w:val="20"/>
                <w:szCs w:val="20"/>
                <w:lang w:val="en-GB"/>
                <w:rPrChange w:id="566" w:author="Author">
                  <w:rPr>
                    <w:noProof/>
                    <w:sz w:val="20"/>
                    <w:szCs w:val="20"/>
                    <w:lang w:val="en-GB"/>
                  </w:rPr>
                </w:rPrChange>
              </w:rPr>
              <w:delText>Trans. Walter Kauffman and H.J. Holingdale. Vintage Books: New York, NY.</w:delText>
            </w:r>
          </w:del>
        </w:p>
        <w:p w14:paraId="5B115BD1" w14:textId="7479AEBA" w:rsidR="00993EC4" w:rsidRPr="00143D19" w:rsidDel="00663ADB" w:rsidRDefault="00993EC4" w:rsidP="00143D19">
          <w:pPr>
            <w:pStyle w:val="Bibliography"/>
            <w:spacing w:line="240" w:lineRule="auto"/>
            <w:ind w:left="720" w:hanging="720"/>
            <w:jc w:val="center"/>
            <w:rPr>
              <w:del w:id="567" w:author="Author"/>
              <w:b/>
              <w:bCs/>
              <w:noProof/>
              <w:color w:val="FF0000"/>
              <w:sz w:val="20"/>
              <w:szCs w:val="20"/>
              <w:lang w:val="en-GB"/>
              <w:rPrChange w:id="568" w:author="Author">
                <w:rPr>
                  <w:del w:id="569" w:author="Author"/>
                  <w:b/>
                  <w:bCs/>
                  <w:noProof/>
                  <w:color w:val="FF0000"/>
                  <w:sz w:val="20"/>
                  <w:szCs w:val="20"/>
                  <w:lang w:val="en-GB"/>
                </w:rPr>
              </w:rPrChange>
            </w:rPr>
            <w:pPrChange w:id="570" w:author="Author">
              <w:pPr>
                <w:pStyle w:val="Bibliography"/>
                <w:spacing w:line="240" w:lineRule="auto"/>
                <w:ind w:left="720" w:hanging="720"/>
              </w:pPr>
            </w:pPrChange>
          </w:pPr>
          <w:del w:id="571" w:author="Author">
            <w:r w:rsidRPr="00143D19" w:rsidDel="00663ADB">
              <w:rPr>
                <w:b/>
                <w:bCs/>
                <w:noProof/>
                <w:sz w:val="20"/>
                <w:szCs w:val="20"/>
                <w:lang w:val="en-GB"/>
                <w:rPrChange w:id="572" w:author="Author">
                  <w:rPr>
                    <w:noProof/>
                    <w:sz w:val="20"/>
                    <w:szCs w:val="20"/>
                    <w:lang w:val="en-GB"/>
                  </w:rPr>
                </w:rPrChange>
              </w:rPr>
              <w:delText>Nietzsche, Friedrich. 2006</w:delText>
            </w:r>
            <w:r w:rsidRPr="00143D19" w:rsidDel="00663ADB">
              <w:rPr>
                <w:b/>
                <w:bCs/>
                <w:i/>
                <w:iCs/>
                <w:noProof/>
                <w:sz w:val="20"/>
                <w:szCs w:val="20"/>
                <w:lang w:val="en-GB"/>
                <w:rPrChange w:id="573" w:author="Author">
                  <w:rPr>
                    <w:i/>
                    <w:iCs/>
                    <w:noProof/>
                    <w:sz w:val="20"/>
                    <w:szCs w:val="20"/>
                    <w:lang w:val="en-GB"/>
                  </w:rPr>
                </w:rPrChange>
              </w:rPr>
              <w:delText>. Thus Spoke Zarathustra</w:delText>
            </w:r>
            <w:r w:rsidRPr="00143D19" w:rsidDel="00663ADB">
              <w:rPr>
                <w:b/>
                <w:bCs/>
                <w:noProof/>
                <w:sz w:val="20"/>
                <w:szCs w:val="20"/>
                <w:lang w:val="en-GB"/>
                <w:rPrChange w:id="574" w:author="Author">
                  <w:rPr>
                    <w:noProof/>
                    <w:sz w:val="20"/>
                    <w:szCs w:val="20"/>
                    <w:lang w:val="en-GB"/>
                  </w:rPr>
                </w:rPrChange>
              </w:rPr>
              <w:delText>. Trans. Adrian Del Caro. Cambridge University Press: Cambridge.</w:delText>
            </w:r>
          </w:del>
        </w:p>
        <w:p w14:paraId="4B0F031B" w14:textId="1BD36BE8" w:rsidR="00DF7561" w:rsidRPr="00143D19" w:rsidDel="00663ADB" w:rsidRDefault="00DF7561" w:rsidP="00143D19">
          <w:pPr>
            <w:pStyle w:val="Bibliography"/>
            <w:spacing w:line="240" w:lineRule="auto"/>
            <w:ind w:left="720" w:hanging="720"/>
            <w:jc w:val="center"/>
            <w:rPr>
              <w:del w:id="575" w:author="Author"/>
              <w:b/>
              <w:bCs/>
              <w:noProof/>
              <w:sz w:val="20"/>
              <w:szCs w:val="20"/>
              <w:lang w:val="en-GB"/>
              <w:rPrChange w:id="576" w:author="Author">
                <w:rPr>
                  <w:del w:id="577" w:author="Author"/>
                  <w:noProof/>
                  <w:sz w:val="20"/>
                  <w:szCs w:val="20"/>
                  <w:lang w:val="en-GB"/>
                </w:rPr>
              </w:rPrChange>
            </w:rPr>
            <w:pPrChange w:id="578" w:author="Author">
              <w:pPr>
                <w:pStyle w:val="Bibliography"/>
                <w:spacing w:line="240" w:lineRule="auto"/>
                <w:ind w:left="720" w:hanging="720"/>
              </w:pPr>
            </w:pPrChange>
          </w:pPr>
          <w:del w:id="579" w:author="Author">
            <w:r w:rsidRPr="00143D19" w:rsidDel="00663ADB">
              <w:rPr>
                <w:b/>
                <w:bCs/>
                <w:noProof/>
                <w:sz w:val="20"/>
                <w:szCs w:val="20"/>
                <w:lang w:val="en-GB"/>
                <w:rPrChange w:id="580" w:author="Author">
                  <w:rPr>
                    <w:noProof/>
                    <w:sz w:val="20"/>
                    <w:szCs w:val="20"/>
                    <w:lang w:val="en-GB"/>
                  </w:rPr>
                </w:rPrChange>
              </w:rPr>
              <w:delText xml:space="preserve">Sarte, Jean Paul. 1958. </w:delText>
            </w:r>
            <w:r w:rsidRPr="00143D19" w:rsidDel="00663ADB">
              <w:rPr>
                <w:b/>
                <w:bCs/>
                <w:i/>
                <w:iCs/>
                <w:noProof/>
                <w:sz w:val="20"/>
                <w:szCs w:val="20"/>
                <w:lang w:val="en-GB"/>
                <w:rPrChange w:id="581" w:author="Author">
                  <w:rPr>
                    <w:i/>
                    <w:iCs/>
                    <w:noProof/>
                    <w:sz w:val="20"/>
                    <w:szCs w:val="20"/>
                    <w:lang w:val="en-GB"/>
                  </w:rPr>
                </w:rPrChange>
              </w:rPr>
              <w:delText xml:space="preserve">L'existentialisme est un Humanisme </w:delText>
            </w:r>
            <w:r w:rsidRPr="00143D19" w:rsidDel="00663ADB">
              <w:rPr>
                <w:b/>
                <w:bCs/>
                <w:noProof/>
                <w:sz w:val="20"/>
                <w:szCs w:val="20"/>
                <w:lang w:val="en-GB"/>
                <w:rPrChange w:id="582" w:author="Author">
                  <w:rPr>
                    <w:noProof/>
                    <w:sz w:val="20"/>
                    <w:szCs w:val="20"/>
                    <w:lang w:val="en-GB"/>
                  </w:rPr>
                </w:rPrChange>
              </w:rPr>
              <w:delText>(</w:delText>
            </w:r>
            <w:r w:rsidRPr="00143D19" w:rsidDel="00663ADB">
              <w:rPr>
                <w:b/>
                <w:bCs/>
                <w:i/>
                <w:iCs/>
                <w:noProof/>
                <w:sz w:val="20"/>
                <w:szCs w:val="20"/>
                <w:lang w:val="en-GB"/>
                <w:rPrChange w:id="583" w:author="Author">
                  <w:rPr>
                    <w:i/>
                    <w:iCs/>
                    <w:noProof/>
                    <w:sz w:val="20"/>
                    <w:szCs w:val="20"/>
                    <w:lang w:val="en-GB"/>
                  </w:rPr>
                </w:rPrChange>
              </w:rPr>
              <w:delText>Existentialism is Humanism</w:delText>
            </w:r>
            <w:r w:rsidRPr="00143D19" w:rsidDel="00663ADB">
              <w:rPr>
                <w:b/>
                <w:bCs/>
                <w:noProof/>
                <w:sz w:val="20"/>
                <w:szCs w:val="20"/>
                <w:lang w:val="en-GB"/>
                <w:rPrChange w:id="584" w:author="Author">
                  <w:rPr>
                    <w:noProof/>
                    <w:sz w:val="20"/>
                    <w:szCs w:val="20"/>
                    <w:lang w:val="en-GB"/>
                  </w:rPr>
                </w:rPrChange>
              </w:rPr>
              <w:delText>)</w:delText>
            </w:r>
            <w:r w:rsidRPr="00143D19" w:rsidDel="00663ADB">
              <w:rPr>
                <w:b/>
                <w:bCs/>
                <w:i/>
                <w:iCs/>
                <w:noProof/>
                <w:sz w:val="20"/>
                <w:szCs w:val="20"/>
                <w:lang w:val="en-GB"/>
                <w:rPrChange w:id="585" w:author="Author">
                  <w:rPr>
                    <w:i/>
                    <w:iCs/>
                    <w:noProof/>
                    <w:sz w:val="20"/>
                    <w:szCs w:val="20"/>
                    <w:lang w:val="en-GB"/>
                  </w:rPr>
                </w:rPrChange>
              </w:rPr>
              <w:delText>.</w:delText>
            </w:r>
            <w:r w:rsidRPr="00143D19" w:rsidDel="00663ADB">
              <w:rPr>
                <w:b/>
                <w:bCs/>
                <w:noProof/>
                <w:sz w:val="20"/>
                <w:szCs w:val="20"/>
                <w:lang w:val="en-GB"/>
                <w:rPrChange w:id="586" w:author="Author">
                  <w:rPr>
                    <w:noProof/>
                    <w:sz w:val="20"/>
                    <w:szCs w:val="20"/>
                    <w:lang w:val="en-GB"/>
                  </w:rPr>
                </w:rPrChange>
              </w:rPr>
              <w:delText xml:space="preserve"> Paris: Editions Nagel.</w:delText>
            </w:r>
          </w:del>
        </w:p>
        <w:p w14:paraId="37394709" w14:textId="1959BF1B" w:rsidR="00993EC4" w:rsidRPr="00143D19" w:rsidDel="00663ADB" w:rsidRDefault="00993EC4" w:rsidP="00143D19">
          <w:pPr>
            <w:pStyle w:val="Bibliography"/>
            <w:spacing w:line="240" w:lineRule="auto"/>
            <w:ind w:left="720" w:hanging="720"/>
            <w:jc w:val="center"/>
            <w:rPr>
              <w:del w:id="587" w:author="Author"/>
              <w:b/>
              <w:bCs/>
              <w:noProof/>
              <w:sz w:val="20"/>
              <w:szCs w:val="20"/>
              <w:lang w:val="en-GB"/>
              <w:rPrChange w:id="588" w:author="Author">
                <w:rPr>
                  <w:del w:id="589" w:author="Author"/>
                  <w:noProof/>
                  <w:sz w:val="20"/>
                  <w:szCs w:val="20"/>
                  <w:lang w:val="en-GB"/>
                </w:rPr>
              </w:rPrChange>
            </w:rPr>
            <w:pPrChange w:id="590" w:author="Author">
              <w:pPr>
                <w:pStyle w:val="Bibliography"/>
                <w:spacing w:line="240" w:lineRule="auto"/>
                <w:ind w:left="720" w:hanging="720"/>
              </w:pPr>
            </w:pPrChange>
          </w:pPr>
          <w:del w:id="591" w:author="Author">
            <w:r w:rsidRPr="00143D19" w:rsidDel="00663ADB">
              <w:rPr>
                <w:b/>
                <w:bCs/>
                <w:noProof/>
                <w:sz w:val="20"/>
                <w:szCs w:val="20"/>
                <w:lang w:val="en-GB"/>
                <w:rPrChange w:id="592" w:author="Author">
                  <w:rPr>
                    <w:noProof/>
                    <w:sz w:val="20"/>
                    <w:szCs w:val="20"/>
                    <w:lang w:val="en-GB"/>
                  </w:rPr>
                </w:rPrChange>
              </w:rPr>
              <w:delText xml:space="preserve">Scholem, Gershom. 1992. “Al Het Vaonesh” (On Sin and Punishment). In </w:delText>
            </w:r>
            <w:r w:rsidRPr="00143D19" w:rsidDel="00663ADB">
              <w:rPr>
                <w:b/>
                <w:bCs/>
                <w:i/>
                <w:iCs/>
                <w:noProof/>
                <w:sz w:val="20"/>
                <w:szCs w:val="20"/>
                <w:lang w:val="en-GB"/>
                <w:rPrChange w:id="593" w:author="Author">
                  <w:rPr>
                    <w:i/>
                    <w:iCs/>
                    <w:noProof/>
                    <w:sz w:val="20"/>
                    <w:szCs w:val="20"/>
                    <w:lang w:val="en-GB"/>
                  </w:rPr>
                </w:rPrChange>
              </w:rPr>
              <w:delText>Od Davar</w:delText>
            </w:r>
            <w:r w:rsidRPr="00143D19" w:rsidDel="00663ADB">
              <w:rPr>
                <w:b/>
                <w:bCs/>
                <w:noProof/>
                <w:sz w:val="20"/>
                <w:szCs w:val="20"/>
                <w:lang w:val="en-GB"/>
                <w:rPrChange w:id="594" w:author="Author">
                  <w:rPr>
                    <w:noProof/>
                    <w:sz w:val="20"/>
                    <w:szCs w:val="20"/>
                    <w:lang w:val="en-GB"/>
                  </w:rPr>
                </w:rPrChange>
              </w:rPr>
              <w:delText>, by Gershom Shalom. Tel Aviv: Am Oved.</w:delText>
            </w:r>
          </w:del>
        </w:p>
        <w:p w14:paraId="19F70DCF" w14:textId="0563C509" w:rsidR="00DF7561" w:rsidRPr="00143D19" w:rsidDel="00663ADB" w:rsidRDefault="00DF7561" w:rsidP="00143D19">
          <w:pPr>
            <w:pStyle w:val="Bibliography"/>
            <w:spacing w:line="240" w:lineRule="auto"/>
            <w:ind w:left="720" w:hanging="720"/>
            <w:jc w:val="center"/>
            <w:rPr>
              <w:del w:id="595" w:author="Author"/>
              <w:b/>
              <w:bCs/>
              <w:noProof/>
              <w:sz w:val="20"/>
              <w:szCs w:val="20"/>
              <w:lang w:val="en-GB"/>
              <w:rPrChange w:id="596" w:author="Author">
                <w:rPr>
                  <w:del w:id="597" w:author="Author"/>
                  <w:noProof/>
                  <w:sz w:val="20"/>
                  <w:szCs w:val="20"/>
                  <w:lang w:val="en-GB"/>
                </w:rPr>
              </w:rPrChange>
            </w:rPr>
            <w:pPrChange w:id="598" w:author="Author">
              <w:pPr>
                <w:pStyle w:val="Bibliography"/>
                <w:spacing w:line="240" w:lineRule="auto"/>
                <w:ind w:left="720" w:hanging="720"/>
              </w:pPr>
            </w:pPrChange>
          </w:pPr>
          <w:del w:id="599" w:author="Author">
            <w:r w:rsidRPr="00143D19" w:rsidDel="00663ADB">
              <w:rPr>
                <w:b/>
                <w:bCs/>
                <w:noProof/>
                <w:sz w:val="20"/>
                <w:szCs w:val="20"/>
                <w:lang w:val="en-GB"/>
                <w:rPrChange w:id="600" w:author="Author">
                  <w:rPr>
                    <w:noProof/>
                    <w:sz w:val="20"/>
                    <w:szCs w:val="20"/>
                    <w:lang w:val="en-GB"/>
                  </w:rPr>
                </w:rPrChange>
              </w:rPr>
              <w:delText xml:space="preserve">Seneca, Annaeus. 1900. </w:delText>
            </w:r>
            <w:r w:rsidRPr="00143D19" w:rsidDel="00663ADB">
              <w:rPr>
                <w:b/>
                <w:bCs/>
                <w:i/>
                <w:iCs/>
                <w:noProof/>
                <w:sz w:val="20"/>
                <w:szCs w:val="20"/>
                <w:lang w:val="en-GB"/>
                <w:rPrChange w:id="601" w:author="Author">
                  <w:rPr>
                    <w:i/>
                    <w:iCs/>
                    <w:noProof/>
                    <w:sz w:val="20"/>
                    <w:szCs w:val="20"/>
                    <w:lang w:val="en-GB"/>
                  </w:rPr>
                </w:rPrChange>
              </w:rPr>
              <w:delText>On the Happy Life.</w:delText>
            </w:r>
            <w:r w:rsidRPr="00143D19" w:rsidDel="00663ADB">
              <w:rPr>
                <w:b/>
                <w:bCs/>
                <w:noProof/>
                <w:sz w:val="20"/>
                <w:szCs w:val="20"/>
                <w:lang w:val="en-GB"/>
                <w:rPrChange w:id="602" w:author="Author">
                  <w:rPr>
                    <w:noProof/>
                    <w:sz w:val="20"/>
                    <w:szCs w:val="20"/>
                    <w:lang w:val="en-GB"/>
                  </w:rPr>
                </w:rPrChange>
              </w:rPr>
              <w:delText xml:space="preserve"> Translated by Aubrey Stewart. London: George Bell &amp; Sons. Accessed May 18, 2018. www.greatbooksojai.com.</w:delText>
            </w:r>
          </w:del>
        </w:p>
        <w:p w14:paraId="741E322B" w14:textId="342A9BCC" w:rsidR="00DF7561" w:rsidRPr="00143D19" w:rsidDel="00663ADB" w:rsidRDefault="00DF7561" w:rsidP="00143D19">
          <w:pPr>
            <w:pStyle w:val="Bibliography"/>
            <w:spacing w:line="240" w:lineRule="auto"/>
            <w:ind w:left="720" w:hanging="720"/>
            <w:jc w:val="center"/>
            <w:rPr>
              <w:del w:id="603" w:author="Author"/>
              <w:b/>
              <w:bCs/>
              <w:noProof/>
              <w:sz w:val="20"/>
              <w:szCs w:val="20"/>
              <w:lang w:val="en-GB"/>
              <w:rPrChange w:id="604" w:author="Author">
                <w:rPr>
                  <w:del w:id="605" w:author="Author"/>
                  <w:noProof/>
                  <w:sz w:val="20"/>
                  <w:szCs w:val="20"/>
                  <w:lang w:val="en-GB"/>
                </w:rPr>
              </w:rPrChange>
            </w:rPr>
            <w:pPrChange w:id="606" w:author="Author">
              <w:pPr>
                <w:pStyle w:val="Bibliography"/>
                <w:spacing w:line="240" w:lineRule="auto"/>
                <w:ind w:left="720" w:hanging="720"/>
              </w:pPr>
            </w:pPrChange>
          </w:pPr>
          <w:del w:id="607" w:author="Author">
            <w:r w:rsidRPr="00143D19" w:rsidDel="00663ADB">
              <w:rPr>
                <w:b/>
                <w:bCs/>
                <w:noProof/>
                <w:sz w:val="20"/>
                <w:szCs w:val="20"/>
                <w:lang w:val="en-GB"/>
                <w:rPrChange w:id="608" w:author="Author">
                  <w:rPr>
                    <w:noProof/>
                    <w:sz w:val="20"/>
                    <w:szCs w:val="20"/>
                    <w:lang w:val="en-GB"/>
                  </w:rPr>
                </w:rPrChange>
              </w:rPr>
              <w:delText xml:space="preserve">Tillich, Paul. 1951. </w:delText>
            </w:r>
            <w:r w:rsidRPr="00143D19" w:rsidDel="00663ADB">
              <w:rPr>
                <w:b/>
                <w:bCs/>
                <w:i/>
                <w:iCs/>
                <w:noProof/>
                <w:sz w:val="20"/>
                <w:szCs w:val="20"/>
                <w:lang w:val="en-GB"/>
                <w:rPrChange w:id="609" w:author="Author">
                  <w:rPr>
                    <w:i/>
                    <w:iCs/>
                    <w:noProof/>
                    <w:sz w:val="20"/>
                    <w:szCs w:val="20"/>
                    <w:lang w:val="en-GB"/>
                  </w:rPr>
                </w:rPrChange>
              </w:rPr>
              <w:delText>Systematic Theology.</w:delText>
            </w:r>
            <w:r w:rsidRPr="00143D19" w:rsidDel="00663ADB">
              <w:rPr>
                <w:b/>
                <w:bCs/>
                <w:noProof/>
                <w:sz w:val="20"/>
                <w:szCs w:val="20"/>
                <w:lang w:val="en-GB"/>
                <w:rPrChange w:id="610" w:author="Author">
                  <w:rPr>
                    <w:noProof/>
                    <w:sz w:val="20"/>
                    <w:szCs w:val="20"/>
                    <w:lang w:val="en-GB"/>
                  </w:rPr>
                </w:rPrChange>
              </w:rPr>
              <w:delText xml:space="preserve"> Chicago: University of Chicago Press.</w:delText>
            </w:r>
          </w:del>
        </w:p>
        <w:p w14:paraId="45779947" w14:textId="14912E16" w:rsidR="00DF7561" w:rsidRPr="00143D19" w:rsidDel="00663ADB" w:rsidRDefault="00DF7561" w:rsidP="00143D19">
          <w:pPr>
            <w:pStyle w:val="Bibliography"/>
            <w:spacing w:line="240" w:lineRule="auto"/>
            <w:ind w:left="720" w:hanging="720"/>
            <w:jc w:val="center"/>
            <w:rPr>
              <w:del w:id="611" w:author="Author"/>
              <w:b/>
              <w:bCs/>
              <w:noProof/>
              <w:sz w:val="20"/>
              <w:szCs w:val="20"/>
              <w:lang w:val="en-GB"/>
              <w:rPrChange w:id="612" w:author="Author">
                <w:rPr>
                  <w:del w:id="613" w:author="Author"/>
                  <w:noProof/>
                  <w:sz w:val="20"/>
                  <w:szCs w:val="20"/>
                  <w:lang w:val="en-GB"/>
                </w:rPr>
              </w:rPrChange>
            </w:rPr>
            <w:pPrChange w:id="614" w:author="Author">
              <w:pPr>
                <w:pStyle w:val="Bibliography"/>
                <w:spacing w:line="240" w:lineRule="auto"/>
                <w:ind w:left="720" w:hanging="720"/>
              </w:pPr>
            </w:pPrChange>
          </w:pPr>
          <w:del w:id="615" w:author="Author">
            <w:r w:rsidRPr="00143D19" w:rsidDel="00663ADB">
              <w:rPr>
                <w:b/>
                <w:bCs/>
                <w:noProof/>
                <w:sz w:val="20"/>
                <w:szCs w:val="20"/>
                <w:lang w:val="en-GB"/>
                <w:rPrChange w:id="616" w:author="Author">
                  <w:rPr>
                    <w:noProof/>
                    <w:sz w:val="20"/>
                    <w:szCs w:val="20"/>
                    <w:lang w:val="en-GB"/>
                  </w:rPr>
                </w:rPrChange>
              </w:rPr>
              <w:delText xml:space="preserve">Weiss, Meir. 1983. </w:delText>
            </w:r>
            <w:r w:rsidRPr="00143D19" w:rsidDel="00663ADB">
              <w:rPr>
                <w:b/>
                <w:bCs/>
                <w:i/>
                <w:iCs/>
                <w:noProof/>
                <w:sz w:val="20"/>
                <w:szCs w:val="20"/>
                <w:lang w:val="en-GB"/>
                <w:rPrChange w:id="617" w:author="Author">
                  <w:rPr>
                    <w:i/>
                    <w:iCs/>
                    <w:noProof/>
                    <w:sz w:val="20"/>
                    <w:szCs w:val="20"/>
                    <w:lang w:val="en-GB"/>
                  </w:rPr>
                </w:rPrChange>
              </w:rPr>
              <w:delText>The Story of Job's Beginning: Job 1-2: A Literary Analysis.</w:delText>
            </w:r>
            <w:r w:rsidRPr="00143D19" w:rsidDel="00663ADB">
              <w:rPr>
                <w:b/>
                <w:bCs/>
                <w:noProof/>
                <w:sz w:val="20"/>
                <w:szCs w:val="20"/>
                <w:lang w:val="en-GB"/>
                <w:rPrChange w:id="618" w:author="Author">
                  <w:rPr>
                    <w:noProof/>
                    <w:sz w:val="20"/>
                    <w:szCs w:val="20"/>
                    <w:lang w:val="en-GB"/>
                  </w:rPr>
                </w:rPrChange>
              </w:rPr>
              <w:delText xml:space="preserve"> Jerusalem: Hebrew University Press.</w:delText>
            </w:r>
          </w:del>
        </w:p>
        <w:p w14:paraId="1197122B" w14:textId="2E392C65" w:rsidR="00DF7561" w:rsidRPr="00143D19" w:rsidDel="00663ADB" w:rsidRDefault="00DF7561" w:rsidP="00143D19">
          <w:pPr>
            <w:pStyle w:val="Bibliography"/>
            <w:spacing w:line="240" w:lineRule="auto"/>
            <w:ind w:left="720" w:hanging="720"/>
            <w:jc w:val="center"/>
            <w:rPr>
              <w:del w:id="619" w:author="Author"/>
              <w:b/>
              <w:bCs/>
              <w:sz w:val="20"/>
              <w:szCs w:val="20"/>
              <w:lang w:val="en-GB"/>
              <w:rPrChange w:id="620" w:author="Author">
                <w:rPr>
                  <w:del w:id="621" w:author="Author"/>
                  <w:sz w:val="20"/>
                  <w:szCs w:val="20"/>
                  <w:lang w:val="en-GB"/>
                </w:rPr>
              </w:rPrChange>
            </w:rPr>
            <w:pPrChange w:id="622" w:author="Author">
              <w:pPr>
                <w:pStyle w:val="Bibliography"/>
                <w:spacing w:line="240" w:lineRule="auto"/>
                <w:ind w:left="720" w:hanging="720"/>
              </w:pPr>
            </w:pPrChange>
          </w:pPr>
          <w:del w:id="623" w:author="Author">
            <w:r w:rsidRPr="00143D19" w:rsidDel="00663ADB">
              <w:rPr>
                <w:b/>
                <w:bCs/>
                <w:noProof/>
                <w:sz w:val="20"/>
                <w:szCs w:val="20"/>
                <w:lang w:val="en-GB"/>
                <w:rPrChange w:id="624" w:author="Author">
                  <w:rPr>
                    <w:noProof/>
                    <w:sz w:val="20"/>
                    <w:szCs w:val="20"/>
                    <w:lang w:val="en-GB"/>
                  </w:rPr>
                </w:rPrChange>
              </w:rPr>
              <w:delText xml:space="preserve">Wittgenstein, Ludwig. 1980. </w:delText>
            </w:r>
            <w:r w:rsidRPr="00143D19" w:rsidDel="00663ADB">
              <w:rPr>
                <w:b/>
                <w:bCs/>
                <w:i/>
                <w:iCs/>
                <w:noProof/>
                <w:sz w:val="20"/>
                <w:szCs w:val="20"/>
                <w:lang w:val="en-GB"/>
                <w:rPrChange w:id="625" w:author="Author">
                  <w:rPr>
                    <w:i/>
                    <w:iCs/>
                    <w:noProof/>
                    <w:sz w:val="20"/>
                    <w:szCs w:val="20"/>
                    <w:lang w:val="en-GB"/>
                  </w:rPr>
                </w:rPrChange>
              </w:rPr>
              <w:delText>Culture and Value.</w:delText>
            </w:r>
            <w:r w:rsidRPr="00143D19" w:rsidDel="00663ADB">
              <w:rPr>
                <w:b/>
                <w:bCs/>
                <w:noProof/>
                <w:sz w:val="20"/>
                <w:szCs w:val="20"/>
                <w:lang w:val="en-GB"/>
                <w:rPrChange w:id="626" w:author="Author">
                  <w:rPr>
                    <w:noProof/>
                    <w:sz w:val="20"/>
                    <w:szCs w:val="20"/>
                    <w:lang w:val="en-GB"/>
                  </w:rPr>
                </w:rPrChange>
              </w:rPr>
              <w:delText xml:space="preserve"> Edited by von Wright. G. H. Translated by Peter Winch. Oxford: Basil Blackwell. </w:delText>
            </w:r>
          </w:del>
        </w:p>
        <w:customXmlDelRangeStart w:id="627" w:author="Author"/>
      </w:sdtContent>
    </w:sdt>
    <w:customXmlDelRangeEnd w:id="627"/>
    <w:p w14:paraId="3D13DC0B" w14:textId="3DE9DE10" w:rsidR="00640C31" w:rsidRPr="00143D19" w:rsidDel="00663ADB" w:rsidRDefault="00640C31" w:rsidP="00143D19">
      <w:pPr>
        <w:spacing w:line="240" w:lineRule="auto"/>
        <w:jc w:val="center"/>
        <w:rPr>
          <w:del w:id="628" w:author="Author"/>
          <w:rFonts w:eastAsia="Times New Roman"/>
          <w:b/>
          <w:bCs/>
          <w:sz w:val="20"/>
          <w:szCs w:val="20"/>
          <w:lang w:val="en-GB"/>
          <w:rPrChange w:id="629" w:author="Author">
            <w:rPr>
              <w:del w:id="630" w:author="Author"/>
              <w:rFonts w:eastAsia="Times New Roman"/>
              <w:b/>
              <w:bCs/>
              <w:sz w:val="20"/>
              <w:szCs w:val="20"/>
              <w:lang w:val="en-GB"/>
            </w:rPr>
          </w:rPrChange>
        </w:rPr>
        <w:pPrChange w:id="631" w:author="Author">
          <w:pPr>
            <w:spacing w:line="240" w:lineRule="auto"/>
          </w:pPr>
        </w:pPrChange>
      </w:pPr>
    </w:p>
    <w:p w14:paraId="41843EA8" w14:textId="77777777" w:rsidR="00B33D67" w:rsidRPr="00143D19" w:rsidDel="00663ADB" w:rsidRDefault="00B33D67" w:rsidP="00143D19">
      <w:pPr>
        <w:spacing w:line="240" w:lineRule="auto"/>
        <w:jc w:val="center"/>
        <w:rPr>
          <w:del w:id="632" w:author="Author"/>
          <w:rFonts w:eastAsia="Times New Roman"/>
          <w:b/>
          <w:bCs/>
          <w:sz w:val="20"/>
          <w:szCs w:val="20"/>
          <w:lang w:val="en-GB"/>
          <w:rPrChange w:id="633" w:author="Author">
            <w:rPr>
              <w:del w:id="634" w:author="Author"/>
              <w:rFonts w:eastAsia="Times New Roman"/>
              <w:b/>
              <w:bCs/>
              <w:sz w:val="20"/>
              <w:szCs w:val="20"/>
              <w:lang w:val="en-GB"/>
            </w:rPr>
          </w:rPrChange>
        </w:rPr>
        <w:pPrChange w:id="635" w:author="Author">
          <w:pPr>
            <w:spacing w:line="240" w:lineRule="auto"/>
          </w:pPr>
        </w:pPrChange>
      </w:pPr>
    </w:p>
    <w:p w14:paraId="09648E73" w14:textId="1EC437B8" w:rsidR="00B33D67" w:rsidRPr="00143D19" w:rsidRDefault="00B33D67" w:rsidP="00143D19">
      <w:pPr>
        <w:spacing w:line="240" w:lineRule="auto"/>
        <w:jc w:val="center"/>
        <w:rPr>
          <w:rFonts w:eastAsia="Times New Roman"/>
          <w:b/>
          <w:bCs/>
          <w:sz w:val="20"/>
          <w:szCs w:val="20"/>
          <w:lang w:val="en-GB"/>
          <w:rPrChange w:id="636" w:author="Author">
            <w:rPr>
              <w:rFonts w:eastAsia="Times New Roman"/>
              <w:b/>
              <w:bCs/>
              <w:sz w:val="20"/>
              <w:szCs w:val="20"/>
              <w:lang w:val="en-GB"/>
            </w:rPr>
          </w:rPrChange>
        </w:rPr>
        <w:pPrChange w:id="637" w:author="Author">
          <w:pPr>
            <w:spacing w:line="240" w:lineRule="auto"/>
          </w:pPr>
        </w:pPrChange>
      </w:pPr>
    </w:p>
    <w:sectPr w:rsidR="00B33D67" w:rsidRPr="00143D19" w:rsidSect="00DC4845">
      <w:footerReference w:type="default" r:id="rId9"/>
      <w:endnotePr>
        <w:numFmt w:val="decimal"/>
      </w:endnotePr>
      <w:pgSz w:w="8395" w:h="11894"/>
      <w:pgMar w:top="850" w:right="850" w:bottom="850" w:left="850" w:header="562" w:footer="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2497DDD4" w14:textId="148E6C22" w:rsidR="008C655F" w:rsidRDefault="008C655F">
      <w:pPr>
        <w:pStyle w:val="CommentText"/>
      </w:pPr>
      <w:r>
        <w:rPr>
          <w:rStyle w:val="CommentReference"/>
        </w:rPr>
        <w:annotationRef/>
      </w:r>
      <w:r>
        <w:t>Generally, the abstract does not include references. This can be deleted.</w:t>
      </w:r>
    </w:p>
  </w:comment>
  <w:comment w:id="2" w:author="Author" w:initials="A">
    <w:p w14:paraId="5AE621F4" w14:textId="376579A3" w:rsidR="003A3403" w:rsidRDefault="003A3403">
      <w:pPr>
        <w:pStyle w:val="CommentText"/>
      </w:pPr>
      <w:r>
        <w:rPr>
          <w:rStyle w:val="CommentReference"/>
        </w:rPr>
        <w:annotationRef/>
      </w:r>
      <w:r>
        <w:t>Please double check the transliteration of Hebrew titles.</w:t>
      </w:r>
    </w:p>
  </w:comment>
  <w:comment w:id="36" w:author="Author" w:initials="A">
    <w:p w14:paraId="4E8DC053" w14:textId="5EDC868B" w:rsidR="00403916" w:rsidRDefault="00403916">
      <w:pPr>
        <w:pStyle w:val="CommentText"/>
      </w:pPr>
      <w:r>
        <w:rPr>
          <w:rStyle w:val="CommentReference"/>
        </w:rPr>
        <w:annotationRef/>
      </w:r>
      <w:r w:rsidR="00D93609">
        <w:t xml:space="preserve">The reference lists the </w:t>
      </w:r>
      <w:r w:rsidR="009E2D12">
        <w:t>year of publication as 1975, but the bibliography gives 1966. Which year is correct?</w:t>
      </w:r>
    </w:p>
  </w:comment>
  <w:comment w:id="41" w:author="Author" w:initials="A">
    <w:p w14:paraId="1179EE57" w14:textId="69A723CD" w:rsidR="004E3F7E" w:rsidRDefault="004E3F7E">
      <w:pPr>
        <w:pStyle w:val="CommentText"/>
      </w:pPr>
      <w:r>
        <w:rPr>
          <w:rStyle w:val="CommentReference"/>
        </w:rPr>
        <w:annotationRef/>
      </w:r>
      <w:r>
        <w:t>It might be worth indicating in a footnote which bible translation you used.</w:t>
      </w:r>
    </w:p>
  </w:comment>
  <w:comment w:id="110" w:author="Author" w:initials="A">
    <w:p w14:paraId="56B18273" w14:textId="43BEE403" w:rsidR="004E3F7E" w:rsidRDefault="004E3F7E">
      <w:pPr>
        <w:pStyle w:val="CommentText"/>
      </w:pPr>
      <w:r>
        <w:rPr>
          <w:rStyle w:val="CommentReference"/>
        </w:rPr>
        <w:annotationRef/>
      </w:r>
      <w:r>
        <w:t xml:space="preserve">In the </w:t>
      </w:r>
      <w:bookmarkStart w:id="116" w:name="_GoBack"/>
      <w:bookmarkEnd w:id="116"/>
      <w:r w:rsidR="00143D19">
        <w:t>bibliography,</w:t>
      </w:r>
      <w:r>
        <w:t xml:space="preserve"> you list the year as 1983, but in the note as 1987. Which is correct?</w:t>
      </w:r>
    </w:p>
  </w:comment>
  <w:comment w:id="137" w:author="Author" w:initials="A">
    <w:p w14:paraId="67C7D0D2" w14:textId="2F04CA27" w:rsidR="00FC657E" w:rsidRDefault="00FC657E">
      <w:pPr>
        <w:pStyle w:val="CommentText"/>
      </w:pPr>
      <w:r>
        <w:rPr>
          <w:rStyle w:val="CommentReference"/>
        </w:rPr>
        <w:annotationRef/>
      </w:r>
      <w:r>
        <w:t>What is the T1 and T2 here?</w:t>
      </w:r>
    </w:p>
  </w:comment>
  <w:comment w:id="252" w:author="Author" w:initials="A">
    <w:p w14:paraId="007E0D4B" w14:textId="2792DE4B" w:rsidR="005E0DE4" w:rsidRDefault="005E0DE4">
      <w:pPr>
        <w:pStyle w:val="CommentText"/>
      </w:pPr>
      <w:r>
        <w:rPr>
          <w:rStyle w:val="CommentReference"/>
        </w:rPr>
        <w:annotationRef/>
      </w:r>
      <w:r>
        <w:t>This seems to me not to be the same bible translation as used above.</w:t>
      </w:r>
    </w:p>
  </w:comment>
  <w:comment w:id="329" w:author="Author" w:initials="A">
    <w:p w14:paraId="538A3A31" w14:textId="0A8762F5" w:rsidR="00451401" w:rsidRDefault="00451401">
      <w:pPr>
        <w:pStyle w:val="CommentText"/>
      </w:pPr>
      <w:r>
        <w:rPr>
          <w:rStyle w:val="CommentReference"/>
        </w:rPr>
        <w:annotationRef/>
      </w:r>
      <w:r>
        <w:t>The website you include in the citation is no longer available. It would be best to cite a particular page number of the print edition or another online source.</w:t>
      </w:r>
    </w:p>
  </w:comment>
  <w:comment w:id="453" w:author="Author" w:initials="A">
    <w:p w14:paraId="2B490529" w14:textId="1D0FF744" w:rsidR="00FB7184" w:rsidRDefault="00FB7184">
      <w:pPr>
        <w:pStyle w:val="CommentText"/>
      </w:pPr>
      <w:r>
        <w:rPr>
          <w:rStyle w:val="CommentReference"/>
        </w:rPr>
        <w:annotationRef/>
      </w:r>
      <w:r>
        <w:t>Start here cmos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97DDD4" w15:done="0"/>
  <w15:commentEx w15:paraId="5AE621F4" w15:done="0"/>
  <w15:commentEx w15:paraId="4E8DC053" w15:done="0"/>
  <w15:commentEx w15:paraId="1179EE57" w15:done="0"/>
  <w15:commentEx w15:paraId="56B18273" w15:done="0"/>
  <w15:commentEx w15:paraId="67C7D0D2" w15:done="0"/>
  <w15:commentEx w15:paraId="007E0D4B" w15:done="0"/>
  <w15:commentEx w15:paraId="538A3A31" w15:done="0"/>
  <w15:commentEx w15:paraId="2B49052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6398F" w14:textId="77777777" w:rsidR="00307585" w:rsidRDefault="00307585" w:rsidP="00B20E85">
      <w:pPr>
        <w:spacing w:line="240" w:lineRule="auto"/>
      </w:pPr>
      <w:r>
        <w:separator/>
      </w:r>
    </w:p>
  </w:endnote>
  <w:endnote w:type="continuationSeparator" w:id="0">
    <w:p w14:paraId="1008C037" w14:textId="77777777" w:rsidR="00307585" w:rsidRDefault="00307585" w:rsidP="00B20E85">
      <w:pPr>
        <w:spacing w:line="240" w:lineRule="auto"/>
      </w:pPr>
      <w:r>
        <w:continuationSeparator/>
      </w:r>
    </w:p>
  </w:endnote>
  <w:endnote w:id="1">
    <w:p w14:paraId="5C05E81C" w14:textId="40FD9266" w:rsidR="00403916" w:rsidRPr="00403916" w:rsidRDefault="00403916" w:rsidP="00143D19">
      <w:pPr>
        <w:pStyle w:val="EndnoteText"/>
        <w:ind w:firstLine="288"/>
        <w:rPr>
          <w:i/>
          <w:iCs/>
          <w:color w:val="FF0000"/>
          <w:sz w:val="20"/>
          <w:szCs w:val="20"/>
        </w:rPr>
        <w:pPrChange w:id="3" w:author="Author">
          <w:pPr>
            <w:pStyle w:val="EndnoteText"/>
          </w:pPr>
        </w:pPrChange>
      </w:pPr>
      <w:r>
        <w:rPr>
          <w:rStyle w:val="EndnoteReference"/>
        </w:rPr>
        <w:endnoteRef/>
      </w:r>
      <w:r>
        <w:t xml:space="preserve"> </w:t>
      </w:r>
      <w:r>
        <w:rPr>
          <w:sz w:val="20"/>
          <w:szCs w:val="20"/>
        </w:rPr>
        <w:t xml:space="preserve">Ran </w:t>
      </w:r>
      <w:r w:rsidRPr="002834C7">
        <w:rPr>
          <w:color w:val="FF0000"/>
          <w:sz w:val="20"/>
          <w:szCs w:val="20"/>
          <w:lang w:val="en-GB"/>
        </w:rPr>
        <w:t>Hacohen</w:t>
      </w:r>
      <w:r>
        <w:rPr>
          <w:color w:val="FF0000"/>
          <w:sz w:val="20"/>
          <w:szCs w:val="20"/>
          <w:lang w:val="en-GB"/>
        </w:rPr>
        <w:t xml:space="preserve">, </w:t>
      </w:r>
      <w:ins w:id="4" w:author="Author">
        <w:r w:rsidR="003A3403" w:rsidRPr="00143D19">
          <w:rPr>
            <w:i/>
            <w:iCs/>
            <w:color w:val="FF0000"/>
            <w:sz w:val="20"/>
            <w:szCs w:val="20"/>
            <w:lang w:val="en-GB"/>
            <w:rPrChange w:id="5" w:author="Author">
              <w:rPr>
                <w:color w:val="FF0000"/>
                <w:sz w:val="20"/>
                <w:szCs w:val="20"/>
                <w:lang w:val="en-GB"/>
              </w:rPr>
            </w:rPrChange>
          </w:rPr>
          <w:t>Mehadshei ha-berit ha-yeshenah: Hitmodedut hokhmat Yisrael ba-Germania im bikoret ha-Mikra ba-meah ha-tisha-asar</w:t>
        </w:r>
        <w:r w:rsidR="003A3403">
          <w:rPr>
            <w:color w:val="FF0000"/>
            <w:sz w:val="20"/>
            <w:szCs w:val="20"/>
            <w:lang w:val="en-GB"/>
          </w:rPr>
          <w:t xml:space="preserve"> </w:t>
        </w:r>
        <w:r w:rsidR="003A3403" w:rsidRPr="003A3403">
          <w:rPr>
            <w:color w:val="FF0000"/>
            <w:sz w:val="20"/>
            <w:szCs w:val="20"/>
            <w:lang w:val="en-GB"/>
          </w:rPr>
          <w:t>(</w:t>
        </w:r>
      </w:ins>
      <w:r w:rsidRPr="00143D19">
        <w:rPr>
          <w:color w:val="FF0000"/>
          <w:sz w:val="20"/>
          <w:szCs w:val="20"/>
          <w:rPrChange w:id="6" w:author="Author">
            <w:rPr>
              <w:i/>
              <w:iCs/>
              <w:color w:val="FF0000"/>
              <w:sz w:val="20"/>
              <w:szCs w:val="20"/>
            </w:rPr>
          </w:rPrChange>
        </w:rPr>
        <w:t xml:space="preserve">Reclaiming the Hebrew Bible: German-Jewish </w:t>
      </w:r>
      <w:ins w:id="7" w:author="Author">
        <w:r w:rsidR="003A3403">
          <w:rPr>
            <w:color w:val="FF0000"/>
            <w:sz w:val="20"/>
            <w:szCs w:val="20"/>
          </w:rPr>
          <w:t>r</w:t>
        </w:r>
      </w:ins>
      <w:del w:id="8" w:author="Author">
        <w:r w:rsidRPr="00143D19" w:rsidDel="003A3403">
          <w:rPr>
            <w:color w:val="FF0000"/>
            <w:sz w:val="20"/>
            <w:szCs w:val="20"/>
            <w:rPrChange w:id="9" w:author="Author">
              <w:rPr>
                <w:i/>
                <w:iCs/>
                <w:color w:val="FF0000"/>
                <w:sz w:val="20"/>
                <w:szCs w:val="20"/>
              </w:rPr>
            </w:rPrChange>
          </w:rPr>
          <w:delText>R</w:delText>
        </w:r>
      </w:del>
      <w:r w:rsidRPr="00143D19">
        <w:rPr>
          <w:color w:val="FF0000"/>
          <w:sz w:val="20"/>
          <w:szCs w:val="20"/>
          <w:rPrChange w:id="10" w:author="Author">
            <w:rPr>
              <w:i/>
              <w:iCs/>
              <w:color w:val="FF0000"/>
              <w:sz w:val="20"/>
              <w:szCs w:val="20"/>
            </w:rPr>
          </w:rPrChange>
        </w:rPr>
        <w:t xml:space="preserve">eception of </w:t>
      </w:r>
      <w:ins w:id="11" w:author="Author">
        <w:r w:rsidR="003A3403">
          <w:rPr>
            <w:color w:val="FF0000"/>
            <w:sz w:val="20"/>
            <w:szCs w:val="20"/>
          </w:rPr>
          <w:t>b</w:t>
        </w:r>
      </w:ins>
      <w:del w:id="12" w:author="Author">
        <w:r w:rsidRPr="00143D19" w:rsidDel="003A3403">
          <w:rPr>
            <w:color w:val="FF0000"/>
            <w:sz w:val="20"/>
            <w:szCs w:val="20"/>
            <w:rPrChange w:id="13" w:author="Author">
              <w:rPr>
                <w:i/>
                <w:iCs/>
                <w:color w:val="FF0000"/>
                <w:sz w:val="20"/>
                <w:szCs w:val="20"/>
              </w:rPr>
            </w:rPrChange>
          </w:rPr>
          <w:delText>B</w:delText>
        </w:r>
      </w:del>
      <w:r w:rsidRPr="00143D19">
        <w:rPr>
          <w:color w:val="FF0000"/>
          <w:sz w:val="20"/>
          <w:szCs w:val="20"/>
          <w:rPrChange w:id="14" w:author="Author">
            <w:rPr>
              <w:i/>
              <w:iCs/>
              <w:color w:val="FF0000"/>
              <w:sz w:val="20"/>
              <w:szCs w:val="20"/>
            </w:rPr>
          </w:rPrChange>
        </w:rPr>
        <w:t xml:space="preserve">iblical </w:t>
      </w:r>
      <w:ins w:id="15" w:author="Author">
        <w:r w:rsidR="003A3403">
          <w:rPr>
            <w:color w:val="FF0000"/>
            <w:sz w:val="20"/>
            <w:szCs w:val="20"/>
          </w:rPr>
          <w:t>c</w:t>
        </w:r>
      </w:ins>
      <w:del w:id="16" w:author="Author">
        <w:r w:rsidRPr="00143D19" w:rsidDel="003A3403">
          <w:rPr>
            <w:color w:val="FF0000"/>
            <w:sz w:val="20"/>
            <w:szCs w:val="20"/>
            <w:rPrChange w:id="17" w:author="Author">
              <w:rPr>
                <w:i/>
                <w:iCs/>
                <w:color w:val="FF0000"/>
                <w:sz w:val="20"/>
                <w:szCs w:val="20"/>
              </w:rPr>
            </w:rPrChange>
          </w:rPr>
          <w:delText>C</w:delText>
        </w:r>
      </w:del>
      <w:r w:rsidRPr="00143D19">
        <w:rPr>
          <w:color w:val="FF0000"/>
          <w:sz w:val="20"/>
          <w:szCs w:val="20"/>
          <w:rPrChange w:id="18" w:author="Author">
            <w:rPr>
              <w:i/>
              <w:iCs/>
              <w:color w:val="FF0000"/>
              <w:sz w:val="20"/>
              <w:szCs w:val="20"/>
            </w:rPr>
          </w:rPrChange>
        </w:rPr>
        <w:t>riticism</w:t>
      </w:r>
      <w:ins w:id="19" w:author="Author">
        <w:r w:rsidR="003A3403">
          <w:rPr>
            <w:color w:val="FF0000"/>
            <w:sz w:val="20"/>
            <w:szCs w:val="20"/>
            <w:lang w:val="en-GB"/>
          </w:rPr>
          <w:t>)</w:t>
        </w:r>
      </w:ins>
      <w:r w:rsidRPr="00403916">
        <w:rPr>
          <w:color w:val="FF0000"/>
          <w:sz w:val="20"/>
          <w:szCs w:val="20"/>
          <w:lang w:val="en-GB"/>
        </w:rPr>
        <w:t xml:space="preserve"> </w:t>
      </w:r>
      <w:r>
        <w:rPr>
          <w:color w:val="FF0000"/>
          <w:sz w:val="20"/>
          <w:szCs w:val="20"/>
          <w:lang w:val="en-GB"/>
        </w:rPr>
        <w:t>(</w:t>
      </w:r>
      <w:r w:rsidRPr="00403916">
        <w:rPr>
          <w:color w:val="FF0000"/>
          <w:sz w:val="20"/>
          <w:szCs w:val="20"/>
          <w:lang w:val="en-GB"/>
        </w:rPr>
        <w:t>Bnei-Brak: HaKibbutz Hameuhad</w:t>
      </w:r>
      <w:r>
        <w:rPr>
          <w:color w:val="FF0000"/>
          <w:sz w:val="20"/>
          <w:szCs w:val="20"/>
          <w:lang w:val="en-GB"/>
        </w:rPr>
        <w:t>, 2006),</w:t>
      </w:r>
      <w:r w:rsidRPr="002834C7">
        <w:rPr>
          <w:color w:val="FF0000"/>
          <w:sz w:val="20"/>
          <w:szCs w:val="20"/>
          <w:lang w:val="en-GB"/>
        </w:rPr>
        <w:t xml:space="preserve"> 23; </w:t>
      </w:r>
      <w:r>
        <w:rPr>
          <w:color w:val="FF0000"/>
          <w:sz w:val="20"/>
          <w:szCs w:val="20"/>
          <w:lang w:val="en-GB"/>
        </w:rPr>
        <w:t xml:space="preserve">Miriam </w:t>
      </w:r>
      <w:r w:rsidRPr="002834C7">
        <w:rPr>
          <w:color w:val="FF0000"/>
          <w:sz w:val="20"/>
          <w:szCs w:val="20"/>
          <w:lang w:val="en-GB"/>
        </w:rPr>
        <w:t>Eliav-Feldon</w:t>
      </w:r>
      <w:r>
        <w:rPr>
          <w:color w:val="FF0000"/>
          <w:sz w:val="20"/>
          <w:szCs w:val="20"/>
          <w:lang w:val="en-GB"/>
        </w:rPr>
        <w:t>,</w:t>
      </w:r>
      <w:r w:rsidRPr="002834C7">
        <w:rPr>
          <w:color w:val="FF0000"/>
          <w:sz w:val="20"/>
          <w:szCs w:val="20"/>
          <w:lang w:val="en-GB"/>
        </w:rPr>
        <w:t xml:space="preserve"> </w:t>
      </w:r>
      <w:ins w:id="20" w:author="Author">
        <w:r w:rsidR="003A3403">
          <w:rPr>
            <w:i/>
            <w:iCs/>
            <w:color w:val="FF0000"/>
            <w:sz w:val="20"/>
            <w:szCs w:val="20"/>
            <w:lang w:val="en-GB"/>
          </w:rPr>
          <w:t xml:space="preserve">Mahapehat ha-defus </w:t>
        </w:r>
        <w:r w:rsidR="003A3403" w:rsidRPr="00143D19">
          <w:rPr>
            <w:color w:val="FF0000"/>
            <w:sz w:val="20"/>
            <w:szCs w:val="20"/>
            <w:lang w:val="en-GB"/>
            <w:rPrChange w:id="21" w:author="Author">
              <w:rPr>
                <w:i/>
                <w:iCs/>
                <w:color w:val="FF0000"/>
                <w:sz w:val="20"/>
                <w:szCs w:val="20"/>
                <w:lang w:val="en-GB"/>
              </w:rPr>
            </w:rPrChange>
          </w:rPr>
          <w:t>(</w:t>
        </w:r>
      </w:ins>
      <w:r w:rsidRPr="00143D19">
        <w:rPr>
          <w:color w:val="FF0000"/>
          <w:sz w:val="20"/>
          <w:szCs w:val="20"/>
          <w:lang w:val="en-GB"/>
          <w:rPrChange w:id="22" w:author="Author">
            <w:rPr>
              <w:i/>
              <w:iCs/>
              <w:color w:val="FF0000"/>
              <w:sz w:val="20"/>
              <w:szCs w:val="20"/>
              <w:lang w:val="en-GB"/>
            </w:rPr>
          </w:rPrChange>
        </w:rPr>
        <w:t xml:space="preserve">The </w:t>
      </w:r>
      <w:ins w:id="23" w:author="Author">
        <w:r w:rsidR="003A3403">
          <w:rPr>
            <w:color w:val="FF0000"/>
            <w:sz w:val="20"/>
            <w:szCs w:val="20"/>
            <w:lang w:val="en-GB"/>
          </w:rPr>
          <w:t>p</w:t>
        </w:r>
      </w:ins>
      <w:del w:id="24" w:author="Author">
        <w:r w:rsidRPr="00143D19" w:rsidDel="003A3403">
          <w:rPr>
            <w:color w:val="FF0000"/>
            <w:sz w:val="20"/>
            <w:szCs w:val="20"/>
            <w:lang w:val="en-GB"/>
            <w:rPrChange w:id="25" w:author="Author">
              <w:rPr>
                <w:i/>
                <w:iCs/>
                <w:color w:val="FF0000"/>
                <w:sz w:val="20"/>
                <w:szCs w:val="20"/>
                <w:lang w:val="en-GB"/>
              </w:rPr>
            </w:rPrChange>
          </w:rPr>
          <w:delText>P</w:delText>
        </w:r>
      </w:del>
      <w:r w:rsidRPr="00143D19">
        <w:rPr>
          <w:color w:val="FF0000"/>
          <w:sz w:val="20"/>
          <w:szCs w:val="20"/>
          <w:lang w:val="en-GB"/>
          <w:rPrChange w:id="26" w:author="Author">
            <w:rPr>
              <w:i/>
              <w:iCs/>
              <w:color w:val="FF0000"/>
              <w:sz w:val="20"/>
              <w:szCs w:val="20"/>
              <w:lang w:val="en-GB"/>
            </w:rPr>
          </w:rPrChange>
        </w:rPr>
        <w:t xml:space="preserve">rint </w:t>
      </w:r>
      <w:ins w:id="27" w:author="Author">
        <w:r w:rsidR="003A3403">
          <w:rPr>
            <w:color w:val="FF0000"/>
            <w:sz w:val="20"/>
            <w:szCs w:val="20"/>
            <w:lang w:val="en-GB"/>
          </w:rPr>
          <w:t>r</w:t>
        </w:r>
      </w:ins>
      <w:del w:id="28" w:author="Author">
        <w:r w:rsidRPr="00143D19" w:rsidDel="003A3403">
          <w:rPr>
            <w:color w:val="FF0000"/>
            <w:sz w:val="20"/>
            <w:szCs w:val="20"/>
            <w:lang w:val="en-GB"/>
            <w:rPrChange w:id="29" w:author="Author">
              <w:rPr>
                <w:i/>
                <w:iCs/>
                <w:color w:val="FF0000"/>
                <w:sz w:val="20"/>
                <w:szCs w:val="20"/>
                <w:lang w:val="en-GB"/>
              </w:rPr>
            </w:rPrChange>
          </w:rPr>
          <w:delText>R</w:delText>
        </w:r>
      </w:del>
      <w:r w:rsidRPr="00143D19">
        <w:rPr>
          <w:color w:val="FF0000"/>
          <w:sz w:val="20"/>
          <w:szCs w:val="20"/>
          <w:lang w:val="en-GB"/>
          <w:rPrChange w:id="30" w:author="Author">
            <w:rPr>
              <w:i/>
              <w:iCs/>
              <w:color w:val="FF0000"/>
              <w:sz w:val="20"/>
              <w:szCs w:val="20"/>
              <w:lang w:val="en-GB"/>
            </w:rPr>
          </w:rPrChange>
        </w:rPr>
        <w:t>evolution</w:t>
      </w:r>
      <w:ins w:id="31" w:author="Author">
        <w:r w:rsidR="003A3403">
          <w:rPr>
            <w:color w:val="FF0000"/>
            <w:sz w:val="20"/>
            <w:szCs w:val="20"/>
            <w:lang w:val="en-GB"/>
          </w:rPr>
          <w:t>)</w:t>
        </w:r>
      </w:ins>
      <w:r w:rsidRPr="002834C7">
        <w:rPr>
          <w:color w:val="FF0000"/>
          <w:sz w:val="20"/>
          <w:szCs w:val="20"/>
          <w:lang w:val="en-GB"/>
        </w:rPr>
        <w:t xml:space="preserve"> </w:t>
      </w:r>
      <w:r>
        <w:rPr>
          <w:color w:val="FF0000"/>
          <w:sz w:val="20"/>
          <w:szCs w:val="20"/>
          <w:lang w:val="en-GB"/>
        </w:rPr>
        <w:t xml:space="preserve">(Tel Aviv: Ministry of Defense Press, </w:t>
      </w:r>
      <w:r w:rsidRPr="002834C7">
        <w:rPr>
          <w:color w:val="FF0000"/>
          <w:sz w:val="20"/>
          <w:szCs w:val="20"/>
          <w:lang w:val="en-GB"/>
        </w:rPr>
        <w:t>2000</w:t>
      </w:r>
      <w:r>
        <w:rPr>
          <w:color w:val="FF0000"/>
          <w:sz w:val="20"/>
          <w:szCs w:val="20"/>
          <w:lang w:val="en-GB"/>
        </w:rPr>
        <w:t>)</w:t>
      </w:r>
      <w:r w:rsidRPr="002834C7">
        <w:rPr>
          <w:color w:val="FF0000"/>
          <w:sz w:val="20"/>
          <w:szCs w:val="20"/>
          <w:lang w:val="en-GB"/>
        </w:rPr>
        <w:t>, 30</w:t>
      </w:r>
      <w:ins w:id="32" w:author="Author">
        <w:r w:rsidR="00FC657E">
          <w:rPr>
            <w:color w:val="FF0000"/>
            <w:sz w:val="20"/>
            <w:szCs w:val="20"/>
            <w:lang w:val="en-GB"/>
          </w:rPr>
          <w:t>.</w:t>
        </w:r>
      </w:ins>
    </w:p>
  </w:endnote>
  <w:endnote w:id="2">
    <w:p w14:paraId="6EEC9B26" w14:textId="09968FCD" w:rsidR="00403916" w:rsidRPr="00403916" w:rsidRDefault="00403916" w:rsidP="00143D19">
      <w:pPr>
        <w:pStyle w:val="Bibliography"/>
        <w:spacing w:line="240" w:lineRule="auto"/>
        <w:ind w:firstLine="288"/>
        <w:rPr>
          <w:noProof/>
          <w:sz w:val="20"/>
          <w:szCs w:val="20"/>
          <w:lang w:val="en-GB"/>
        </w:rPr>
        <w:pPrChange w:id="37" w:author="Author">
          <w:pPr>
            <w:pStyle w:val="Bibliography"/>
            <w:spacing w:line="240" w:lineRule="auto"/>
            <w:ind w:left="720" w:hanging="720"/>
          </w:pPr>
        </w:pPrChange>
      </w:pPr>
      <w:r>
        <w:rPr>
          <w:rStyle w:val="EndnoteReference"/>
        </w:rPr>
        <w:endnoteRef/>
      </w:r>
      <w:r>
        <w:t xml:space="preserve"> </w:t>
      </w:r>
      <w:r>
        <w:rPr>
          <w:sz w:val="20"/>
          <w:szCs w:val="20"/>
        </w:rPr>
        <w:t xml:space="preserve">E. </w:t>
      </w:r>
      <w:r w:rsidRPr="002834C7">
        <w:rPr>
          <w:sz w:val="20"/>
          <w:szCs w:val="20"/>
          <w:lang w:val="en-GB"/>
        </w:rPr>
        <w:t>Fromm</w:t>
      </w:r>
      <w:r>
        <w:rPr>
          <w:sz w:val="20"/>
          <w:szCs w:val="20"/>
          <w:lang w:val="en-GB"/>
        </w:rPr>
        <w:t xml:space="preserve">, </w:t>
      </w:r>
      <w:r w:rsidRPr="002834C7">
        <w:rPr>
          <w:i/>
          <w:iCs/>
          <w:noProof/>
          <w:sz w:val="20"/>
          <w:szCs w:val="20"/>
          <w:lang w:val="en-GB"/>
        </w:rPr>
        <w:t>You Shall be as Gods</w:t>
      </w:r>
      <w:r w:rsidRPr="002834C7">
        <w:rPr>
          <w:noProof/>
          <w:sz w:val="20"/>
          <w:szCs w:val="20"/>
          <w:lang w:val="en-GB"/>
        </w:rPr>
        <w:t xml:space="preserve"> </w:t>
      </w:r>
      <w:r>
        <w:rPr>
          <w:noProof/>
          <w:sz w:val="20"/>
          <w:szCs w:val="20"/>
          <w:lang w:val="en-GB"/>
        </w:rPr>
        <w:t>(</w:t>
      </w:r>
      <w:r w:rsidRPr="002834C7">
        <w:rPr>
          <w:noProof/>
          <w:sz w:val="20"/>
          <w:szCs w:val="20"/>
          <w:lang w:val="en-GB"/>
        </w:rPr>
        <w:t>New York: Holt, Rinehart &amp; Winston</w:t>
      </w:r>
      <w:r>
        <w:rPr>
          <w:noProof/>
          <w:sz w:val="20"/>
          <w:szCs w:val="20"/>
          <w:lang w:val="en-GB"/>
        </w:rPr>
        <w:t>,</w:t>
      </w:r>
      <w:r w:rsidRPr="002834C7">
        <w:rPr>
          <w:sz w:val="20"/>
          <w:szCs w:val="20"/>
          <w:lang w:val="en-GB"/>
        </w:rPr>
        <w:t xml:space="preserve"> 1975)</w:t>
      </w:r>
      <w:r>
        <w:rPr>
          <w:sz w:val="20"/>
          <w:szCs w:val="20"/>
          <w:lang w:val="en-GB"/>
        </w:rPr>
        <w:t>.</w:t>
      </w:r>
    </w:p>
  </w:endnote>
  <w:endnote w:id="3">
    <w:p w14:paraId="758E1048" w14:textId="1BDE8F9B" w:rsidR="006B6682" w:rsidRPr="00143D19" w:rsidRDefault="006B6682" w:rsidP="00143D19">
      <w:pPr>
        <w:pStyle w:val="EndnoteText"/>
        <w:ind w:firstLine="288"/>
        <w:rPr>
          <w:sz w:val="20"/>
          <w:szCs w:val="20"/>
          <w:rPrChange w:id="70" w:author="Author">
            <w:rPr/>
          </w:rPrChange>
        </w:rPr>
        <w:pPrChange w:id="71" w:author="Author">
          <w:pPr>
            <w:pStyle w:val="EndnoteText"/>
          </w:pPr>
        </w:pPrChange>
      </w:pPr>
      <w:ins w:id="72" w:author="Author">
        <w:r>
          <w:rPr>
            <w:rStyle w:val="EndnoteReference"/>
          </w:rPr>
          <w:endnoteRef/>
        </w:r>
        <w:r>
          <w:t xml:space="preserve"> </w:t>
        </w:r>
        <w:r>
          <w:rPr>
            <w:sz w:val="20"/>
            <w:szCs w:val="20"/>
            <w:lang w:val="en-GB"/>
          </w:rPr>
          <w:t>Gershom Scholem, “Al Het Vaonesh” (On sin and p</w:t>
        </w:r>
        <w:r w:rsidRPr="006B6682">
          <w:rPr>
            <w:sz w:val="20"/>
            <w:szCs w:val="20"/>
            <w:lang w:val="en-GB"/>
          </w:rPr>
          <w:t xml:space="preserve">unishment). In </w:t>
        </w:r>
        <w:r w:rsidRPr="006B6682">
          <w:rPr>
            <w:i/>
            <w:iCs/>
            <w:sz w:val="20"/>
            <w:szCs w:val="20"/>
            <w:lang w:val="en-GB"/>
          </w:rPr>
          <w:t>Od Davar</w:t>
        </w:r>
        <w:r w:rsidR="00653EEB">
          <w:rPr>
            <w:i/>
            <w:iCs/>
            <w:sz w:val="20"/>
            <w:szCs w:val="20"/>
            <w:lang w:val="en-GB"/>
          </w:rPr>
          <w:t xml:space="preserve"> </w:t>
        </w:r>
        <w:r w:rsidR="00653EEB">
          <w:rPr>
            <w:sz w:val="20"/>
            <w:szCs w:val="20"/>
            <w:lang w:val="en-GB"/>
          </w:rPr>
          <w:t>(</w:t>
        </w:r>
        <w:r w:rsidR="00653EEB">
          <w:rPr>
            <w:sz w:val="20"/>
            <w:szCs w:val="20"/>
          </w:rPr>
          <w:t>Explications and implications: Writings on Jewish heritage and r</w:t>
        </w:r>
        <w:r w:rsidR="00653EEB" w:rsidRPr="00653EEB">
          <w:rPr>
            <w:sz w:val="20"/>
            <w:szCs w:val="20"/>
          </w:rPr>
          <w:t>enaissance</w:t>
        </w:r>
        <w:r w:rsidR="00653EEB">
          <w:rPr>
            <w:sz w:val="20"/>
            <w:szCs w:val="20"/>
          </w:rPr>
          <w:t>)</w:t>
        </w:r>
        <w:r w:rsidRPr="006B6682">
          <w:rPr>
            <w:sz w:val="20"/>
            <w:szCs w:val="20"/>
            <w:lang w:val="en-GB"/>
          </w:rPr>
          <w:t xml:space="preserve"> </w:t>
        </w:r>
        <w:r w:rsidR="00653EEB">
          <w:rPr>
            <w:sz w:val="20"/>
            <w:szCs w:val="20"/>
            <w:lang w:val="en-GB"/>
          </w:rPr>
          <w:t>(</w:t>
        </w:r>
        <w:r w:rsidRPr="006B6682">
          <w:rPr>
            <w:sz w:val="20"/>
            <w:szCs w:val="20"/>
            <w:lang w:val="en-GB"/>
          </w:rPr>
          <w:t>Tel Aviv: Am Oved</w:t>
        </w:r>
        <w:r w:rsidR="00653EEB">
          <w:rPr>
            <w:sz w:val="20"/>
            <w:szCs w:val="20"/>
            <w:lang w:val="en-GB"/>
          </w:rPr>
          <w:t>,</w:t>
        </w:r>
        <w:r w:rsidR="00653EEB">
          <w:rPr>
            <w:sz w:val="20"/>
            <w:szCs w:val="20"/>
          </w:rPr>
          <w:t xml:space="preserve"> </w:t>
        </w:r>
        <w:r w:rsidR="00653EEB">
          <w:rPr>
            <w:sz w:val="20"/>
            <w:szCs w:val="20"/>
            <w:lang w:val="en-GB"/>
          </w:rPr>
          <w:t>1992), 163.</w:t>
        </w:r>
      </w:ins>
    </w:p>
  </w:endnote>
  <w:endnote w:id="4">
    <w:p w14:paraId="6C2E0442" w14:textId="02F12468" w:rsidR="004E3F7E" w:rsidRPr="00143D19" w:rsidRDefault="004E3F7E" w:rsidP="00143D19">
      <w:pPr>
        <w:pStyle w:val="Bibliography"/>
        <w:spacing w:line="240" w:lineRule="auto"/>
        <w:ind w:firstLine="288"/>
        <w:rPr>
          <w:noProof/>
          <w:sz w:val="20"/>
          <w:szCs w:val="20"/>
          <w:lang w:val="en-GB"/>
          <w:rPrChange w:id="113" w:author="Author">
            <w:rPr/>
          </w:rPrChange>
        </w:rPr>
        <w:pPrChange w:id="114" w:author="Author">
          <w:pPr>
            <w:pStyle w:val="EndnoteText"/>
          </w:pPr>
        </w:pPrChange>
      </w:pPr>
      <w:ins w:id="115" w:author="Author">
        <w:r>
          <w:rPr>
            <w:rStyle w:val="EndnoteReference"/>
          </w:rPr>
          <w:endnoteRef/>
        </w:r>
        <w:r>
          <w:t xml:space="preserve"> </w:t>
        </w:r>
        <w:r w:rsidRPr="002834C7">
          <w:rPr>
            <w:noProof/>
            <w:sz w:val="20"/>
            <w:szCs w:val="20"/>
            <w:lang w:val="en-GB"/>
          </w:rPr>
          <w:t>Meir</w:t>
        </w:r>
        <w:r>
          <w:rPr>
            <w:noProof/>
            <w:sz w:val="20"/>
            <w:szCs w:val="20"/>
            <w:lang w:val="en-GB"/>
          </w:rPr>
          <w:t xml:space="preserve"> Weiss</w:t>
        </w:r>
        <w:r w:rsidR="008C655F">
          <w:rPr>
            <w:noProof/>
            <w:sz w:val="20"/>
            <w:szCs w:val="20"/>
            <w:lang w:val="en-GB"/>
          </w:rPr>
          <w:t xml:space="preserve">, </w:t>
        </w:r>
        <w:r w:rsidR="008C655F">
          <w:rPr>
            <w:i/>
            <w:iCs/>
            <w:noProof/>
            <w:sz w:val="20"/>
            <w:szCs w:val="20"/>
            <w:lang w:val="en-GB"/>
          </w:rPr>
          <w:t>The Story of Job’</w:t>
        </w:r>
        <w:r w:rsidRPr="002834C7">
          <w:rPr>
            <w:i/>
            <w:iCs/>
            <w:noProof/>
            <w:sz w:val="20"/>
            <w:szCs w:val="20"/>
            <w:lang w:val="en-GB"/>
          </w:rPr>
          <w:t>s Beginning: Job 1-2: A Literary Analysi</w:t>
        </w:r>
        <w:r w:rsidR="008C655F">
          <w:rPr>
            <w:i/>
            <w:iCs/>
            <w:noProof/>
            <w:sz w:val="20"/>
            <w:szCs w:val="20"/>
            <w:lang w:val="en-GB"/>
          </w:rPr>
          <w:t xml:space="preserve">s </w:t>
        </w:r>
        <w:r w:rsidR="008C655F">
          <w:rPr>
            <w:noProof/>
            <w:sz w:val="20"/>
            <w:szCs w:val="20"/>
            <w:lang w:val="en-GB"/>
          </w:rPr>
          <w:t>(</w:t>
        </w:r>
        <w:r w:rsidRPr="002834C7">
          <w:rPr>
            <w:noProof/>
            <w:sz w:val="20"/>
            <w:szCs w:val="20"/>
            <w:lang w:val="en-GB"/>
          </w:rPr>
          <w:t>Jer</w:t>
        </w:r>
        <w:r w:rsidR="008C655F">
          <w:rPr>
            <w:noProof/>
            <w:sz w:val="20"/>
            <w:szCs w:val="20"/>
            <w:lang w:val="en-GB"/>
          </w:rPr>
          <w:t xml:space="preserve">usalem: Hebrew University Press, </w:t>
        </w:r>
        <w:r w:rsidR="008C655F">
          <w:rPr>
            <w:sz w:val="20"/>
            <w:szCs w:val="20"/>
            <w:lang w:val="en-GB"/>
          </w:rPr>
          <w:t>1987), 390.</w:t>
        </w:r>
      </w:ins>
    </w:p>
  </w:endnote>
  <w:endnote w:id="5">
    <w:p w14:paraId="164E759B" w14:textId="5AE194A3" w:rsidR="008C655F" w:rsidRPr="00143D19" w:rsidRDefault="008C655F" w:rsidP="00143D19">
      <w:pPr>
        <w:pStyle w:val="EndnoteText"/>
        <w:ind w:firstLine="288"/>
        <w:rPr>
          <w:sz w:val="20"/>
          <w:szCs w:val="20"/>
          <w:lang w:val="en-GB"/>
          <w:rPrChange w:id="131" w:author="Author">
            <w:rPr/>
          </w:rPrChange>
        </w:rPr>
        <w:pPrChange w:id="132" w:author="Author">
          <w:pPr>
            <w:pStyle w:val="EndnoteText"/>
          </w:pPr>
        </w:pPrChange>
      </w:pPr>
      <w:ins w:id="133" w:author="Author">
        <w:r>
          <w:rPr>
            <w:rStyle w:val="EndnoteReference"/>
          </w:rPr>
          <w:endnoteRef/>
        </w:r>
        <w:r>
          <w:t xml:space="preserve"> </w:t>
        </w:r>
        <w:r w:rsidRPr="002834C7">
          <w:rPr>
            <w:noProof/>
            <w:sz w:val="20"/>
            <w:szCs w:val="20"/>
            <w:lang w:val="en-GB"/>
          </w:rPr>
          <w:t>Karl</w:t>
        </w:r>
        <w:r>
          <w:rPr>
            <w:noProof/>
            <w:sz w:val="20"/>
            <w:szCs w:val="20"/>
            <w:lang w:val="en-GB"/>
          </w:rPr>
          <w:t xml:space="preserve"> Barth,</w:t>
        </w:r>
        <w:r w:rsidRPr="002834C7">
          <w:rPr>
            <w:noProof/>
            <w:sz w:val="20"/>
            <w:szCs w:val="20"/>
            <w:lang w:val="en-GB"/>
          </w:rPr>
          <w:t xml:space="preserve"> </w:t>
        </w:r>
        <w:r w:rsidRPr="00143D19">
          <w:rPr>
            <w:i/>
            <w:iCs/>
            <w:noProof/>
            <w:sz w:val="20"/>
            <w:szCs w:val="20"/>
            <w:lang w:val="en-GB"/>
            <w:rPrChange w:id="134" w:author="Author">
              <w:rPr>
                <w:noProof/>
                <w:sz w:val="20"/>
                <w:szCs w:val="20"/>
                <w:lang w:val="en-GB"/>
              </w:rPr>
            </w:rPrChange>
          </w:rPr>
          <w:t>Dogmatics in Outline</w:t>
        </w:r>
        <w:r>
          <w:rPr>
            <w:noProof/>
            <w:sz w:val="20"/>
            <w:szCs w:val="20"/>
            <w:lang w:val="en-GB"/>
          </w:rPr>
          <w:t>, trans. by G.T. Thompson (</w:t>
        </w:r>
        <w:r w:rsidRPr="002834C7">
          <w:rPr>
            <w:noProof/>
            <w:sz w:val="20"/>
            <w:szCs w:val="20"/>
            <w:lang w:val="en-GB"/>
          </w:rPr>
          <w:t>Ne</w:t>
        </w:r>
        <w:r>
          <w:rPr>
            <w:noProof/>
            <w:sz w:val="20"/>
            <w:szCs w:val="20"/>
            <w:lang w:val="en-GB"/>
          </w:rPr>
          <w:t xml:space="preserve">w York: </w:t>
        </w:r>
        <w:r>
          <w:rPr>
            <w:sz w:val="20"/>
            <w:szCs w:val="20"/>
            <w:lang w:val="en-GB"/>
          </w:rPr>
          <w:t>Harper &amp; Row Publishers, 1959), 154-</w:t>
        </w:r>
        <w:r w:rsidRPr="002834C7">
          <w:rPr>
            <w:sz w:val="20"/>
            <w:szCs w:val="20"/>
            <w:lang w:val="en-GB"/>
          </w:rPr>
          <w:t>155.</w:t>
        </w:r>
      </w:ins>
    </w:p>
  </w:endnote>
  <w:endnote w:id="6">
    <w:p w14:paraId="7ADE49C3" w14:textId="510E345A" w:rsidR="006A7E54" w:rsidRPr="00143D19" w:rsidRDefault="006A7E54" w:rsidP="00143D19">
      <w:pPr>
        <w:pStyle w:val="EndnoteText"/>
        <w:ind w:firstLine="288"/>
        <w:rPr>
          <w:sz w:val="20"/>
          <w:szCs w:val="20"/>
          <w:lang w:val="en-GB"/>
          <w:rPrChange w:id="185" w:author="Author">
            <w:rPr/>
          </w:rPrChange>
        </w:rPr>
        <w:pPrChange w:id="186" w:author="Author">
          <w:pPr>
            <w:pStyle w:val="EndnoteText"/>
          </w:pPr>
        </w:pPrChange>
      </w:pPr>
      <w:ins w:id="187" w:author="Author">
        <w:r w:rsidRPr="00143D19">
          <w:rPr>
            <w:sz w:val="20"/>
            <w:szCs w:val="20"/>
            <w:lang w:val="en-GB"/>
            <w:rPrChange w:id="188" w:author="Author">
              <w:rPr>
                <w:rStyle w:val="EndnoteReference"/>
              </w:rPr>
            </w:rPrChange>
          </w:rPr>
          <w:endnoteRef/>
        </w:r>
        <w:r>
          <w:rPr>
            <w:sz w:val="20"/>
            <w:szCs w:val="20"/>
            <w:lang w:val="en-GB"/>
          </w:rPr>
          <w:t xml:space="preserve"> Paul </w:t>
        </w:r>
        <w:r w:rsidRPr="002834C7">
          <w:rPr>
            <w:sz w:val="20"/>
            <w:szCs w:val="20"/>
            <w:lang w:val="en-GB"/>
          </w:rPr>
          <w:t>Tillich</w:t>
        </w:r>
        <w:r>
          <w:rPr>
            <w:sz w:val="20"/>
            <w:szCs w:val="20"/>
            <w:lang w:val="en-GB"/>
          </w:rPr>
          <w:t>,</w:t>
        </w:r>
        <w:r w:rsidRPr="002834C7">
          <w:rPr>
            <w:sz w:val="20"/>
            <w:szCs w:val="20"/>
            <w:lang w:val="en-GB"/>
          </w:rPr>
          <w:t xml:space="preserve"> </w:t>
        </w:r>
        <w:r w:rsidRPr="00143D19">
          <w:rPr>
            <w:i/>
            <w:iCs/>
            <w:sz w:val="20"/>
            <w:szCs w:val="20"/>
            <w:lang w:val="en-GB"/>
            <w:rPrChange w:id="189" w:author="Author">
              <w:rPr>
                <w:i/>
                <w:iCs/>
                <w:noProof/>
                <w:sz w:val="20"/>
                <w:szCs w:val="20"/>
                <w:lang w:val="en-GB"/>
              </w:rPr>
            </w:rPrChange>
          </w:rPr>
          <w:t>Systematic Theology</w:t>
        </w:r>
        <w:r w:rsidRPr="00143D19">
          <w:rPr>
            <w:sz w:val="20"/>
            <w:szCs w:val="20"/>
            <w:lang w:val="en-GB"/>
            <w:rPrChange w:id="190" w:author="Author">
              <w:rPr>
                <w:i/>
                <w:iCs/>
                <w:noProof/>
                <w:sz w:val="20"/>
                <w:szCs w:val="20"/>
                <w:lang w:val="en-GB"/>
              </w:rPr>
            </w:rPrChange>
          </w:rPr>
          <w:t xml:space="preserve"> </w:t>
        </w:r>
        <w:r>
          <w:rPr>
            <w:sz w:val="20"/>
            <w:szCs w:val="20"/>
            <w:lang w:val="en-GB"/>
          </w:rPr>
          <w:t>(</w:t>
        </w:r>
        <w:r w:rsidRPr="002834C7">
          <w:rPr>
            <w:sz w:val="20"/>
            <w:szCs w:val="20"/>
            <w:lang w:val="en-GB"/>
          </w:rPr>
          <w:t>Chicago: University of Chicago Press</w:t>
        </w:r>
        <w:r>
          <w:rPr>
            <w:sz w:val="20"/>
            <w:szCs w:val="20"/>
            <w:lang w:val="en-GB"/>
          </w:rPr>
          <w:t xml:space="preserve">, </w:t>
        </w:r>
        <w:r w:rsidRPr="002834C7">
          <w:rPr>
            <w:sz w:val="20"/>
            <w:szCs w:val="20"/>
            <w:lang w:val="en-GB"/>
          </w:rPr>
          <w:t>195</w:t>
        </w:r>
        <w:r>
          <w:rPr>
            <w:sz w:val="20"/>
            <w:szCs w:val="20"/>
            <w:lang w:val="en-GB"/>
          </w:rPr>
          <w:t>1).</w:t>
        </w:r>
      </w:ins>
    </w:p>
  </w:endnote>
  <w:endnote w:id="7">
    <w:p w14:paraId="4154FE75" w14:textId="39CD69DC" w:rsidR="003F412E" w:rsidRPr="00143D19" w:rsidRDefault="003F412E" w:rsidP="00143D19">
      <w:pPr>
        <w:pStyle w:val="EndnoteText"/>
        <w:ind w:firstLine="288"/>
        <w:rPr>
          <w:sz w:val="20"/>
          <w:szCs w:val="20"/>
          <w:lang w:val="en-GB"/>
          <w:rPrChange w:id="196" w:author="Author">
            <w:rPr/>
          </w:rPrChange>
        </w:rPr>
        <w:pPrChange w:id="197" w:author="Author">
          <w:pPr>
            <w:pStyle w:val="EndnoteText"/>
          </w:pPr>
        </w:pPrChange>
      </w:pPr>
      <w:ins w:id="198" w:author="Author">
        <w:r w:rsidRPr="00143D19">
          <w:rPr>
            <w:sz w:val="20"/>
            <w:szCs w:val="20"/>
            <w:lang w:val="en-GB"/>
            <w:rPrChange w:id="199" w:author="Author">
              <w:rPr>
                <w:rStyle w:val="EndnoteReference"/>
              </w:rPr>
            </w:rPrChange>
          </w:rPr>
          <w:endnoteRef/>
        </w:r>
        <w:r w:rsidRPr="00143D19">
          <w:rPr>
            <w:sz w:val="20"/>
            <w:szCs w:val="20"/>
            <w:lang w:val="en-GB"/>
            <w:rPrChange w:id="200" w:author="Author">
              <w:rPr/>
            </w:rPrChange>
          </w:rPr>
          <w:t xml:space="preserve"> </w:t>
        </w:r>
        <w:r>
          <w:rPr>
            <w:sz w:val="20"/>
            <w:szCs w:val="20"/>
            <w:lang w:val="en-GB"/>
          </w:rPr>
          <w:t>Friedrich</w:t>
        </w:r>
        <w:r w:rsidRPr="003F412E">
          <w:rPr>
            <w:sz w:val="20"/>
            <w:szCs w:val="20"/>
            <w:lang w:val="en-GB"/>
          </w:rPr>
          <w:t xml:space="preserve"> </w:t>
        </w:r>
        <w:r w:rsidRPr="002834C7">
          <w:rPr>
            <w:sz w:val="20"/>
            <w:szCs w:val="20"/>
            <w:lang w:val="en-GB"/>
          </w:rPr>
          <w:t>Nietzsche</w:t>
        </w:r>
        <w:r w:rsidRPr="00143D19">
          <w:rPr>
            <w:i/>
            <w:iCs/>
            <w:sz w:val="20"/>
            <w:szCs w:val="20"/>
            <w:lang w:val="en-GB"/>
            <w:rPrChange w:id="201" w:author="Author">
              <w:rPr>
                <w:sz w:val="20"/>
                <w:szCs w:val="20"/>
                <w:lang w:val="en-GB"/>
              </w:rPr>
            </w:rPrChange>
          </w:rPr>
          <w:t>, The Will to Power</w:t>
        </w:r>
        <w:r w:rsidRPr="00143D19">
          <w:rPr>
            <w:sz w:val="20"/>
            <w:szCs w:val="20"/>
            <w:lang w:val="en-GB"/>
            <w:rPrChange w:id="202" w:author="Author">
              <w:rPr>
                <w:i/>
                <w:iCs/>
                <w:noProof/>
                <w:sz w:val="20"/>
                <w:szCs w:val="20"/>
                <w:lang w:val="en-GB"/>
              </w:rPr>
            </w:rPrChange>
          </w:rPr>
          <w:t xml:space="preserve">, </w:t>
        </w:r>
        <w:r>
          <w:rPr>
            <w:sz w:val="20"/>
            <w:szCs w:val="20"/>
            <w:lang w:val="en-GB"/>
          </w:rPr>
          <w:t>t</w:t>
        </w:r>
        <w:r w:rsidRPr="002834C7">
          <w:rPr>
            <w:sz w:val="20"/>
            <w:szCs w:val="20"/>
            <w:lang w:val="en-GB"/>
          </w:rPr>
          <w:t>rans. Walter Kauffman and H.</w:t>
        </w:r>
        <w:r>
          <w:rPr>
            <w:sz w:val="20"/>
            <w:szCs w:val="20"/>
            <w:lang w:val="en-GB"/>
          </w:rPr>
          <w:t xml:space="preserve"> J. Holingdale (New York: Vintage Books, 1968), </w:t>
        </w:r>
        <w:r w:rsidRPr="002834C7">
          <w:rPr>
            <w:sz w:val="20"/>
            <w:szCs w:val="20"/>
            <w:lang w:val="en-GB"/>
          </w:rPr>
          <w:t>§</w:t>
        </w:r>
        <w:r>
          <w:rPr>
            <w:sz w:val="20"/>
            <w:szCs w:val="20"/>
            <w:lang w:val="en-GB"/>
          </w:rPr>
          <w:t>221.</w:t>
        </w:r>
      </w:ins>
    </w:p>
  </w:endnote>
  <w:endnote w:id="8">
    <w:p w14:paraId="2619D88D" w14:textId="1EB6FA75" w:rsidR="003F412E" w:rsidRPr="00143D19" w:rsidRDefault="003F412E" w:rsidP="00143D19">
      <w:pPr>
        <w:pStyle w:val="EndnoteText"/>
        <w:ind w:firstLine="288"/>
        <w:rPr>
          <w:sz w:val="20"/>
          <w:szCs w:val="20"/>
          <w:lang w:val="en-GB"/>
          <w:rPrChange w:id="205" w:author="Author">
            <w:rPr/>
          </w:rPrChange>
        </w:rPr>
        <w:pPrChange w:id="206" w:author="Author">
          <w:pPr>
            <w:pStyle w:val="EndnoteText"/>
          </w:pPr>
        </w:pPrChange>
      </w:pPr>
      <w:ins w:id="207" w:author="Author">
        <w:r w:rsidRPr="00143D19">
          <w:rPr>
            <w:sz w:val="20"/>
            <w:szCs w:val="20"/>
            <w:lang w:val="en-GB"/>
            <w:rPrChange w:id="208" w:author="Author">
              <w:rPr>
                <w:rStyle w:val="EndnoteReference"/>
              </w:rPr>
            </w:rPrChange>
          </w:rPr>
          <w:endnoteRef/>
        </w:r>
        <w:r w:rsidRPr="00143D19">
          <w:rPr>
            <w:sz w:val="20"/>
            <w:szCs w:val="20"/>
            <w:lang w:val="en-GB"/>
            <w:rPrChange w:id="209" w:author="Author">
              <w:rPr/>
            </w:rPrChange>
          </w:rPr>
          <w:t xml:space="preserve"> </w:t>
        </w:r>
        <w:r>
          <w:rPr>
            <w:sz w:val="20"/>
            <w:szCs w:val="20"/>
            <w:lang w:val="en-GB"/>
          </w:rPr>
          <w:t>Yuval</w:t>
        </w:r>
        <w:r w:rsidRPr="003F412E">
          <w:rPr>
            <w:sz w:val="20"/>
            <w:szCs w:val="20"/>
            <w:lang w:val="en-GB"/>
          </w:rPr>
          <w:t xml:space="preserve"> </w:t>
        </w:r>
        <w:r w:rsidRPr="002834C7">
          <w:rPr>
            <w:sz w:val="20"/>
            <w:szCs w:val="20"/>
            <w:lang w:val="en-GB"/>
          </w:rPr>
          <w:t xml:space="preserve">Lurie, </w:t>
        </w:r>
        <w:r w:rsidRPr="00143D19">
          <w:rPr>
            <w:i/>
            <w:iCs/>
            <w:sz w:val="20"/>
            <w:szCs w:val="20"/>
            <w:lang w:val="en-GB"/>
            <w:rPrChange w:id="210" w:author="Author">
              <w:rPr>
                <w:i/>
                <w:iCs/>
                <w:noProof/>
                <w:sz w:val="20"/>
                <w:szCs w:val="20"/>
                <w:lang w:val="en-GB"/>
              </w:rPr>
            </w:rPrChange>
          </w:rPr>
          <w:t>Tracking the Meaning of Life: A Philosophical Journey</w:t>
        </w:r>
        <w:r w:rsidRPr="00143D19">
          <w:rPr>
            <w:sz w:val="20"/>
            <w:szCs w:val="20"/>
            <w:lang w:val="en-GB"/>
            <w:rPrChange w:id="211" w:author="Author">
              <w:rPr>
                <w:i/>
                <w:iCs/>
                <w:noProof/>
                <w:sz w:val="20"/>
                <w:szCs w:val="20"/>
                <w:lang w:val="en-GB"/>
              </w:rPr>
            </w:rPrChange>
          </w:rPr>
          <w:t xml:space="preserve"> </w:t>
        </w:r>
        <w:r>
          <w:rPr>
            <w:sz w:val="20"/>
            <w:szCs w:val="20"/>
            <w:lang w:val="en-GB"/>
          </w:rPr>
          <w:t>(</w:t>
        </w:r>
        <w:r w:rsidRPr="002834C7">
          <w:rPr>
            <w:sz w:val="20"/>
            <w:szCs w:val="20"/>
            <w:lang w:val="en-GB"/>
          </w:rPr>
          <w:t>Columbia, M</w:t>
        </w:r>
        <w:r>
          <w:rPr>
            <w:sz w:val="20"/>
            <w:szCs w:val="20"/>
            <w:lang w:val="en-GB"/>
          </w:rPr>
          <w:t xml:space="preserve">O: University of Missouri Press, 2006). </w:t>
        </w:r>
      </w:ins>
    </w:p>
  </w:endnote>
  <w:endnote w:id="9">
    <w:p w14:paraId="6541EB12" w14:textId="0D54B903" w:rsidR="003F412E" w:rsidRPr="00143D19" w:rsidRDefault="003F412E" w:rsidP="00143D19">
      <w:pPr>
        <w:pStyle w:val="EndnoteText"/>
        <w:ind w:firstLine="288"/>
        <w:rPr>
          <w:sz w:val="20"/>
          <w:szCs w:val="20"/>
          <w:lang w:val="en-GB"/>
          <w:rPrChange w:id="214" w:author="Author">
            <w:rPr/>
          </w:rPrChange>
        </w:rPr>
        <w:pPrChange w:id="215" w:author="Author">
          <w:pPr>
            <w:pStyle w:val="EndnoteText"/>
          </w:pPr>
        </w:pPrChange>
      </w:pPr>
      <w:ins w:id="216" w:author="Author">
        <w:r w:rsidRPr="00143D19">
          <w:rPr>
            <w:lang w:val="en-GB"/>
            <w:rPrChange w:id="217" w:author="Author">
              <w:rPr>
                <w:rStyle w:val="EndnoteReference"/>
              </w:rPr>
            </w:rPrChange>
          </w:rPr>
          <w:endnoteRef/>
        </w:r>
        <w:r w:rsidRPr="00143D19">
          <w:rPr>
            <w:sz w:val="20"/>
            <w:szCs w:val="20"/>
            <w:lang w:val="en-GB"/>
            <w:rPrChange w:id="218" w:author="Author">
              <w:rPr/>
            </w:rPrChange>
          </w:rPr>
          <w:t xml:space="preserve"> Nietzsche, Will, </w:t>
        </w:r>
        <w:r w:rsidRPr="002834C7">
          <w:rPr>
            <w:sz w:val="20"/>
            <w:szCs w:val="20"/>
            <w:lang w:val="en-GB"/>
          </w:rPr>
          <w:t>§478</w:t>
        </w:r>
        <w:r>
          <w:rPr>
            <w:sz w:val="20"/>
            <w:szCs w:val="20"/>
            <w:lang w:val="en-GB"/>
          </w:rPr>
          <w:t>.</w:t>
        </w:r>
      </w:ins>
    </w:p>
  </w:endnote>
  <w:endnote w:id="10">
    <w:p w14:paraId="4102AA1D" w14:textId="3FB76A21" w:rsidR="003F412E" w:rsidRPr="00143D19" w:rsidRDefault="003F412E" w:rsidP="00143D19">
      <w:pPr>
        <w:pStyle w:val="EndnoteText"/>
        <w:ind w:firstLine="288"/>
        <w:rPr>
          <w:sz w:val="20"/>
          <w:szCs w:val="20"/>
          <w:lang w:val="en-GB"/>
          <w:rPrChange w:id="226" w:author="Author">
            <w:rPr/>
          </w:rPrChange>
        </w:rPr>
        <w:pPrChange w:id="227" w:author="Author">
          <w:pPr>
            <w:pStyle w:val="EndnoteText"/>
          </w:pPr>
        </w:pPrChange>
      </w:pPr>
      <w:ins w:id="228" w:author="Author">
        <w:r w:rsidRPr="00143D19">
          <w:rPr>
            <w:sz w:val="20"/>
            <w:szCs w:val="20"/>
            <w:lang w:val="en-GB"/>
            <w:rPrChange w:id="229" w:author="Author">
              <w:rPr>
                <w:rStyle w:val="EndnoteReference"/>
              </w:rPr>
            </w:rPrChange>
          </w:rPr>
          <w:endnoteRef/>
        </w:r>
        <w:r w:rsidRPr="00143D19">
          <w:rPr>
            <w:sz w:val="20"/>
            <w:szCs w:val="20"/>
            <w:lang w:val="en-GB"/>
            <w:rPrChange w:id="230" w:author="Author">
              <w:rPr/>
            </w:rPrChange>
          </w:rPr>
          <w:t xml:space="preserve"> </w:t>
        </w:r>
        <w:r>
          <w:rPr>
            <w:sz w:val="20"/>
            <w:szCs w:val="20"/>
            <w:lang w:val="en-GB"/>
          </w:rPr>
          <w:t>Eli Elon,</w:t>
        </w:r>
        <w:r w:rsidRPr="002834C7">
          <w:rPr>
            <w:sz w:val="20"/>
            <w:szCs w:val="20"/>
            <w:lang w:val="en-GB"/>
          </w:rPr>
          <w:t xml:space="preserve"> </w:t>
        </w:r>
        <w:r w:rsidRPr="00143D19">
          <w:rPr>
            <w:i/>
            <w:iCs/>
            <w:sz w:val="20"/>
            <w:szCs w:val="20"/>
            <w:lang w:val="en-GB"/>
            <w:rPrChange w:id="231" w:author="Author">
              <w:rPr>
                <w:i/>
                <w:iCs/>
                <w:noProof/>
                <w:sz w:val="20"/>
                <w:szCs w:val="20"/>
                <w:lang w:val="en-GB"/>
              </w:rPr>
            </w:rPrChange>
          </w:rPr>
          <w:t xml:space="preserve">Yitzirah atzmit: Khaim, adam, ve-yetzirah al pi Nietzsche </w:t>
        </w:r>
        <w:r w:rsidRPr="00143D19">
          <w:rPr>
            <w:sz w:val="20"/>
            <w:szCs w:val="20"/>
            <w:lang w:val="en-GB"/>
            <w:rPrChange w:id="232" w:author="Author">
              <w:rPr>
                <w:noProof/>
                <w:sz w:val="20"/>
                <w:szCs w:val="20"/>
                <w:lang w:val="en-GB"/>
              </w:rPr>
            </w:rPrChange>
          </w:rPr>
          <w:t>(</w:t>
        </w:r>
        <w:r>
          <w:rPr>
            <w:sz w:val="20"/>
            <w:szCs w:val="20"/>
            <w:lang w:val="en-GB"/>
          </w:rPr>
          <w:t>Self c</w:t>
        </w:r>
        <w:r w:rsidRPr="00143D19">
          <w:rPr>
            <w:sz w:val="20"/>
            <w:szCs w:val="20"/>
            <w:lang w:val="en-GB"/>
            <w:rPrChange w:id="233" w:author="Author">
              <w:rPr>
                <w:i/>
                <w:iCs/>
                <w:noProof/>
                <w:sz w:val="20"/>
                <w:szCs w:val="20"/>
                <w:lang w:val="en-GB"/>
              </w:rPr>
            </w:rPrChange>
          </w:rPr>
          <w:t xml:space="preserve">reation: </w:t>
        </w:r>
        <w:r>
          <w:rPr>
            <w:sz w:val="20"/>
            <w:szCs w:val="20"/>
            <w:lang w:val="en-GB"/>
          </w:rPr>
          <w:t>Life, man, and creation a</w:t>
        </w:r>
        <w:r w:rsidRPr="00143D19">
          <w:rPr>
            <w:sz w:val="20"/>
            <w:szCs w:val="20"/>
            <w:lang w:val="en-GB"/>
            <w:rPrChange w:id="234" w:author="Author">
              <w:rPr>
                <w:i/>
                <w:iCs/>
                <w:noProof/>
                <w:sz w:val="20"/>
                <w:szCs w:val="20"/>
                <w:lang w:val="en-GB"/>
              </w:rPr>
            </w:rPrChange>
          </w:rPr>
          <w:t>ccording to Nietzsche)</w:t>
        </w:r>
        <w:r>
          <w:rPr>
            <w:sz w:val="20"/>
            <w:szCs w:val="20"/>
            <w:lang w:val="en-GB"/>
          </w:rPr>
          <w:t xml:space="preserve"> (Jerusalem: Magnes, 2005), 170.</w:t>
        </w:r>
      </w:ins>
      <w:moveToRangeStart w:id="235" w:author="Author" w:name="move10794674"/>
      <w:moveTo w:id="236" w:author="Author">
        <w:del w:id="237" w:author="Author">
          <w:r w:rsidRPr="002834C7" w:rsidDel="003F412E">
            <w:rPr>
              <w:sz w:val="20"/>
              <w:szCs w:val="20"/>
              <w:lang w:val="en-GB"/>
            </w:rPr>
            <w:delText xml:space="preserve"> (Elon 2005, 170).</w:delText>
          </w:r>
        </w:del>
      </w:moveTo>
      <w:moveToRangeEnd w:id="235"/>
    </w:p>
  </w:endnote>
  <w:endnote w:id="11">
    <w:p w14:paraId="6109C331" w14:textId="7A7F56BE" w:rsidR="003F412E" w:rsidRPr="00143D19" w:rsidRDefault="003F412E" w:rsidP="00143D19">
      <w:pPr>
        <w:pStyle w:val="EndnoteText"/>
        <w:ind w:firstLine="288"/>
        <w:rPr>
          <w:sz w:val="20"/>
          <w:szCs w:val="20"/>
          <w:lang w:val="en-GB"/>
          <w:rPrChange w:id="240" w:author="Author">
            <w:rPr/>
          </w:rPrChange>
        </w:rPr>
        <w:pPrChange w:id="241" w:author="Author">
          <w:pPr>
            <w:pStyle w:val="EndnoteText"/>
          </w:pPr>
        </w:pPrChange>
      </w:pPr>
      <w:ins w:id="242" w:author="Author">
        <w:r w:rsidRPr="00143D19">
          <w:rPr>
            <w:sz w:val="20"/>
            <w:szCs w:val="20"/>
            <w:lang w:val="en-GB"/>
            <w:rPrChange w:id="243" w:author="Author">
              <w:rPr>
                <w:rStyle w:val="EndnoteReference"/>
              </w:rPr>
            </w:rPrChange>
          </w:rPr>
          <w:endnoteRef/>
        </w:r>
        <w:r w:rsidRPr="00143D19">
          <w:rPr>
            <w:sz w:val="20"/>
            <w:szCs w:val="20"/>
            <w:lang w:val="en-GB"/>
            <w:rPrChange w:id="244" w:author="Author">
              <w:rPr/>
            </w:rPrChange>
          </w:rPr>
          <w:t xml:space="preserve"> </w:t>
        </w:r>
        <w:r>
          <w:rPr>
            <w:sz w:val="20"/>
            <w:szCs w:val="20"/>
            <w:lang w:val="en-GB"/>
          </w:rPr>
          <w:t>Ludwig Wittgenstein,</w:t>
        </w:r>
        <w:r w:rsidRPr="002834C7">
          <w:rPr>
            <w:sz w:val="20"/>
            <w:szCs w:val="20"/>
            <w:lang w:val="en-GB"/>
          </w:rPr>
          <w:t xml:space="preserve"> </w:t>
        </w:r>
        <w:r w:rsidRPr="00143D19">
          <w:rPr>
            <w:i/>
            <w:iCs/>
            <w:sz w:val="20"/>
            <w:szCs w:val="20"/>
            <w:lang w:val="en-GB"/>
            <w:rPrChange w:id="245" w:author="Author">
              <w:rPr>
                <w:i/>
                <w:iCs/>
                <w:noProof/>
                <w:sz w:val="20"/>
                <w:szCs w:val="20"/>
                <w:lang w:val="en-GB"/>
              </w:rPr>
            </w:rPrChange>
          </w:rPr>
          <w:t>Culture and Value</w:t>
        </w:r>
        <w:r>
          <w:rPr>
            <w:sz w:val="20"/>
            <w:szCs w:val="20"/>
            <w:lang w:val="en-GB"/>
          </w:rPr>
          <w:t>, e</w:t>
        </w:r>
        <w:r w:rsidRPr="00143D19">
          <w:rPr>
            <w:sz w:val="20"/>
            <w:szCs w:val="20"/>
            <w:lang w:val="en-GB"/>
            <w:rPrChange w:id="246" w:author="Author">
              <w:rPr>
                <w:noProof/>
                <w:sz w:val="20"/>
                <w:szCs w:val="20"/>
                <w:lang w:val="en-GB"/>
              </w:rPr>
            </w:rPrChange>
          </w:rPr>
          <w:t>d</w:t>
        </w:r>
        <w:r>
          <w:rPr>
            <w:sz w:val="20"/>
            <w:szCs w:val="20"/>
            <w:lang w:val="en-GB"/>
          </w:rPr>
          <w:t>.</w:t>
        </w:r>
        <w:r w:rsidRPr="002834C7">
          <w:rPr>
            <w:sz w:val="20"/>
            <w:szCs w:val="20"/>
            <w:lang w:val="en-GB"/>
          </w:rPr>
          <w:t xml:space="preserve"> </w:t>
        </w:r>
        <w:r>
          <w:rPr>
            <w:sz w:val="20"/>
            <w:szCs w:val="20"/>
            <w:lang w:val="en-GB"/>
          </w:rPr>
          <w:t>G. H. von Wright, t</w:t>
        </w:r>
        <w:r w:rsidRPr="002834C7">
          <w:rPr>
            <w:sz w:val="20"/>
            <w:szCs w:val="20"/>
            <w:lang w:val="en-GB"/>
          </w:rPr>
          <w:t>rans</w:t>
        </w:r>
        <w:r>
          <w:rPr>
            <w:sz w:val="20"/>
            <w:szCs w:val="20"/>
            <w:lang w:val="en-GB"/>
          </w:rPr>
          <w:t>.</w:t>
        </w:r>
        <w:r w:rsidRPr="002834C7">
          <w:rPr>
            <w:sz w:val="20"/>
            <w:szCs w:val="20"/>
            <w:lang w:val="en-GB"/>
          </w:rPr>
          <w:t xml:space="preserve"> Peter</w:t>
        </w:r>
        <w:r>
          <w:rPr>
            <w:sz w:val="20"/>
            <w:szCs w:val="20"/>
            <w:lang w:val="en-GB"/>
          </w:rPr>
          <w:t xml:space="preserve"> Winch (Oxford: Basil Blackwell, 1980). </w:t>
        </w:r>
      </w:ins>
    </w:p>
  </w:endnote>
  <w:endnote w:id="12">
    <w:p w14:paraId="27385FE9" w14:textId="12E44B92" w:rsidR="00557E9A" w:rsidRPr="00143D19" w:rsidRDefault="00557E9A" w:rsidP="00143D19">
      <w:pPr>
        <w:pStyle w:val="EndnoteText"/>
        <w:ind w:firstLine="288"/>
        <w:rPr>
          <w:sz w:val="20"/>
          <w:szCs w:val="20"/>
          <w:lang w:val="en-GB"/>
          <w:rPrChange w:id="271" w:author="Author">
            <w:rPr/>
          </w:rPrChange>
        </w:rPr>
        <w:pPrChange w:id="272" w:author="Author">
          <w:pPr>
            <w:pStyle w:val="EndnoteText"/>
          </w:pPr>
        </w:pPrChange>
      </w:pPr>
      <w:ins w:id="273" w:author="Author">
        <w:r w:rsidRPr="00143D19">
          <w:rPr>
            <w:sz w:val="20"/>
            <w:szCs w:val="20"/>
            <w:lang w:val="en-GB"/>
            <w:rPrChange w:id="274" w:author="Author">
              <w:rPr>
                <w:rStyle w:val="EndnoteReference"/>
              </w:rPr>
            </w:rPrChange>
          </w:rPr>
          <w:endnoteRef/>
        </w:r>
        <w:r w:rsidRPr="00143D19">
          <w:rPr>
            <w:sz w:val="20"/>
            <w:szCs w:val="20"/>
            <w:lang w:val="en-GB"/>
            <w:rPrChange w:id="275" w:author="Author">
              <w:rPr/>
            </w:rPrChange>
          </w:rPr>
          <w:t xml:space="preserve"> </w:t>
        </w:r>
        <w:r>
          <w:rPr>
            <w:sz w:val="20"/>
            <w:szCs w:val="20"/>
            <w:lang w:val="en-GB"/>
          </w:rPr>
          <w:t>Friedrich</w:t>
        </w:r>
        <w:r w:rsidRPr="00557E9A">
          <w:rPr>
            <w:sz w:val="20"/>
            <w:szCs w:val="20"/>
            <w:lang w:val="en-GB"/>
          </w:rPr>
          <w:t xml:space="preserve"> </w:t>
        </w:r>
        <w:r w:rsidRPr="002834C7">
          <w:rPr>
            <w:sz w:val="20"/>
            <w:szCs w:val="20"/>
            <w:lang w:val="en-GB"/>
          </w:rPr>
          <w:t xml:space="preserve">Nietzsche, </w:t>
        </w:r>
        <w:r w:rsidRPr="00143D19">
          <w:rPr>
            <w:i/>
            <w:iCs/>
            <w:sz w:val="20"/>
            <w:szCs w:val="20"/>
            <w:lang w:val="en-GB"/>
            <w:rPrChange w:id="276" w:author="Author">
              <w:rPr>
                <w:i/>
                <w:iCs/>
                <w:noProof/>
                <w:sz w:val="20"/>
                <w:szCs w:val="20"/>
                <w:lang w:val="en-GB"/>
              </w:rPr>
            </w:rPrChange>
          </w:rPr>
          <w:t>Thus Spoke Zarathustra</w:t>
        </w:r>
        <w:r>
          <w:rPr>
            <w:sz w:val="20"/>
            <w:szCs w:val="20"/>
            <w:lang w:val="en-GB"/>
          </w:rPr>
          <w:t xml:space="preserve">, trans. Adrian Del Caro (Cambridge: </w:t>
        </w:r>
        <w:r w:rsidRPr="002834C7">
          <w:rPr>
            <w:sz w:val="20"/>
            <w:szCs w:val="20"/>
            <w:lang w:val="en-GB"/>
          </w:rPr>
          <w:t>Cambridge University Press</w:t>
        </w:r>
        <w:r>
          <w:rPr>
            <w:sz w:val="20"/>
            <w:szCs w:val="20"/>
            <w:lang w:val="en-GB"/>
          </w:rPr>
          <w:t>, 2006), 47.</w:t>
        </w:r>
      </w:ins>
    </w:p>
  </w:endnote>
  <w:endnote w:id="13">
    <w:p w14:paraId="42543772" w14:textId="63BEE9C4" w:rsidR="002D27A5" w:rsidRPr="00143D19" w:rsidRDefault="002D27A5" w:rsidP="00143D19">
      <w:pPr>
        <w:pStyle w:val="EndnoteText"/>
        <w:ind w:firstLine="288"/>
        <w:rPr>
          <w:sz w:val="20"/>
          <w:szCs w:val="20"/>
          <w:lang w:val="en-GB"/>
          <w:rPrChange w:id="280" w:author="Author">
            <w:rPr/>
          </w:rPrChange>
        </w:rPr>
        <w:pPrChange w:id="281" w:author="Author">
          <w:pPr>
            <w:pStyle w:val="EndnoteText"/>
          </w:pPr>
        </w:pPrChange>
      </w:pPr>
      <w:ins w:id="282" w:author="Author">
        <w:r w:rsidRPr="00143D19">
          <w:rPr>
            <w:sz w:val="20"/>
            <w:szCs w:val="20"/>
            <w:lang w:val="en-GB"/>
            <w:rPrChange w:id="283" w:author="Author">
              <w:rPr>
                <w:rStyle w:val="EndnoteReference"/>
              </w:rPr>
            </w:rPrChange>
          </w:rPr>
          <w:endnoteRef/>
        </w:r>
        <w:r w:rsidRPr="00143D19">
          <w:rPr>
            <w:sz w:val="20"/>
            <w:szCs w:val="20"/>
            <w:lang w:val="en-GB"/>
            <w:rPrChange w:id="284" w:author="Author">
              <w:rPr/>
            </w:rPrChange>
          </w:rPr>
          <w:t xml:space="preserve"> </w:t>
        </w:r>
        <w:r>
          <w:rPr>
            <w:sz w:val="20"/>
            <w:szCs w:val="20"/>
            <w:lang w:val="en-GB"/>
          </w:rPr>
          <w:t xml:space="preserve">Ruth </w:t>
        </w:r>
        <w:r w:rsidRPr="002834C7">
          <w:rPr>
            <w:sz w:val="20"/>
            <w:szCs w:val="20"/>
            <w:lang w:val="en-GB"/>
          </w:rPr>
          <w:t xml:space="preserve">Netzer, </w:t>
        </w:r>
        <w:r w:rsidRPr="00143D19">
          <w:rPr>
            <w:i/>
            <w:iCs/>
            <w:sz w:val="20"/>
            <w:szCs w:val="20"/>
            <w:lang w:val="en-GB"/>
            <w:rPrChange w:id="285" w:author="Author">
              <w:rPr>
                <w:i/>
                <w:iCs/>
                <w:noProof/>
                <w:sz w:val="20"/>
                <w:szCs w:val="20"/>
                <w:lang w:val="en-GB"/>
              </w:rPr>
            </w:rPrChange>
          </w:rPr>
          <w:t>Masa ha-gibor: Tahalikh hitavut hanefesh ba-mitus, b'maagal ha-haim u be-terapia</w:t>
        </w:r>
        <w:r w:rsidRPr="00143D19">
          <w:rPr>
            <w:sz w:val="20"/>
            <w:szCs w:val="20"/>
            <w:lang w:val="en-GB"/>
            <w:rPrChange w:id="286" w:author="Author">
              <w:rPr>
                <w:i/>
                <w:iCs/>
                <w:noProof/>
                <w:sz w:val="20"/>
                <w:szCs w:val="20"/>
                <w:lang w:val="en-GB"/>
              </w:rPr>
            </w:rPrChange>
          </w:rPr>
          <w:t xml:space="preserve"> (</w:t>
        </w:r>
        <w:r>
          <w:rPr>
            <w:sz w:val="20"/>
            <w:szCs w:val="20"/>
            <w:lang w:val="en-GB"/>
          </w:rPr>
          <w:t>The hero's journey: The becoming of the spirit in myth, l</w:t>
        </w:r>
        <w:r w:rsidRPr="00143D19">
          <w:rPr>
            <w:sz w:val="20"/>
            <w:szCs w:val="20"/>
            <w:lang w:val="en-GB"/>
            <w:rPrChange w:id="287" w:author="Author">
              <w:rPr>
                <w:i/>
                <w:iCs/>
                <w:noProof/>
                <w:sz w:val="20"/>
                <w:szCs w:val="20"/>
                <w:lang w:val="en-GB"/>
              </w:rPr>
            </w:rPrChange>
          </w:rPr>
          <w:t>ife circle</w:t>
        </w:r>
        <w:r>
          <w:rPr>
            <w:sz w:val="20"/>
            <w:szCs w:val="20"/>
            <w:lang w:val="en-GB"/>
          </w:rPr>
          <w:t>, and t</w:t>
        </w:r>
        <w:r w:rsidRPr="00143D19">
          <w:rPr>
            <w:sz w:val="20"/>
            <w:szCs w:val="20"/>
            <w:lang w:val="en-GB"/>
            <w:rPrChange w:id="288" w:author="Author">
              <w:rPr>
                <w:i/>
                <w:iCs/>
                <w:noProof/>
                <w:sz w:val="20"/>
                <w:szCs w:val="20"/>
                <w:lang w:val="en-GB"/>
              </w:rPr>
            </w:rPrChange>
          </w:rPr>
          <w:t>herapy)</w:t>
        </w:r>
        <w:r>
          <w:rPr>
            <w:sz w:val="20"/>
            <w:szCs w:val="20"/>
            <w:lang w:val="en-GB"/>
          </w:rPr>
          <w:t xml:space="preserve"> (Ben Shemen: Modan, 2011).</w:t>
        </w:r>
      </w:ins>
    </w:p>
  </w:endnote>
  <w:endnote w:id="14">
    <w:p w14:paraId="684BA580" w14:textId="015A3FE2" w:rsidR="002D27A5" w:rsidRPr="00143D19" w:rsidRDefault="002D27A5" w:rsidP="00143D19">
      <w:pPr>
        <w:pStyle w:val="EndnoteText"/>
        <w:ind w:firstLine="288"/>
        <w:rPr>
          <w:sz w:val="20"/>
          <w:szCs w:val="20"/>
          <w:lang w:val="en-GB"/>
          <w:rPrChange w:id="292" w:author="Author">
            <w:rPr/>
          </w:rPrChange>
        </w:rPr>
        <w:pPrChange w:id="293" w:author="Author">
          <w:pPr>
            <w:pStyle w:val="EndnoteText"/>
          </w:pPr>
        </w:pPrChange>
      </w:pPr>
      <w:ins w:id="294" w:author="Author">
        <w:r w:rsidRPr="00143D19">
          <w:rPr>
            <w:sz w:val="20"/>
            <w:szCs w:val="20"/>
            <w:lang w:val="en-GB"/>
            <w:rPrChange w:id="295" w:author="Author">
              <w:rPr>
                <w:rStyle w:val="EndnoteReference"/>
              </w:rPr>
            </w:rPrChange>
          </w:rPr>
          <w:endnoteRef/>
        </w:r>
        <w:r w:rsidRPr="00143D19">
          <w:rPr>
            <w:sz w:val="20"/>
            <w:szCs w:val="20"/>
            <w:lang w:val="en-GB"/>
            <w:rPrChange w:id="296" w:author="Author">
              <w:rPr/>
            </w:rPrChange>
          </w:rPr>
          <w:t xml:space="preserve"> </w:t>
        </w:r>
        <w:r>
          <w:rPr>
            <w:sz w:val="20"/>
            <w:szCs w:val="20"/>
            <w:lang w:val="en-GB"/>
          </w:rPr>
          <w:t>Jean Paul</w:t>
        </w:r>
        <w:r w:rsidRPr="002D27A5">
          <w:rPr>
            <w:sz w:val="20"/>
            <w:szCs w:val="20"/>
            <w:lang w:val="en-GB"/>
          </w:rPr>
          <w:t xml:space="preserve"> </w:t>
        </w:r>
        <w:r w:rsidRPr="002834C7">
          <w:rPr>
            <w:sz w:val="20"/>
            <w:szCs w:val="20"/>
            <w:lang w:val="en-GB"/>
          </w:rPr>
          <w:t xml:space="preserve">Sarte, </w:t>
        </w:r>
        <w:r w:rsidRPr="00143D19">
          <w:rPr>
            <w:i/>
            <w:iCs/>
            <w:sz w:val="20"/>
            <w:szCs w:val="20"/>
            <w:lang w:val="en-GB"/>
            <w:rPrChange w:id="297" w:author="Author">
              <w:rPr>
                <w:i/>
                <w:iCs/>
                <w:noProof/>
                <w:sz w:val="20"/>
                <w:szCs w:val="20"/>
                <w:lang w:val="en-GB"/>
              </w:rPr>
            </w:rPrChange>
          </w:rPr>
          <w:t>L'existentialisme est un humanisme</w:t>
        </w:r>
        <w:r w:rsidRPr="00143D19">
          <w:rPr>
            <w:sz w:val="20"/>
            <w:szCs w:val="20"/>
            <w:lang w:val="en-GB"/>
            <w:rPrChange w:id="298" w:author="Author">
              <w:rPr>
                <w:i/>
                <w:iCs/>
                <w:noProof/>
                <w:sz w:val="20"/>
                <w:szCs w:val="20"/>
                <w:lang w:val="en-GB"/>
              </w:rPr>
            </w:rPrChange>
          </w:rPr>
          <w:t xml:space="preserve"> (</w:t>
        </w:r>
        <w:r>
          <w:rPr>
            <w:sz w:val="20"/>
            <w:szCs w:val="20"/>
            <w:lang w:val="en-GB"/>
          </w:rPr>
          <w:t>Existentialism is a h</w:t>
        </w:r>
        <w:r w:rsidRPr="00143D19">
          <w:rPr>
            <w:sz w:val="20"/>
            <w:szCs w:val="20"/>
            <w:lang w:val="en-GB"/>
            <w:rPrChange w:id="299" w:author="Author">
              <w:rPr>
                <w:i/>
                <w:iCs/>
                <w:noProof/>
                <w:sz w:val="20"/>
                <w:szCs w:val="20"/>
                <w:lang w:val="en-GB"/>
              </w:rPr>
            </w:rPrChange>
          </w:rPr>
          <w:t>umanism)</w:t>
        </w:r>
        <w:r>
          <w:rPr>
            <w:sz w:val="20"/>
            <w:szCs w:val="20"/>
            <w:lang w:val="en-GB"/>
          </w:rPr>
          <w:t xml:space="preserve"> (</w:t>
        </w:r>
        <w:r w:rsidRPr="002834C7">
          <w:rPr>
            <w:sz w:val="20"/>
            <w:szCs w:val="20"/>
            <w:lang w:val="en-GB"/>
          </w:rPr>
          <w:t>Paris:</w:t>
        </w:r>
        <w:r>
          <w:rPr>
            <w:sz w:val="20"/>
            <w:szCs w:val="20"/>
            <w:lang w:val="en-GB"/>
          </w:rPr>
          <w:t xml:space="preserve"> Editions Nagel, 1958). </w:t>
        </w:r>
      </w:ins>
    </w:p>
  </w:endnote>
  <w:endnote w:id="15">
    <w:p w14:paraId="3D6C5858" w14:textId="3D02E728" w:rsidR="002D27A5" w:rsidRPr="00143D19" w:rsidRDefault="002D27A5" w:rsidP="00143D19">
      <w:pPr>
        <w:pStyle w:val="EndnoteText"/>
        <w:ind w:firstLine="288"/>
        <w:rPr>
          <w:sz w:val="20"/>
          <w:szCs w:val="20"/>
          <w:lang w:val="en-GB"/>
          <w:rPrChange w:id="302" w:author="Author">
            <w:rPr/>
          </w:rPrChange>
        </w:rPr>
        <w:pPrChange w:id="303" w:author="Author">
          <w:pPr>
            <w:pStyle w:val="EndnoteText"/>
          </w:pPr>
        </w:pPrChange>
      </w:pPr>
      <w:ins w:id="304" w:author="Author">
        <w:r w:rsidRPr="00143D19">
          <w:rPr>
            <w:sz w:val="20"/>
            <w:szCs w:val="20"/>
            <w:lang w:val="en-GB"/>
            <w:rPrChange w:id="305" w:author="Author">
              <w:rPr>
                <w:rStyle w:val="EndnoteReference"/>
              </w:rPr>
            </w:rPrChange>
          </w:rPr>
          <w:endnoteRef/>
        </w:r>
        <w:r w:rsidRPr="00143D19">
          <w:rPr>
            <w:sz w:val="20"/>
            <w:szCs w:val="20"/>
            <w:lang w:val="en-GB"/>
            <w:rPrChange w:id="306" w:author="Author">
              <w:rPr/>
            </w:rPrChange>
          </w:rPr>
          <w:t xml:space="preserve"> Nezter, </w:t>
        </w:r>
        <w:r w:rsidRPr="00143D19">
          <w:rPr>
            <w:i/>
            <w:iCs/>
            <w:sz w:val="20"/>
            <w:szCs w:val="20"/>
            <w:lang w:val="en-GB"/>
            <w:rPrChange w:id="307" w:author="Author">
              <w:rPr>
                <w:i/>
                <w:iCs/>
                <w:sz w:val="20"/>
                <w:szCs w:val="20"/>
              </w:rPr>
            </w:rPrChange>
          </w:rPr>
          <w:t>Masa</w:t>
        </w:r>
        <w:r w:rsidRPr="00143D19">
          <w:rPr>
            <w:sz w:val="20"/>
            <w:szCs w:val="20"/>
            <w:lang w:val="en-GB"/>
            <w:rPrChange w:id="308" w:author="Author">
              <w:rPr>
                <w:sz w:val="20"/>
                <w:szCs w:val="20"/>
              </w:rPr>
            </w:rPrChange>
          </w:rPr>
          <w:t>.</w:t>
        </w:r>
      </w:ins>
    </w:p>
  </w:endnote>
  <w:endnote w:id="16">
    <w:p w14:paraId="16DE07D4" w14:textId="7B871D5E" w:rsidR="00747415" w:rsidRPr="00143D19" w:rsidRDefault="00747415" w:rsidP="00143D19">
      <w:pPr>
        <w:pStyle w:val="EndnoteText"/>
        <w:ind w:firstLine="288"/>
        <w:rPr>
          <w:sz w:val="20"/>
          <w:szCs w:val="20"/>
          <w:lang w:val="en-GB"/>
          <w:rPrChange w:id="312" w:author="Author">
            <w:rPr/>
          </w:rPrChange>
        </w:rPr>
        <w:pPrChange w:id="313" w:author="Author">
          <w:pPr>
            <w:pStyle w:val="EndnoteText"/>
          </w:pPr>
        </w:pPrChange>
      </w:pPr>
      <w:ins w:id="314" w:author="Author">
        <w:r w:rsidRPr="00143D19">
          <w:rPr>
            <w:sz w:val="20"/>
            <w:szCs w:val="20"/>
            <w:lang w:val="en-GB"/>
            <w:rPrChange w:id="315" w:author="Author">
              <w:rPr>
                <w:rStyle w:val="EndnoteReference"/>
              </w:rPr>
            </w:rPrChange>
          </w:rPr>
          <w:endnoteRef/>
        </w:r>
        <w:r w:rsidRPr="00143D19">
          <w:rPr>
            <w:sz w:val="20"/>
            <w:szCs w:val="20"/>
            <w:lang w:val="en-GB"/>
            <w:rPrChange w:id="316" w:author="Author">
              <w:rPr/>
            </w:rPrChange>
          </w:rPr>
          <w:t xml:space="preserve"> </w:t>
        </w:r>
        <w:r>
          <w:rPr>
            <w:sz w:val="20"/>
            <w:szCs w:val="20"/>
            <w:lang w:val="en-GB"/>
          </w:rPr>
          <w:t>Viktor Frankl,</w:t>
        </w:r>
        <w:r w:rsidRPr="002834C7">
          <w:rPr>
            <w:sz w:val="20"/>
            <w:szCs w:val="20"/>
            <w:lang w:val="en-GB"/>
          </w:rPr>
          <w:t xml:space="preserve"> </w:t>
        </w:r>
        <w:r w:rsidRPr="00143D19">
          <w:rPr>
            <w:i/>
            <w:iCs/>
            <w:sz w:val="20"/>
            <w:szCs w:val="20"/>
            <w:lang w:val="en-GB"/>
            <w:rPrChange w:id="317" w:author="Author">
              <w:rPr>
                <w:i/>
                <w:iCs/>
                <w:noProof/>
                <w:sz w:val="20"/>
                <w:szCs w:val="20"/>
                <w:lang w:val="en-GB"/>
              </w:rPr>
            </w:rPrChange>
          </w:rPr>
          <w:t>Man's Search for Meaning: An Introduction to Logo-Therapy</w:t>
        </w:r>
        <w:r>
          <w:rPr>
            <w:sz w:val="20"/>
            <w:szCs w:val="20"/>
            <w:lang w:val="en-GB"/>
          </w:rPr>
          <w:t>, trans. Ilse Lasche (</w:t>
        </w:r>
        <w:r w:rsidRPr="002834C7">
          <w:rPr>
            <w:sz w:val="20"/>
            <w:szCs w:val="20"/>
            <w:lang w:val="en-GB"/>
          </w:rPr>
          <w:t>New York: Washington Square</w:t>
        </w:r>
        <w:r>
          <w:rPr>
            <w:sz w:val="20"/>
            <w:szCs w:val="20"/>
            <w:lang w:val="en-GB"/>
          </w:rPr>
          <w:t>, 1992), 49.</w:t>
        </w:r>
      </w:ins>
    </w:p>
  </w:endnote>
  <w:endnote w:id="17">
    <w:p w14:paraId="5542708D" w14:textId="2BB5736F" w:rsidR="00747415" w:rsidRPr="00143D19" w:rsidRDefault="00747415" w:rsidP="00143D19">
      <w:pPr>
        <w:pStyle w:val="EndnoteText"/>
        <w:ind w:firstLine="288"/>
        <w:rPr>
          <w:sz w:val="20"/>
          <w:szCs w:val="20"/>
          <w:lang w:val="en-GB"/>
          <w:rPrChange w:id="330" w:author="Author">
            <w:rPr/>
          </w:rPrChange>
        </w:rPr>
        <w:pPrChange w:id="331" w:author="Author">
          <w:pPr>
            <w:pStyle w:val="EndnoteText"/>
          </w:pPr>
        </w:pPrChange>
      </w:pPr>
      <w:ins w:id="332" w:author="Author">
        <w:r w:rsidRPr="00143D19">
          <w:rPr>
            <w:sz w:val="20"/>
            <w:szCs w:val="20"/>
            <w:lang w:val="en-GB"/>
            <w:rPrChange w:id="333" w:author="Author">
              <w:rPr>
                <w:rStyle w:val="EndnoteReference"/>
              </w:rPr>
            </w:rPrChange>
          </w:rPr>
          <w:endnoteRef/>
        </w:r>
        <w:r w:rsidRPr="00143D19">
          <w:rPr>
            <w:sz w:val="20"/>
            <w:szCs w:val="20"/>
            <w:lang w:val="en-GB"/>
            <w:rPrChange w:id="334" w:author="Author">
              <w:rPr/>
            </w:rPrChange>
          </w:rPr>
          <w:t xml:space="preserve"> </w:t>
        </w:r>
        <w:r w:rsidR="00156FAB">
          <w:rPr>
            <w:sz w:val="20"/>
            <w:szCs w:val="20"/>
            <w:lang w:val="en-GB"/>
          </w:rPr>
          <w:t>Annaeus Seneca,</w:t>
        </w:r>
        <w:r w:rsidR="00156FAB" w:rsidRPr="002834C7">
          <w:rPr>
            <w:sz w:val="20"/>
            <w:szCs w:val="20"/>
            <w:lang w:val="en-GB"/>
          </w:rPr>
          <w:t xml:space="preserve"> </w:t>
        </w:r>
        <w:r w:rsidR="00156FAB" w:rsidRPr="00143D19">
          <w:rPr>
            <w:i/>
            <w:iCs/>
            <w:sz w:val="20"/>
            <w:szCs w:val="20"/>
            <w:lang w:val="en-GB"/>
            <w:rPrChange w:id="335" w:author="Author">
              <w:rPr>
                <w:i/>
                <w:iCs/>
                <w:noProof/>
                <w:sz w:val="20"/>
                <w:szCs w:val="20"/>
                <w:lang w:val="en-GB"/>
              </w:rPr>
            </w:rPrChange>
          </w:rPr>
          <w:t>On the Happy Life</w:t>
        </w:r>
        <w:r w:rsidR="00156FAB" w:rsidRPr="00143D19">
          <w:rPr>
            <w:sz w:val="20"/>
            <w:szCs w:val="20"/>
            <w:lang w:val="en-GB"/>
            <w:rPrChange w:id="336" w:author="Author">
              <w:rPr>
                <w:i/>
                <w:iCs/>
                <w:noProof/>
                <w:sz w:val="20"/>
                <w:szCs w:val="20"/>
                <w:lang w:val="en-GB"/>
              </w:rPr>
            </w:rPrChange>
          </w:rPr>
          <w:t xml:space="preserve">, </w:t>
        </w:r>
        <w:r w:rsidR="00156FAB">
          <w:rPr>
            <w:sz w:val="20"/>
            <w:szCs w:val="20"/>
            <w:lang w:val="en-GB"/>
          </w:rPr>
          <w:t>t</w:t>
        </w:r>
        <w:r w:rsidR="00A90203">
          <w:rPr>
            <w:sz w:val="20"/>
            <w:szCs w:val="20"/>
            <w:lang w:val="en-GB"/>
          </w:rPr>
          <w:t>rans.</w:t>
        </w:r>
        <w:r w:rsidR="00156FAB">
          <w:rPr>
            <w:sz w:val="20"/>
            <w:szCs w:val="20"/>
            <w:lang w:val="en-GB"/>
          </w:rPr>
          <w:t xml:space="preserve"> Aubrey Stewart (London: George Bell &amp; Sons, 1900)</w:t>
        </w:r>
        <w:r w:rsidR="00451401">
          <w:rPr>
            <w:sz w:val="20"/>
            <w:szCs w:val="20"/>
            <w:lang w:val="en-GB"/>
          </w:rPr>
          <w:t xml:space="preserve">, book VII, </w:t>
        </w:r>
        <w:r w:rsidR="00156FAB" w:rsidRPr="002834C7">
          <w:rPr>
            <w:sz w:val="20"/>
            <w:szCs w:val="20"/>
            <w:lang w:val="en-GB"/>
          </w:rPr>
          <w:t>www.greatbooksojai.com.</w:t>
        </w:r>
      </w:ins>
    </w:p>
  </w:endnote>
  <w:endnote w:id="18">
    <w:p w14:paraId="4FF8E101" w14:textId="4C6863F8" w:rsidR="00663ADB" w:rsidRDefault="00451401" w:rsidP="00143D19">
      <w:pPr>
        <w:pStyle w:val="EndnoteText"/>
        <w:ind w:firstLine="288"/>
        <w:rPr>
          <w:ins w:id="366" w:author="Author"/>
          <w:sz w:val="20"/>
          <w:szCs w:val="20"/>
          <w:lang w:val="en-GB"/>
        </w:rPr>
        <w:pPrChange w:id="367" w:author="Author">
          <w:pPr>
            <w:pStyle w:val="EndnoteText"/>
          </w:pPr>
        </w:pPrChange>
      </w:pPr>
      <w:ins w:id="368" w:author="Author">
        <w:r w:rsidRPr="00143D19">
          <w:rPr>
            <w:sz w:val="20"/>
            <w:szCs w:val="20"/>
            <w:lang w:val="en-GB"/>
            <w:rPrChange w:id="369" w:author="Author">
              <w:rPr>
                <w:rStyle w:val="EndnoteReference"/>
              </w:rPr>
            </w:rPrChange>
          </w:rPr>
          <w:endnoteRef/>
        </w:r>
        <w:r w:rsidRPr="00143D19">
          <w:rPr>
            <w:sz w:val="20"/>
            <w:szCs w:val="20"/>
            <w:lang w:val="en-GB"/>
            <w:rPrChange w:id="370" w:author="Author">
              <w:rPr/>
            </w:rPrChange>
          </w:rPr>
          <w:t xml:space="preserve"> Søren Kierkegaard,</w:t>
        </w:r>
        <w:r w:rsidRPr="002834C7">
          <w:rPr>
            <w:sz w:val="20"/>
            <w:szCs w:val="20"/>
            <w:lang w:val="en-GB"/>
          </w:rPr>
          <w:t xml:space="preserve"> </w:t>
        </w:r>
        <w:r w:rsidRPr="00143D19">
          <w:rPr>
            <w:sz w:val="20"/>
            <w:szCs w:val="20"/>
            <w:lang w:val="en-GB"/>
            <w:rPrChange w:id="371" w:author="Author">
              <w:rPr>
                <w:color w:val="FF0000"/>
                <w:sz w:val="20"/>
                <w:szCs w:val="20"/>
                <w:lang w:val="en-GB"/>
              </w:rPr>
            </w:rPrChange>
          </w:rPr>
          <w:t xml:space="preserve">“The Lily in the Field and the Bird of the Air,” in </w:t>
        </w:r>
        <w:r w:rsidRPr="00143D19">
          <w:rPr>
            <w:i/>
            <w:iCs/>
            <w:sz w:val="20"/>
            <w:szCs w:val="20"/>
            <w:lang w:val="en-GB"/>
            <w:rPrChange w:id="372" w:author="Author">
              <w:rPr>
                <w:i/>
                <w:iCs/>
                <w:color w:val="FF0000"/>
                <w:sz w:val="20"/>
                <w:szCs w:val="20"/>
                <w:lang w:val="en-GB"/>
              </w:rPr>
            </w:rPrChange>
          </w:rPr>
          <w:t>The Essential Kierkegaard</w:t>
        </w:r>
        <w:r w:rsidRPr="00143D19">
          <w:rPr>
            <w:sz w:val="20"/>
            <w:szCs w:val="20"/>
            <w:lang w:val="en-GB"/>
            <w:rPrChange w:id="373" w:author="Author">
              <w:rPr>
                <w:color w:val="FF0000"/>
                <w:sz w:val="20"/>
                <w:szCs w:val="20"/>
                <w:lang w:val="en-GB"/>
              </w:rPr>
            </w:rPrChange>
          </w:rPr>
          <w:t>, ed. Howard V. Hong and Edna V. Hong (Princeton: Princeton University Press</w:t>
        </w:r>
        <w:r w:rsidR="00647C10" w:rsidRPr="00143D19">
          <w:rPr>
            <w:sz w:val="20"/>
            <w:szCs w:val="20"/>
            <w:lang w:val="en-GB"/>
            <w:rPrChange w:id="374" w:author="Author">
              <w:rPr>
                <w:sz w:val="20"/>
                <w:szCs w:val="20"/>
                <w:lang w:val="en-GB"/>
              </w:rPr>
            </w:rPrChange>
          </w:rPr>
          <w:t>, 1980)</w:t>
        </w:r>
        <w:r w:rsidR="006C18EF">
          <w:rPr>
            <w:sz w:val="20"/>
            <w:szCs w:val="20"/>
            <w:lang w:val="en-GB"/>
          </w:rPr>
          <w:t xml:space="preserve">, </w:t>
        </w:r>
        <w:r w:rsidR="006C18EF" w:rsidRPr="00143D19">
          <w:rPr>
            <w:sz w:val="20"/>
            <w:szCs w:val="20"/>
            <w:highlight w:val="yellow"/>
            <w:lang w:val="en-GB"/>
            <w:rPrChange w:id="375" w:author="Author">
              <w:rPr>
                <w:sz w:val="20"/>
                <w:szCs w:val="20"/>
                <w:lang w:val="en-GB"/>
              </w:rPr>
            </w:rPrChange>
          </w:rPr>
          <w:t>pp-pp</w:t>
        </w:r>
        <w:r w:rsidR="006C18EF">
          <w:rPr>
            <w:sz w:val="20"/>
            <w:szCs w:val="20"/>
            <w:lang w:val="en-GB"/>
          </w:rPr>
          <w:t>.</w:t>
        </w:r>
      </w:ins>
    </w:p>
    <w:customXmlInsRangeStart w:id="376" w:author="Author"/>
    <w:sdt>
      <w:sdtPr>
        <w:rPr>
          <w:rFonts w:ascii="Times New Roman" w:eastAsiaTheme="minorHAnsi" w:hAnsi="Times New Roman" w:cs="Times New Roman"/>
          <w:color w:val="auto"/>
          <w:sz w:val="20"/>
          <w:szCs w:val="20"/>
          <w:lang w:val="en-GB" w:bidi="he-IL"/>
        </w:rPr>
        <w:id w:val="-564491643"/>
        <w:docPartObj>
          <w:docPartGallery w:val="Bibliographies"/>
          <w:docPartUnique/>
        </w:docPartObj>
      </w:sdtPr>
      <w:sdtContent>
        <w:customXmlInsRangeEnd w:id="376"/>
        <w:p w14:paraId="3E2A6DB2" w14:textId="1C8D975A" w:rsidR="00663ADB" w:rsidRPr="002834C7" w:rsidRDefault="00663ADB" w:rsidP="00143D19">
          <w:pPr>
            <w:pStyle w:val="Heading1"/>
            <w:spacing w:line="240" w:lineRule="auto"/>
            <w:jc w:val="center"/>
            <w:rPr>
              <w:ins w:id="377" w:author="Author"/>
              <w:rFonts w:ascii="Times New Roman" w:hAnsi="Times New Roman" w:cs="Times New Roman"/>
              <w:b/>
              <w:bCs/>
              <w:color w:val="auto"/>
              <w:sz w:val="20"/>
              <w:szCs w:val="20"/>
              <w:lang w:val="en-GB"/>
            </w:rPr>
            <w:pPrChange w:id="378" w:author="Author">
              <w:pPr>
                <w:pStyle w:val="Heading1"/>
                <w:spacing w:line="240" w:lineRule="auto"/>
              </w:pPr>
            </w:pPrChange>
          </w:pPr>
          <w:ins w:id="379" w:author="Author">
            <w:r w:rsidRPr="002834C7">
              <w:rPr>
                <w:rFonts w:ascii="Times New Roman" w:hAnsi="Times New Roman" w:cs="Times New Roman"/>
                <w:b/>
                <w:bCs/>
                <w:color w:val="auto"/>
                <w:sz w:val="20"/>
                <w:szCs w:val="20"/>
                <w:lang w:val="en-GB"/>
              </w:rPr>
              <w:t>Bibliography</w:t>
            </w:r>
            <w:r>
              <w:rPr>
                <w:rStyle w:val="CommentReference"/>
                <w:rFonts w:ascii="Times New Roman" w:eastAsiaTheme="minorHAnsi" w:hAnsi="Times New Roman" w:cs="Times New Roman"/>
                <w:color w:val="auto"/>
                <w:lang w:bidi="he-IL"/>
              </w:rPr>
              <w:annotationRef/>
            </w:r>
          </w:ins>
        </w:p>
        <w:p w14:paraId="7CBF2485" w14:textId="77777777" w:rsidR="00663ADB" w:rsidRPr="002834C7" w:rsidRDefault="00663ADB" w:rsidP="00663ADB">
          <w:pPr>
            <w:pStyle w:val="Bibliography"/>
            <w:spacing w:line="240" w:lineRule="auto"/>
            <w:ind w:left="720" w:hanging="720"/>
            <w:rPr>
              <w:ins w:id="380" w:author="Author"/>
              <w:sz w:val="20"/>
              <w:szCs w:val="20"/>
              <w:lang w:val="en-GB"/>
            </w:rPr>
          </w:pPr>
        </w:p>
        <w:p w14:paraId="4BE900DF" w14:textId="3BE6B642" w:rsidR="00663ADB" w:rsidRPr="002834C7" w:rsidRDefault="00663ADB" w:rsidP="00143D19">
          <w:pPr>
            <w:pStyle w:val="Bibliography"/>
            <w:spacing w:line="240" w:lineRule="auto"/>
            <w:ind w:left="720" w:hanging="720"/>
            <w:rPr>
              <w:ins w:id="381" w:author="Author"/>
              <w:noProof/>
              <w:sz w:val="20"/>
              <w:szCs w:val="20"/>
              <w:lang w:val="en-GB"/>
            </w:rPr>
            <w:pPrChange w:id="382" w:author="Author">
              <w:pPr>
                <w:pStyle w:val="Bibliography"/>
                <w:spacing w:line="240" w:lineRule="auto"/>
                <w:ind w:left="720" w:hanging="720"/>
              </w:pPr>
            </w:pPrChange>
          </w:pPr>
          <w:ins w:id="383" w:author="Author">
            <w:r w:rsidRPr="002834C7">
              <w:rPr>
                <w:noProof/>
                <w:sz w:val="20"/>
                <w:szCs w:val="20"/>
                <w:lang w:val="en-GB"/>
              </w:rPr>
              <w:t xml:space="preserve">Barth, Karl. </w:t>
            </w:r>
            <w:r w:rsidRPr="00143D19">
              <w:rPr>
                <w:i/>
                <w:iCs/>
                <w:noProof/>
                <w:sz w:val="20"/>
                <w:szCs w:val="20"/>
                <w:lang w:val="en-GB"/>
                <w:rPrChange w:id="384" w:author="Author">
                  <w:rPr>
                    <w:noProof/>
                    <w:sz w:val="20"/>
                    <w:szCs w:val="20"/>
                    <w:lang w:val="en-GB"/>
                  </w:rPr>
                </w:rPrChange>
              </w:rPr>
              <w:t>Dogmatics in Outline</w:t>
            </w:r>
            <w:r w:rsidR="009E4E7B">
              <w:rPr>
                <w:noProof/>
                <w:sz w:val="20"/>
                <w:szCs w:val="20"/>
                <w:lang w:val="en-GB"/>
              </w:rPr>
              <w:t>. Translated</w:t>
            </w:r>
            <w:r w:rsidRPr="002834C7">
              <w:rPr>
                <w:noProof/>
                <w:sz w:val="20"/>
                <w:szCs w:val="20"/>
                <w:lang w:val="en-GB"/>
              </w:rPr>
              <w:t xml:space="preserve"> by G.</w:t>
            </w:r>
            <w:r w:rsidR="009E4E7B">
              <w:rPr>
                <w:noProof/>
                <w:sz w:val="20"/>
                <w:szCs w:val="20"/>
                <w:lang w:val="en-GB"/>
              </w:rPr>
              <w:t xml:space="preserve"> T. Thompson</w:t>
            </w:r>
            <w:r w:rsidR="003865D7">
              <w:rPr>
                <w:noProof/>
                <w:sz w:val="20"/>
                <w:szCs w:val="20"/>
                <w:lang w:val="en-GB"/>
              </w:rPr>
              <w:t xml:space="preserve">. </w:t>
            </w:r>
            <w:r w:rsidRPr="002834C7">
              <w:rPr>
                <w:noProof/>
                <w:sz w:val="20"/>
                <w:szCs w:val="20"/>
                <w:lang w:val="en-GB"/>
              </w:rPr>
              <w:t>Ne</w:t>
            </w:r>
            <w:r w:rsidR="009E4E7B">
              <w:rPr>
                <w:noProof/>
                <w:sz w:val="20"/>
                <w:szCs w:val="20"/>
                <w:lang w:val="en-GB"/>
              </w:rPr>
              <w:t>w York: Harper &amp; Row Publishers, 1959</w:t>
            </w:r>
            <w:r w:rsidR="003865D7">
              <w:rPr>
                <w:noProof/>
                <w:sz w:val="20"/>
                <w:szCs w:val="20"/>
                <w:lang w:val="en-GB"/>
              </w:rPr>
              <w:t>.</w:t>
            </w:r>
          </w:ins>
        </w:p>
        <w:p w14:paraId="44D33CE9" w14:textId="3193D594" w:rsidR="00663ADB" w:rsidRPr="002834C7" w:rsidRDefault="003865D7" w:rsidP="00143D19">
          <w:pPr>
            <w:spacing w:line="240" w:lineRule="auto"/>
            <w:rPr>
              <w:ins w:id="385" w:author="Author"/>
              <w:color w:val="FF0000"/>
              <w:sz w:val="20"/>
              <w:szCs w:val="20"/>
              <w:lang w:val="en-GB"/>
            </w:rPr>
            <w:pPrChange w:id="386" w:author="Author">
              <w:pPr>
                <w:spacing w:line="240" w:lineRule="auto"/>
              </w:pPr>
            </w:pPrChange>
          </w:pPr>
          <w:ins w:id="387" w:author="Author">
            <w:r>
              <w:rPr>
                <w:color w:val="FF0000"/>
                <w:sz w:val="20"/>
                <w:szCs w:val="20"/>
                <w:lang w:val="en-GB"/>
              </w:rPr>
              <w:t xml:space="preserve">Eliav-Feldon, Miriam. </w:t>
            </w:r>
            <w:r>
              <w:rPr>
                <w:i/>
                <w:iCs/>
                <w:color w:val="FF0000"/>
                <w:sz w:val="20"/>
                <w:szCs w:val="20"/>
                <w:lang w:val="en-GB"/>
              </w:rPr>
              <w:t xml:space="preserve">Mahapehat ha-defus </w:t>
            </w:r>
            <w:r w:rsidRPr="00740E6F">
              <w:rPr>
                <w:color w:val="FF0000"/>
                <w:sz w:val="20"/>
                <w:szCs w:val="20"/>
                <w:lang w:val="en-GB"/>
              </w:rPr>
              <w:t xml:space="preserve">(The </w:t>
            </w:r>
            <w:r>
              <w:rPr>
                <w:color w:val="FF0000"/>
                <w:sz w:val="20"/>
                <w:szCs w:val="20"/>
                <w:lang w:val="en-GB"/>
              </w:rPr>
              <w:t>p</w:t>
            </w:r>
            <w:r w:rsidRPr="00740E6F">
              <w:rPr>
                <w:color w:val="FF0000"/>
                <w:sz w:val="20"/>
                <w:szCs w:val="20"/>
                <w:lang w:val="en-GB"/>
              </w:rPr>
              <w:t xml:space="preserve">rint </w:t>
            </w:r>
            <w:r>
              <w:rPr>
                <w:color w:val="FF0000"/>
                <w:sz w:val="20"/>
                <w:szCs w:val="20"/>
                <w:lang w:val="en-GB"/>
              </w:rPr>
              <w:t>r</w:t>
            </w:r>
            <w:r w:rsidRPr="00740E6F">
              <w:rPr>
                <w:color w:val="FF0000"/>
                <w:sz w:val="20"/>
                <w:szCs w:val="20"/>
                <w:lang w:val="en-GB"/>
              </w:rPr>
              <w:t>evolution</w:t>
            </w:r>
            <w:r>
              <w:rPr>
                <w:color w:val="FF0000"/>
                <w:sz w:val="20"/>
                <w:szCs w:val="20"/>
                <w:lang w:val="en-GB"/>
              </w:rPr>
              <w:t>)</w:t>
            </w:r>
            <w:r>
              <w:rPr>
                <w:color w:val="FF0000"/>
                <w:sz w:val="20"/>
                <w:szCs w:val="20"/>
                <w:lang w:val="en-GB"/>
              </w:rPr>
              <w:t>.</w:t>
            </w:r>
            <w:r w:rsidR="00663ADB" w:rsidRPr="002834C7">
              <w:rPr>
                <w:color w:val="FF0000"/>
                <w:sz w:val="20"/>
                <w:szCs w:val="20"/>
                <w:lang w:val="en-GB"/>
              </w:rPr>
              <w:t xml:space="preserve"> Tel Aviv: Ministry of </w:t>
            </w:r>
            <w:r w:rsidR="00663ADB">
              <w:rPr>
                <w:color w:val="FF0000"/>
                <w:sz w:val="20"/>
                <w:szCs w:val="20"/>
                <w:lang w:val="en-GB"/>
              </w:rPr>
              <w:t>Defens</w:t>
            </w:r>
            <w:r w:rsidR="00663ADB" w:rsidRPr="002834C7">
              <w:rPr>
                <w:color w:val="FF0000"/>
                <w:sz w:val="20"/>
                <w:szCs w:val="20"/>
                <w:lang w:val="en-GB"/>
              </w:rPr>
              <w:t>e</w:t>
            </w:r>
            <w:r>
              <w:rPr>
                <w:color w:val="FF0000"/>
                <w:sz w:val="20"/>
                <w:szCs w:val="20"/>
                <w:lang w:val="en-GB"/>
              </w:rPr>
              <w:t xml:space="preserve"> Press, 2000.</w:t>
            </w:r>
          </w:ins>
        </w:p>
        <w:p w14:paraId="76D47E93" w14:textId="0C119496" w:rsidR="00663ADB" w:rsidRPr="002834C7" w:rsidRDefault="00663ADB" w:rsidP="00663ADB">
          <w:pPr>
            <w:pStyle w:val="Bibliography"/>
            <w:spacing w:line="240" w:lineRule="auto"/>
            <w:ind w:left="720" w:hanging="720"/>
            <w:rPr>
              <w:ins w:id="388" w:author="Author"/>
              <w:noProof/>
              <w:sz w:val="20"/>
              <w:szCs w:val="20"/>
              <w:lang w:val="en-GB"/>
            </w:rPr>
          </w:pPr>
          <w:ins w:id="389" w:author="Author">
            <w:r w:rsidRPr="002834C7">
              <w:rPr>
                <w:noProof/>
                <w:sz w:val="20"/>
                <w:szCs w:val="20"/>
                <w:lang w:val="en-GB"/>
              </w:rPr>
              <w:t xml:space="preserve">Elon, Eli. </w:t>
            </w:r>
            <w:r w:rsidR="00647C10">
              <w:rPr>
                <w:i/>
                <w:iCs/>
                <w:noProof/>
                <w:sz w:val="20"/>
                <w:szCs w:val="20"/>
                <w:lang w:val="en-GB"/>
              </w:rPr>
              <w:t>Yitzirah atzmit: Khaim, adam, v</w:t>
            </w:r>
            <w:r w:rsidRPr="002834C7">
              <w:rPr>
                <w:i/>
                <w:iCs/>
                <w:noProof/>
                <w:sz w:val="20"/>
                <w:szCs w:val="20"/>
                <w:lang w:val="en-GB"/>
              </w:rPr>
              <w:t xml:space="preserve">e-yetzirah al pi Nietzsche </w:t>
            </w:r>
            <w:r w:rsidRPr="002834C7">
              <w:rPr>
                <w:noProof/>
                <w:sz w:val="20"/>
                <w:szCs w:val="20"/>
                <w:lang w:val="en-GB"/>
              </w:rPr>
              <w:t>(</w:t>
            </w:r>
            <w:r w:rsidR="00647C10" w:rsidRPr="00143D19">
              <w:rPr>
                <w:noProof/>
                <w:sz w:val="20"/>
                <w:szCs w:val="20"/>
                <w:lang w:val="en-GB"/>
                <w:rPrChange w:id="390" w:author="Author">
                  <w:rPr>
                    <w:noProof/>
                    <w:sz w:val="20"/>
                    <w:szCs w:val="20"/>
                    <w:lang w:val="en-GB"/>
                  </w:rPr>
                </w:rPrChange>
              </w:rPr>
              <w:t xml:space="preserve">Self </w:t>
            </w:r>
            <w:r w:rsidR="00647C10">
              <w:rPr>
                <w:noProof/>
                <w:sz w:val="20"/>
                <w:szCs w:val="20"/>
                <w:lang w:val="en-GB"/>
              </w:rPr>
              <w:t>c</w:t>
            </w:r>
            <w:r w:rsidR="00647C10" w:rsidRPr="00143D19">
              <w:rPr>
                <w:noProof/>
                <w:sz w:val="20"/>
                <w:szCs w:val="20"/>
                <w:lang w:val="en-GB"/>
                <w:rPrChange w:id="391" w:author="Author">
                  <w:rPr>
                    <w:noProof/>
                    <w:sz w:val="20"/>
                    <w:szCs w:val="20"/>
                    <w:lang w:val="en-GB"/>
                  </w:rPr>
                </w:rPrChange>
              </w:rPr>
              <w:t xml:space="preserve">reation: Life, </w:t>
            </w:r>
            <w:r w:rsidR="00647C10">
              <w:rPr>
                <w:noProof/>
                <w:sz w:val="20"/>
                <w:szCs w:val="20"/>
                <w:lang w:val="en-GB"/>
              </w:rPr>
              <w:t>m</w:t>
            </w:r>
            <w:r w:rsidR="00647C10" w:rsidRPr="00143D19">
              <w:rPr>
                <w:noProof/>
                <w:sz w:val="20"/>
                <w:szCs w:val="20"/>
                <w:lang w:val="en-GB"/>
                <w:rPrChange w:id="392" w:author="Author">
                  <w:rPr>
                    <w:noProof/>
                    <w:sz w:val="20"/>
                    <w:szCs w:val="20"/>
                    <w:lang w:val="en-GB"/>
                  </w:rPr>
                </w:rPrChange>
              </w:rPr>
              <w:t xml:space="preserve">an, and </w:t>
            </w:r>
            <w:r w:rsidR="00647C10">
              <w:rPr>
                <w:noProof/>
                <w:sz w:val="20"/>
                <w:szCs w:val="20"/>
                <w:lang w:val="en-GB"/>
              </w:rPr>
              <w:t>c</w:t>
            </w:r>
            <w:r w:rsidR="00647C10" w:rsidRPr="00143D19">
              <w:rPr>
                <w:noProof/>
                <w:sz w:val="20"/>
                <w:szCs w:val="20"/>
                <w:lang w:val="en-GB"/>
                <w:rPrChange w:id="393" w:author="Author">
                  <w:rPr>
                    <w:noProof/>
                    <w:sz w:val="20"/>
                    <w:szCs w:val="20"/>
                    <w:lang w:val="en-GB"/>
                  </w:rPr>
                </w:rPrChange>
              </w:rPr>
              <w:t xml:space="preserve">reation </w:t>
            </w:r>
            <w:r w:rsidR="00647C10">
              <w:rPr>
                <w:noProof/>
                <w:sz w:val="20"/>
                <w:szCs w:val="20"/>
                <w:lang w:val="en-GB"/>
              </w:rPr>
              <w:t>a</w:t>
            </w:r>
            <w:r w:rsidRPr="00143D19">
              <w:rPr>
                <w:noProof/>
                <w:sz w:val="20"/>
                <w:szCs w:val="20"/>
                <w:lang w:val="en-GB"/>
                <w:rPrChange w:id="394" w:author="Author">
                  <w:rPr>
                    <w:i/>
                    <w:iCs/>
                    <w:noProof/>
                    <w:sz w:val="20"/>
                    <w:szCs w:val="20"/>
                    <w:lang w:val="en-GB"/>
                  </w:rPr>
                </w:rPrChange>
              </w:rPr>
              <w:t>ccording to Nietzsche</w:t>
            </w:r>
            <w:r w:rsidRPr="002834C7">
              <w:rPr>
                <w:noProof/>
                <w:sz w:val="20"/>
                <w:szCs w:val="20"/>
                <w:lang w:val="en-GB"/>
              </w:rPr>
              <w:t>)</w:t>
            </w:r>
            <w:r w:rsidRPr="002834C7">
              <w:rPr>
                <w:i/>
                <w:iCs/>
                <w:noProof/>
                <w:sz w:val="20"/>
                <w:szCs w:val="20"/>
                <w:lang w:val="en-GB"/>
              </w:rPr>
              <w:t>.</w:t>
            </w:r>
            <w:r w:rsidR="003865D7">
              <w:rPr>
                <w:noProof/>
                <w:sz w:val="20"/>
                <w:szCs w:val="20"/>
                <w:lang w:val="en-GB"/>
              </w:rPr>
              <w:t xml:space="preserve"> Jerusalem: Magnes, 2005.</w:t>
            </w:r>
          </w:ins>
        </w:p>
        <w:p w14:paraId="5108B5A0" w14:textId="21E1A887" w:rsidR="00663ADB" w:rsidRPr="002834C7" w:rsidRDefault="00663ADB" w:rsidP="00143D19">
          <w:pPr>
            <w:pStyle w:val="Bibliography"/>
            <w:spacing w:line="240" w:lineRule="auto"/>
            <w:ind w:left="720" w:hanging="720"/>
            <w:rPr>
              <w:ins w:id="395" w:author="Author"/>
              <w:b/>
              <w:bCs/>
              <w:noProof/>
              <w:color w:val="FF0000"/>
              <w:sz w:val="20"/>
              <w:szCs w:val="20"/>
              <w:lang w:val="en-GB"/>
            </w:rPr>
            <w:pPrChange w:id="396" w:author="Author">
              <w:pPr>
                <w:pStyle w:val="Bibliography"/>
                <w:spacing w:line="240" w:lineRule="auto"/>
                <w:ind w:left="720" w:hanging="720"/>
              </w:pPr>
            </w:pPrChange>
          </w:pPr>
          <w:ins w:id="397" w:author="Author">
            <w:r w:rsidRPr="002834C7">
              <w:rPr>
                <w:noProof/>
                <w:sz w:val="20"/>
                <w:szCs w:val="20"/>
                <w:lang w:val="en-GB"/>
              </w:rPr>
              <w:t xml:space="preserve">Frankl, Viktor. </w:t>
            </w:r>
            <w:r w:rsidRPr="002834C7">
              <w:rPr>
                <w:i/>
                <w:iCs/>
                <w:noProof/>
                <w:sz w:val="20"/>
                <w:szCs w:val="20"/>
                <w:lang w:val="en-GB"/>
              </w:rPr>
              <w:t>Man's Search for Meaning: An Introduction to Logo-Therapy</w:t>
            </w:r>
            <w:r w:rsidRPr="002834C7">
              <w:rPr>
                <w:noProof/>
                <w:sz w:val="20"/>
                <w:szCs w:val="20"/>
                <w:lang w:val="en-GB"/>
              </w:rPr>
              <w:t xml:space="preserve">. </w:t>
            </w:r>
            <w:r w:rsidR="00647C10">
              <w:rPr>
                <w:noProof/>
                <w:sz w:val="20"/>
                <w:szCs w:val="20"/>
                <w:lang w:val="en-GB"/>
              </w:rPr>
              <w:t>Translated by</w:t>
            </w:r>
            <w:r w:rsidRPr="002834C7">
              <w:rPr>
                <w:noProof/>
                <w:sz w:val="20"/>
                <w:szCs w:val="20"/>
                <w:lang w:val="en-GB"/>
              </w:rPr>
              <w:t xml:space="preserve"> Ilse Lasche. New York: Washington Square</w:t>
            </w:r>
            <w:r w:rsidR="00647C10">
              <w:rPr>
                <w:noProof/>
                <w:sz w:val="20"/>
                <w:szCs w:val="20"/>
                <w:lang w:val="en-GB"/>
              </w:rPr>
              <w:t>, 1992.</w:t>
            </w:r>
          </w:ins>
        </w:p>
        <w:p w14:paraId="562CAE70" w14:textId="352E884F" w:rsidR="00663ADB" w:rsidRPr="002834C7" w:rsidRDefault="00663ADB" w:rsidP="00663ADB">
          <w:pPr>
            <w:pStyle w:val="Bibliography"/>
            <w:spacing w:line="240" w:lineRule="auto"/>
            <w:ind w:left="720" w:hanging="720"/>
            <w:rPr>
              <w:ins w:id="398" w:author="Author"/>
              <w:noProof/>
              <w:sz w:val="20"/>
              <w:szCs w:val="20"/>
              <w:lang w:val="en-GB"/>
            </w:rPr>
          </w:pPr>
          <w:ins w:id="399" w:author="Author">
            <w:r w:rsidRPr="002834C7">
              <w:rPr>
                <w:noProof/>
                <w:sz w:val="20"/>
                <w:szCs w:val="20"/>
                <w:lang w:val="en-GB"/>
              </w:rPr>
              <w:t xml:space="preserve">Fromm, E. </w:t>
            </w:r>
            <w:r w:rsidRPr="002834C7">
              <w:rPr>
                <w:i/>
                <w:iCs/>
                <w:noProof/>
                <w:sz w:val="20"/>
                <w:szCs w:val="20"/>
                <w:lang w:val="en-GB"/>
              </w:rPr>
              <w:t>You Shall be as Gods.</w:t>
            </w:r>
            <w:r w:rsidRPr="002834C7">
              <w:rPr>
                <w:noProof/>
                <w:sz w:val="20"/>
                <w:szCs w:val="20"/>
                <w:lang w:val="en-GB"/>
              </w:rPr>
              <w:t xml:space="preserve"> New</w:t>
            </w:r>
            <w:r w:rsidR="00647C10">
              <w:rPr>
                <w:noProof/>
                <w:sz w:val="20"/>
                <w:szCs w:val="20"/>
                <w:lang w:val="en-GB"/>
              </w:rPr>
              <w:t xml:space="preserve"> York: Holt, Rinehart &amp; Winston, 1966.</w:t>
            </w:r>
          </w:ins>
        </w:p>
        <w:p w14:paraId="0B2CED6F" w14:textId="524727CF" w:rsidR="00663ADB" w:rsidRPr="002834C7" w:rsidRDefault="00663ADB" w:rsidP="00647C10">
          <w:pPr>
            <w:pStyle w:val="Bibliography"/>
            <w:spacing w:line="240" w:lineRule="auto"/>
            <w:ind w:left="720" w:hanging="720"/>
            <w:rPr>
              <w:ins w:id="400" w:author="Author"/>
              <w:noProof/>
              <w:color w:val="FF0000"/>
              <w:sz w:val="20"/>
              <w:szCs w:val="20"/>
              <w:lang w:val="en-GB"/>
            </w:rPr>
          </w:pPr>
          <w:ins w:id="401" w:author="Author">
            <w:r w:rsidRPr="002834C7">
              <w:rPr>
                <w:noProof/>
                <w:color w:val="FF0000"/>
                <w:sz w:val="20"/>
                <w:szCs w:val="20"/>
                <w:lang w:val="en-GB"/>
              </w:rPr>
              <w:t xml:space="preserve">Hacohen, Ran. </w:t>
            </w:r>
            <w:r w:rsidR="00647C10" w:rsidRPr="00740E6F">
              <w:rPr>
                <w:i/>
                <w:iCs/>
                <w:color w:val="FF0000"/>
                <w:sz w:val="20"/>
                <w:szCs w:val="20"/>
                <w:lang w:val="en-GB"/>
              </w:rPr>
              <w:t>Mehadshei ha-berit ha-yeshenah: Hitmodedut hokhmat Yisrael ba-Germania im bikoret ha-Mikra ba-meah ha-tisha-asar</w:t>
            </w:r>
            <w:r w:rsidR="00647C10">
              <w:rPr>
                <w:color w:val="FF0000"/>
                <w:sz w:val="20"/>
                <w:szCs w:val="20"/>
                <w:lang w:val="en-GB"/>
              </w:rPr>
              <w:t xml:space="preserve"> </w:t>
            </w:r>
            <w:r w:rsidR="00647C10" w:rsidRPr="003A3403">
              <w:rPr>
                <w:color w:val="FF0000"/>
                <w:sz w:val="20"/>
                <w:szCs w:val="20"/>
                <w:lang w:val="en-GB"/>
              </w:rPr>
              <w:t>(</w:t>
            </w:r>
            <w:r w:rsidR="00647C10" w:rsidRPr="00740E6F">
              <w:rPr>
                <w:color w:val="FF0000"/>
                <w:sz w:val="20"/>
                <w:szCs w:val="20"/>
              </w:rPr>
              <w:t xml:space="preserve">Reclaiming the Hebrew Bible: German-Jewish </w:t>
            </w:r>
            <w:r w:rsidR="00647C10">
              <w:rPr>
                <w:color w:val="FF0000"/>
                <w:sz w:val="20"/>
                <w:szCs w:val="20"/>
              </w:rPr>
              <w:t>r</w:t>
            </w:r>
            <w:r w:rsidR="00647C10" w:rsidRPr="00740E6F">
              <w:rPr>
                <w:color w:val="FF0000"/>
                <w:sz w:val="20"/>
                <w:szCs w:val="20"/>
              </w:rPr>
              <w:t xml:space="preserve">eception of </w:t>
            </w:r>
            <w:r w:rsidR="00647C10">
              <w:rPr>
                <w:color w:val="FF0000"/>
                <w:sz w:val="20"/>
                <w:szCs w:val="20"/>
              </w:rPr>
              <w:t>b</w:t>
            </w:r>
            <w:r w:rsidR="00647C10" w:rsidRPr="00740E6F">
              <w:rPr>
                <w:color w:val="FF0000"/>
                <w:sz w:val="20"/>
                <w:szCs w:val="20"/>
              </w:rPr>
              <w:t xml:space="preserve">iblical </w:t>
            </w:r>
            <w:r w:rsidR="00647C10">
              <w:rPr>
                <w:color w:val="FF0000"/>
                <w:sz w:val="20"/>
                <w:szCs w:val="20"/>
              </w:rPr>
              <w:t>c</w:t>
            </w:r>
            <w:r w:rsidR="00647C10" w:rsidRPr="00740E6F">
              <w:rPr>
                <w:color w:val="FF0000"/>
                <w:sz w:val="20"/>
                <w:szCs w:val="20"/>
              </w:rPr>
              <w:t>riticism</w:t>
            </w:r>
            <w:r w:rsidR="00647C10">
              <w:rPr>
                <w:color w:val="FF0000"/>
                <w:sz w:val="20"/>
                <w:szCs w:val="20"/>
                <w:lang w:val="en-GB"/>
              </w:rPr>
              <w:t>)</w:t>
            </w:r>
            <w:r w:rsidR="00647C10">
              <w:rPr>
                <w:color w:val="FF0000"/>
                <w:sz w:val="20"/>
                <w:szCs w:val="20"/>
                <w:lang w:val="en-GB"/>
              </w:rPr>
              <w:t xml:space="preserve">. </w:t>
            </w:r>
            <w:r w:rsidR="00647C10">
              <w:rPr>
                <w:noProof/>
                <w:color w:val="FF0000"/>
                <w:sz w:val="20"/>
                <w:szCs w:val="20"/>
                <w:lang w:val="en-GB"/>
              </w:rPr>
              <w:t>Bnei-Brak: HaKibbutz Hameuhad, 2006.</w:t>
            </w:r>
          </w:ins>
        </w:p>
        <w:p w14:paraId="559D80A2" w14:textId="5080A910" w:rsidR="00663ADB" w:rsidRPr="002834C7" w:rsidRDefault="00663ADB" w:rsidP="00663ADB">
          <w:pPr>
            <w:pStyle w:val="Bibliography"/>
            <w:spacing w:line="240" w:lineRule="auto"/>
            <w:ind w:left="720" w:hanging="720"/>
            <w:rPr>
              <w:ins w:id="402" w:author="Author"/>
              <w:noProof/>
              <w:sz w:val="20"/>
              <w:szCs w:val="20"/>
              <w:lang w:val="en-GB"/>
            </w:rPr>
          </w:pPr>
          <w:ins w:id="403" w:author="Author">
            <w:r w:rsidRPr="002834C7">
              <w:rPr>
                <w:noProof/>
                <w:color w:val="FF0000"/>
                <w:sz w:val="20"/>
                <w:szCs w:val="20"/>
                <w:lang w:val="en-GB"/>
              </w:rPr>
              <w:t>Kierkegaard,</w:t>
            </w:r>
            <w:r w:rsidRPr="002834C7">
              <w:rPr>
                <w:noProof/>
                <w:sz w:val="20"/>
                <w:szCs w:val="20"/>
                <w:lang w:val="en-GB"/>
              </w:rPr>
              <w:t xml:space="preserve"> </w:t>
            </w:r>
            <w:r w:rsidR="00647C10">
              <w:rPr>
                <w:color w:val="FF0000"/>
                <w:sz w:val="20"/>
                <w:szCs w:val="20"/>
                <w:lang w:val="en-GB"/>
              </w:rPr>
              <w:t xml:space="preserve">Søren. </w:t>
            </w:r>
            <w:r w:rsidRPr="002834C7">
              <w:rPr>
                <w:color w:val="FF0000"/>
                <w:sz w:val="20"/>
                <w:szCs w:val="20"/>
                <w:lang w:val="en-GB"/>
              </w:rPr>
              <w:t>“The Lily in the</w:t>
            </w:r>
            <w:r>
              <w:rPr>
                <w:color w:val="FF0000"/>
                <w:sz w:val="20"/>
                <w:szCs w:val="20"/>
                <w:lang w:val="en-GB"/>
              </w:rPr>
              <w:t xml:space="preserve"> Field and the Bird of the Air.”</w:t>
            </w:r>
            <w:r w:rsidRPr="002834C7">
              <w:rPr>
                <w:color w:val="FF0000"/>
                <w:sz w:val="20"/>
                <w:szCs w:val="20"/>
                <w:lang w:val="en-GB"/>
              </w:rPr>
              <w:t xml:space="preserve"> In </w:t>
            </w:r>
            <w:r w:rsidRPr="002834C7">
              <w:rPr>
                <w:i/>
                <w:iCs/>
                <w:color w:val="FF0000"/>
                <w:sz w:val="20"/>
                <w:szCs w:val="20"/>
                <w:lang w:val="en-GB"/>
              </w:rPr>
              <w:t>The Essential Kierkegaard</w:t>
            </w:r>
            <w:r w:rsidR="00647C10">
              <w:rPr>
                <w:color w:val="FF0000"/>
                <w:sz w:val="20"/>
                <w:szCs w:val="20"/>
                <w:lang w:val="en-GB"/>
              </w:rPr>
              <w:t>, e</w:t>
            </w:r>
            <w:r w:rsidRPr="002834C7">
              <w:rPr>
                <w:color w:val="FF0000"/>
                <w:sz w:val="20"/>
                <w:szCs w:val="20"/>
                <w:lang w:val="en-GB"/>
              </w:rPr>
              <w:t>dited by Howard V. Hong</w:t>
            </w:r>
            <w:r w:rsidR="00647C10">
              <w:rPr>
                <w:color w:val="FF0000"/>
                <w:sz w:val="20"/>
                <w:szCs w:val="20"/>
                <w:lang w:val="en-GB"/>
              </w:rPr>
              <w:t xml:space="preserve"> and Edna V. Hong</w:t>
            </w:r>
            <w:r w:rsidR="006C18EF">
              <w:rPr>
                <w:color w:val="FF0000"/>
                <w:sz w:val="20"/>
                <w:szCs w:val="20"/>
                <w:lang w:val="en-GB"/>
              </w:rPr>
              <w:t xml:space="preserve">, </w:t>
            </w:r>
            <w:r w:rsidR="006C18EF" w:rsidRPr="00143D19">
              <w:rPr>
                <w:color w:val="FF0000"/>
                <w:sz w:val="20"/>
                <w:szCs w:val="20"/>
                <w:highlight w:val="yellow"/>
                <w:lang w:val="en-GB"/>
                <w:rPrChange w:id="404" w:author="Author">
                  <w:rPr>
                    <w:color w:val="FF0000"/>
                    <w:sz w:val="20"/>
                    <w:szCs w:val="20"/>
                    <w:lang w:val="en-GB"/>
                  </w:rPr>
                </w:rPrChange>
              </w:rPr>
              <w:t>pp-pp</w:t>
            </w:r>
            <w:r w:rsidR="00647C10">
              <w:rPr>
                <w:color w:val="FF0000"/>
                <w:sz w:val="20"/>
                <w:szCs w:val="20"/>
                <w:lang w:val="en-GB"/>
              </w:rPr>
              <w:t>. Princeton</w:t>
            </w:r>
            <w:r w:rsidRPr="002834C7">
              <w:rPr>
                <w:color w:val="FF0000"/>
                <w:sz w:val="20"/>
                <w:szCs w:val="20"/>
                <w:lang w:val="en-GB"/>
              </w:rPr>
              <w:t>: Princeton University Press</w:t>
            </w:r>
            <w:r w:rsidR="00647C10">
              <w:rPr>
                <w:color w:val="FF0000"/>
                <w:sz w:val="20"/>
                <w:szCs w:val="20"/>
                <w:lang w:val="en-GB"/>
              </w:rPr>
              <w:t>, 1980.</w:t>
            </w:r>
          </w:ins>
        </w:p>
        <w:p w14:paraId="165CA15E" w14:textId="28128466" w:rsidR="00663ADB" w:rsidRPr="002834C7" w:rsidRDefault="00663ADB" w:rsidP="00143D19">
          <w:pPr>
            <w:pStyle w:val="Bibliography"/>
            <w:spacing w:line="240" w:lineRule="auto"/>
            <w:ind w:left="720" w:hanging="720"/>
            <w:rPr>
              <w:ins w:id="405" w:author="Author"/>
              <w:noProof/>
              <w:sz w:val="20"/>
              <w:szCs w:val="20"/>
              <w:lang w:val="en-GB"/>
            </w:rPr>
            <w:pPrChange w:id="406" w:author="Author">
              <w:pPr>
                <w:pStyle w:val="Bibliography"/>
                <w:spacing w:line="240" w:lineRule="auto"/>
                <w:ind w:left="720" w:hanging="720"/>
              </w:pPr>
            </w:pPrChange>
          </w:pPr>
          <w:ins w:id="407" w:author="Author">
            <w:r w:rsidRPr="002834C7">
              <w:rPr>
                <w:noProof/>
                <w:sz w:val="20"/>
                <w:szCs w:val="20"/>
                <w:lang w:val="en-GB"/>
              </w:rPr>
              <w:t xml:space="preserve">Lurie, Yuval. </w:t>
            </w:r>
            <w:r w:rsidRPr="002834C7">
              <w:rPr>
                <w:i/>
                <w:iCs/>
                <w:noProof/>
                <w:sz w:val="20"/>
                <w:szCs w:val="20"/>
                <w:lang w:val="en-GB"/>
              </w:rPr>
              <w:t>Tracking the Meaning of Life: A Philosophical Journey.</w:t>
            </w:r>
            <w:r w:rsidRPr="002834C7">
              <w:rPr>
                <w:noProof/>
                <w:sz w:val="20"/>
                <w:szCs w:val="20"/>
                <w:lang w:val="en-GB"/>
              </w:rPr>
              <w:t xml:space="preserve"> Columbia, M</w:t>
            </w:r>
            <w:r w:rsidR="006C18EF">
              <w:rPr>
                <w:noProof/>
                <w:sz w:val="20"/>
                <w:szCs w:val="20"/>
                <w:lang w:val="en-GB"/>
              </w:rPr>
              <w:t xml:space="preserve">O: University of Missouri Press, </w:t>
            </w:r>
            <w:r w:rsidR="006C18EF" w:rsidRPr="002834C7">
              <w:rPr>
                <w:noProof/>
                <w:sz w:val="20"/>
                <w:szCs w:val="20"/>
                <w:lang w:val="en-GB"/>
              </w:rPr>
              <w:t>2006.</w:t>
            </w:r>
          </w:ins>
        </w:p>
        <w:p w14:paraId="7AA756CE" w14:textId="1715805A" w:rsidR="00663ADB" w:rsidRPr="002834C7" w:rsidRDefault="00663ADB" w:rsidP="00143D19">
          <w:pPr>
            <w:pStyle w:val="Bibliography"/>
            <w:spacing w:line="240" w:lineRule="auto"/>
            <w:ind w:left="720" w:hanging="720"/>
            <w:rPr>
              <w:ins w:id="408" w:author="Author"/>
              <w:noProof/>
              <w:sz w:val="20"/>
              <w:szCs w:val="20"/>
              <w:lang w:val="en-GB"/>
            </w:rPr>
            <w:pPrChange w:id="409" w:author="Author">
              <w:pPr>
                <w:pStyle w:val="Bibliography"/>
                <w:spacing w:line="240" w:lineRule="auto"/>
                <w:ind w:left="720" w:hanging="720"/>
              </w:pPr>
            </w:pPrChange>
          </w:pPr>
          <w:ins w:id="410" w:author="Author">
            <w:r w:rsidRPr="002834C7">
              <w:rPr>
                <w:noProof/>
                <w:sz w:val="20"/>
                <w:szCs w:val="20"/>
                <w:lang w:val="en-GB"/>
              </w:rPr>
              <w:t xml:space="preserve">Netzer, Ruth. </w:t>
            </w:r>
            <w:r w:rsidR="006C18EF">
              <w:rPr>
                <w:i/>
                <w:iCs/>
                <w:noProof/>
                <w:sz w:val="20"/>
                <w:szCs w:val="20"/>
                <w:lang w:val="en-GB"/>
              </w:rPr>
              <w:t>Masa ga-gibor: Tahalikh hitavut h</w:t>
            </w:r>
            <w:r w:rsidRPr="002834C7">
              <w:rPr>
                <w:i/>
                <w:iCs/>
                <w:noProof/>
                <w:sz w:val="20"/>
                <w:szCs w:val="20"/>
                <w:lang w:val="en-GB"/>
              </w:rPr>
              <w:t>a</w:t>
            </w:r>
            <w:r w:rsidR="006C18EF">
              <w:rPr>
                <w:i/>
                <w:iCs/>
                <w:noProof/>
                <w:sz w:val="20"/>
                <w:szCs w:val="20"/>
                <w:lang w:val="en-GB"/>
              </w:rPr>
              <w:t>-nefesh ba-mitus, b'maagal ha-haim u b</w:t>
            </w:r>
            <w:r w:rsidRPr="002834C7">
              <w:rPr>
                <w:i/>
                <w:iCs/>
                <w:noProof/>
                <w:sz w:val="20"/>
                <w:szCs w:val="20"/>
                <w:lang w:val="en-GB"/>
              </w:rPr>
              <w:t xml:space="preserve">e-terapia </w:t>
            </w:r>
            <w:r w:rsidRPr="002834C7">
              <w:rPr>
                <w:noProof/>
                <w:sz w:val="20"/>
                <w:szCs w:val="20"/>
                <w:lang w:val="en-GB"/>
              </w:rPr>
              <w:t>(</w:t>
            </w:r>
            <w:r w:rsidR="006C18EF">
              <w:rPr>
                <w:i/>
                <w:iCs/>
                <w:noProof/>
                <w:sz w:val="20"/>
                <w:szCs w:val="20"/>
                <w:lang w:val="en-GB"/>
              </w:rPr>
              <w:t>The hero's journey: The becoming of the spirit in myth, life circle and t</w:t>
            </w:r>
            <w:r w:rsidRPr="002834C7">
              <w:rPr>
                <w:i/>
                <w:iCs/>
                <w:noProof/>
                <w:sz w:val="20"/>
                <w:szCs w:val="20"/>
                <w:lang w:val="en-GB"/>
              </w:rPr>
              <w:t>herapy</w:t>
            </w:r>
            <w:r w:rsidRPr="002834C7">
              <w:rPr>
                <w:noProof/>
                <w:sz w:val="20"/>
                <w:szCs w:val="20"/>
                <w:lang w:val="en-GB"/>
              </w:rPr>
              <w:t>)</w:t>
            </w:r>
            <w:r w:rsidRPr="002834C7">
              <w:rPr>
                <w:i/>
                <w:iCs/>
                <w:noProof/>
                <w:sz w:val="20"/>
                <w:szCs w:val="20"/>
                <w:lang w:val="en-GB"/>
              </w:rPr>
              <w:t xml:space="preserve">. </w:t>
            </w:r>
            <w:r w:rsidR="006C18EF">
              <w:rPr>
                <w:noProof/>
                <w:sz w:val="20"/>
                <w:szCs w:val="20"/>
                <w:lang w:val="en-GB"/>
              </w:rPr>
              <w:t xml:space="preserve">Ben Shemen: Modan, </w:t>
            </w:r>
            <w:r w:rsidR="006C18EF" w:rsidRPr="002834C7">
              <w:rPr>
                <w:noProof/>
                <w:sz w:val="20"/>
                <w:szCs w:val="20"/>
                <w:lang w:val="en-GB"/>
              </w:rPr>
              <w:t>2011.</w:t>
            </w:r>
          </w:ins>
        </w:p>
        <w:p w14:paraId="00BA1DDE" w14:textId="5D8B9B94" w:rsidR="00663ADB" w:rsidRPr="002834C7" w:rsidRDefault="00663ADB" w:rsidP="00143D19">
          <w:pPr>
            <w:pStyle w:val="Bibliography"/>
            <w:spacing w:line="240" w:lineRule="auto"/>
            <w:ind w:left="720" w:hanging="720"/>
            <w:rPr>
              <w:ins w:id="411" w:author="Author"/>
              <w:noProof/>
              <w:sz w:val="20"/>
              <w:szCs w:val="20"/>
              <w:lang w:val="en-GB"/>
            </w:rPr>
            <w:pPrChange w:id="412" w:author="Author">
              <w:pPr>
                <w:pStyle w:val="Bibliography"/>
                <w:spacing w:line="240" w:lineRule="auto"/>
                <w:ind w:left="720" w:hanging="720"/>
              </w:pPr>
            </w:pPrChange>
          </w:pPr>
          <w:ins w:id="413" w:author="Author">
            <w:r w:rsidRPr="002834C7">
              <w:rPr>
                <w:noProof/>
                <w:sz w:val="20"/>
                <w:szCs w:val="20"/>
                <w:lang w:val="en-GB"/>
              </w:rPr>
              <w:t xml:space="preserve">Nietzsche, Friedrich. </w:t>
            </w:r>
            <w:r w:rsidRPr="002834C7">
              <w:rPr>
                <w:i/>
                <w:iCs/>
                <w:noProof/>
                <w:sz w:val="20"/>
                <w:szCs w:val="20"/>
                <w:lang w:val="en-GB"/>
              </w:rPr>
              <w:t>The Will to Power.</w:t>
            </w:r>
            <w:r w:rsidRPr="002834C7">
              <w:rPr>
                <w:noProof/>
                <w:sz w:val="20"/>
                <w:szCs w:val="20"/>
                <w:lang w:val="en-GB"/>
              </w:rPr>
              <w:t xml:space="preserve"> </w:t>
            </w:r>
            <w:r w:rsidR="006C18EF">
              <w:rPr>
                <w:noProof/>
                <w:sz w:val="20"/>
                <w:szCs w:val="20"/>
                <w:lang w:val="en-GB"/>
              </w:rPr>
              <w:t>Translated by</w:t>
            </w:r>
            <w:r w:rsidRPr="002834C7">
              <w:rPr>
                <w:noProof/>
                <w:sz w:val="20"/>
                <w:szCs w:val="20"/>
                <w:lang w:val="en-GB"/>
              </w:rPr>
              <w:t xml:space="preserve"> Walter Kauffman and H.</w:t>
            </w:r>
            <w:r w:rsidR="006C18EF">
              <w:rPr>
                <w:noProof/>
                <w:sz w:val="20"/>
                <w:szCs w:val="20"/>
                <w:lang w:val="en-GB"/>
              </w:rPr>
              <w:t xml:space="preserve"> </w:t>
            </w:r>
            <w:r w:rsidRPr="002834C7">
              <w:rPr>
                <w:noProof/>
                <w:sz w:val="20"/>
                <w:szCs w:val="20"/>
                <w:lang w:val="en-GB"/>
              </w:rPr>
              <w:t>J. Holingda</w:t>
            </w:r>
            <w:r w:rsidR="006C18EF">
              <w:rPr>
                <w:noProof/>
                <w:sz w:val="20"/>
                <w:szCs w:val="20"/>
                <w:lang w:val="en-GB"/>
              </w:rPr>
              <w:t xml:space="preserve">le. New York: Vintage, </w:t>
            </w:r>
            <w:r w:rsidR="006C18EF" w:rsidRPr="002834C7">
              <w:rPr>
                <w:noProof/>
                <w:sz w:val="20"/>
                <w:szCs w:val="20"/>
                <w:lang w:val="en-GB"/>
              </w:rPr>
              <w:t>1968.</w:t>
            </w:r>
          </w:ins>
        </w:p>
        <w:p w14:paraId="7F187907" w14:textId="3350CB88" w:rsidR="00663ADB" w:rsidRPr="00143D19" w:rsidRDefault="00663ADB" w:rsidP="00143D19">
          <w:pPr>
            <w:pStyle w:val="Bibliography"/>
            <w:spacing w:line="240" w:lineRule="auto"/>
            <w:ind w:left="720" w:hanging="720"/>
            <w:rPr>
              <w:ins w:id="414" w:author="Author"/>
              <w:b/>
              <w:bCs/>
              <w:noProof/>
              <w:color w:val="FF0000"/>
              <w:sz w:val="20"/>
              <w:szCs w:val="20"/>
              <w:lang w:val="en-GB"/>
              <w:rPrChange w:id="415" w:author="Author">
                <w:rPr>
                  <w:ins w:id="416" w:author="Author"/>
                  <w:b/>
                  <w:bCs/>
                  <w:noProof/>
                  <w:color w:val="FF0000"/>
                  <w:sz w:val="20"/>
                  <w:szCs w:val="20"/>
                  <w:lang w:val="en-GB"/>
                </w:rPr>
              </w:rPrChange>
            </w:rPr>
            <w:pPrChange w:id="417" w:author="Author">
              <w:pPr>
                <w:pStyle w:val="Bibliography"/>
                <w:spacing w:line="240" w:lineRule="auto"/>
                <w:ind w:left="720" w:hanging="720"/>
              </w:pPr>
            </w:pPrChange>
          </w:pPr>
          <w:ins w:id="418" w:author="Author">
            <w:r w:rsidRPr="002834C7">
              <w:rPr>
                <w:noProof/>
                <w:sz w:val="20"/>
                <w:szCs w:val="20"/>
                <w:lang w:val="en-GB"/>
              </w:rPr>
              <w:t xml:space="preserve">Nietzsche, Friedrich. </w:t>
            </w:r>
            <w:r w:rsidRPr="002834C7">
              <w:rPr>
                <w:i/>
                <w:iCs/>
                <w:noProof/>
                <w:sz w:val="20"/>
                <w:szCs w:val="20"/>
                <w:lang w:val="en-GB"/>
              </w:rPr>
              <w:t>Thus Spoke Zarathustra</w:t>
            </w:r>
            <w:r w:rsidR="006C18EF">
              <w:rPr>
                <w:noProof/>
                <w:sz w:val="20"/>
                <w:szCs w:val="20"/>
                <w:lang w:val="en-GB"/>
              </w:rPr>
              <w:t>. Translated by</w:t>
            </w:r>
            <w:r w:rsidRPr="002834C7">
              <w:rPr>
                <w:noProof/>
                <w:sz w:val="20"/>
                <w:szCs w:val="20"/>
                <w:lang w:val="en-GB"/>
              </w:rPr>
              <w:t xml:space="preserve"> Adrian Del Caro. </w:t>
            </w:r>
            <w:r w:rsidR="006C18EF">
              <w:rPr>
                <w:noProof/>
                <w:sz w:val="20"/>
                <w:szCs w:val="20"/>
                <w:lang w:val="en-GB"/>
              </w:rPr>
              <w:t xml:space="preserve">Cambridge: </w:t>
            </w:r>
            <w:r w:rsidRPr="002834C7">
              <w:rPr>
                <w:noProof/>
                <w:sz w:val="20"/>
                <w:szCs w:val="20"/>
                <w:lang w:val="en-GB"/>
              </w:rPr>
              <w:t>Cambridge University Press</w:t>
            </w:r>
            <w:r w:rsidR="006C18EF">
              <w:rPr>
                <w:noProof/>
                <w:sz w:val="20"/>
                <w:szCs w:val="20"/>
                <w:lang w:val="en-GB"/>
              </w:rPr>
              <w:t xml:space="preserve">, </w:t>
            </w:r>
            <w:r w:rsidR="006C18EF" w:rsidRPr="002834C7">
              <w:rPr>
                <w:noProof/>
                <w:sz w:val="20"/>
                <w:szCs w:val="20"/>
                <w:lang w:val="en-GB"/>
              </w:rPr>
              <w:t>2006</w:t>
            </w:r>
            <w:r w:rsidR="006C18EF" w:rsidRPr="002834C7">
              <w:rPr>
                <w:i/>
                <w:iCs/>
                <w:noProof/>
                <w:sz w:val="20"/>
                <w:szCs w:val="20"/>
                <w:lang w:val="en-GB"/>
              </w:rPr>
              <w:t>.</w:t>
            </w:r>
          </w:ins>
        </w:p>
        <w:p w14:paraId="68E80843" w14:textId="3328FCC4" w:rsidR="00663ADB" w:rsidRPr="002834C7" w:rsidRDefault="00663ADB" w:rsidP="00143D19">
          <w:pPr>
            <w:pStyle w:val="Bibliography"/>
            <w:spacing w:line="240" w:lineRule="auto"/>
            <w:ind w:left="720" w:hanging="720"/>
            <w:rPr>
              <w:ins w:id="419" w:author="Author"/>
              <w:noProof/>
              <w:sz w:val="20"/>
              <w:szCs w:val="20"/>
              <w:lang w:val="en-GB"/>
            </w:rPr>
            <w:pPrChange w:id="420" w:author="Author">
              <w:pPr>
                <w:pStyle w:val="Bibliography"/>
                <w:spacing w:line="240" w:lineRule="auto"/>
                <w:ind w:left="720" w:hanging="720"/>
              </w:pPr>
            </w:pPrChange>
          </w:pPr>
          <w:ins w:id="421" w:author="Author">
            <w:r w:rsidRPr="002834C7">
              <w:rPr>
                <w:noProof/>
                <w:sz w:val="20"/>
                <w:szCs w:val="20"/>
                <w:lang w:val="en-GB"/>
              </w:rPr>
              <w:t xml:space="preserve">Sarte, Jean Paul. </w:t>
            </w:r>
            <w:r w:rsidRPr="002834C7">
              <w:rPr>
                <w:i/>
                <w:iCs/>
                <w:noProof/>
                <w:sz w:val="20"/>
                <w:szCs w:val="20"/>
                <w:lang w:val="en-GB"/>
              </w:rPr>
              <w:t xml:space="preserve">L'existentialisme est un Humanisme </w:t>
            </w:r>
            <w:r w:rsidRPr="002834C7">
              <w:rPr>
                <w:noProof/>
                <w:sz w:val="20"/>
                <w:szCs w:val="20"/>
                <w:lang w:val="en-GB"/>
              </w:rPr>
              <w:t>(</w:t>
            </w:r>
            <w:r w:rsidRPr="00143D19">
              <w:rPr>
                <w:noProof/>
                <w:sz w:val="20"/>
                <w:szCs w:val="20"/>
                <w:lang w:val="en-GB"/>
                <w:rPrChange w:id="422" w:author="Author">
                  <w:rPr>
                    <w:i/>
                    <w:iCs/>
                    <w:noProof/>
                    <w:sz w:val="20"/>
                    <w:szCs w:val="20"/>
                    <w:lang w:val="en-GB"/>
                  </w:rPr>
                </w:rPrChange>
              </w:rPr>
              <w:t xml:space="preserve">Existentialism is </w:t>
            </w:r>
            <w:r w:rsidR="009B1913">
              <w:rPr>
                <w:noProof/>
                <w:sz w:val="20"/>
                <w:szCs w:val="20"/>
                <w:lang w:val="en-GB"/>
              </w:rPr>
              <w:t>a h</w:t>
            </w:r>
            <w:r w:rsidRPr="00143D19">
              <w:rPr>
                <w:noProof/>
                <w:sz w:val="20"/>
                <w:szCs w:val="20"/>
                <w:lang w:val="en-GB"/>
                <w:rPrChange w:id="423" w:author="Author">
                  <w:rPr>
                    <w:i/>
                    <w:iCs/>
                    <w:noProof/>
                    <w:sz w:val="20"/>
                    <w:szCs w:val="20"/>
                    <w:lang w:val="en-GB"/>
                  </w:rPr>
                </w:rPrChange>
              </w:rPr>
              <w:t>umanism)</w:t>
            </w:r>
            <w:r w:rsidRPr="002834C7">
              <w:rPr>
                <w:i/>
                <w:iCs/>
                <w:noProof/>
                <w:sz w:val="20"/>
                <w:szCs w:val="20"/>
                <w:lang w:val="en-GB"/>
              </w:rPr>
              <w:t>.</w:t>
            </w:r>
            <w:r w:rsidR="009B1913">
              <w:rPr>
                <w:noProof/>
                <w:sz w:val="20"/>
                <w:szCs w:val="20"/>
                <w:lang w:val="en-GB"/>
              </w:rPr>
              <w:t xml:space="preserve"> Paris: Editions Nagel, </w:t>
            </w:r>
            <w:r w:rsidR="009B1913" w:rsidRPr="002834C7">
              <w:rPr>
                <w:noProof/>
                <w:sz w:val="20"/>
                <w:szCs w:val="20"/>
                <w:lang w:val="en-GB"/>
              </w:rPr>
              <w:t>1958.</w:t>
            </w:r>
          </w:ins>
        </w:p>
        <w:p w14:paraId="2891EE59" w14:textId="74A6A610" w:rsidR="00663ADB" w:rsidRPr="002834C7" w:rsidRDefault="00663ADB" w:rsidP="00143D19">
          <w:pPr>
            <w:pStyle w:val="Bibliography"/>
            <w:spacing w:line="240" w:lineRule="auto"/>
            <w:ind w:left="720" w:hanging="720"/>
            <w:rPr>
              <w:ins w:id="424" w:author="Author"/>
              <w:noProof/>
              <w:sz w:val="20"/>
              <w:szCs w:val="20"/>
              <w:lang w:val="en-GB"/>
            </w:rPr>
            <w:pPrChange w:id="425" w:author="Author">
              <w:pPr>
                <w:pStyle w:val="Bibliography"/>
                <w:spacing w:line="240" w:lineRule="auto"/>
                <w:ind w:left="720" w:hanging="720"/>
              </w:pPr>
            </w:pPrChange>
          </w:pPr>
          <w:ins w:id="426" w:author="Author">
            <w:r w:rsidRPr="002834C7">
              <w:rPr>
                <w:noProof/>
                <w:sz w:val="20"/>
                <w:szCs w:val="20"/>
                <w:lang w:val="en-GB"/>
              </w:rPr>
              <w:t xml:space="preserve">Scholem, Gershom. </w:t>
            </w:r>
            <w:r w:rsidR="009B1913">
              <w:rPr>
                <w:noProof/>
                <w:sz w:val="20"/>
                <w:szCs w:val="20"/>
                <w:lang w:val="en-GB"/>
              </w:rPr>
              <w:t>“Al het v</w:t>
            </w:r>
            <w:r w:rsidRPr="002834C7">
              <w:rPr>
                <w:noProof/>
                <w:sz w:val="20"/>
                <w:szCs w:val="20"/>
                <w:lang w:val="en-GB"/>
              </w:rPr>
              <w:t>a</w:t>
            </w:r>
            <w:r w:rsidR="009B1913">
              <w:rPr>
                <w:noProof/>
                <w:sz w:val="20"/>
                <w:szCs w:val="20"/>
                <w:lang w:val="en-GB"/>
              </w:rPr>
              <w:t>-onesh” (On sin and p</w:t>
            </w:r>
            <w:r w:rsidRPr="002834C7">
              <w:rPr>
                <w:noProof/>
                <w:sz w:val="20"/>
                <w:szCs w:val="20"/>
                <w:lang w:val="en-GB"/>
              </w:rPr>
              <w:t xml:space="preserve">unishment). In </w:t>
            </w:r>
            <w:r w:rsidRPr="002834C7">
              <w:rPr>
                <w:i/>
                <w:iCs/>
                <w:noProof/>
                <w:sz w:val="20"/>
                <w:szCs w:val="20"/>
                <w:lang w:val="en-GB"/>
              </w:rPr>
              <w:t>Od Davar</w:t>
            </w:r>
            <w:r w:rsidR="009B1913">
              <w:rPr>
                <w:noProof/>
                <w:sz w:val="20"/>
                <w:szCs w:val="20"/>
                <w:lang w:val="en-GB"/>
              </w:rPr>
              <w:t xml:space="preserve"> (</w:t>
            </w:r>
            <w:r w:rsidR="009B1913">
              <w:rPr>
                <w:sz w:val="20"/>
                <w:szCs w:val="20"/>
              </w:rPr>
              <w:t>Explications and implications: Writings on Jewish heritage and r</w:t>
            </w:r>
            <w:r w:rsidR="009B1913" w:rsidRPr="00653EEB">
              <w:rPr>
                <w:sz w:val="20"/>
                <w:szCs w:val="20"/>
              </w:rPr>
              <w:t>enaissance</w:t>
            </w:r>
            <w:r w:rsidR="009B1913">
              <w:rPr>
                <w:sz w:val="20"/>
                <w:szCs w:val="20"/>
              </w:rPr>
              <w:t>)</w:t>
            </w:r>
            <w:r w:rsidR="009B1913">
              <w:rPr>
                <w:noProof/>
                <w:sz w:val="20"/>
                <w:szCs w:val="20"/>
                <w:lang w:val="en-GB"/>
              </w:rPr>
              <w:t xml:space="preserve">. Tel Aviv: Am Oved, </w:t>
            </w:r>
            <w:r w:rsidR="009B1913" w:rsidRPr="002834C7">
              <w:rPr>
                <w:noProof/>
                <w:sz w:val="20"/>
                <w:szCs w:val="20"/>
                <w:lang w:val="en-GB"/>
              </w:rPr>
              <w:t>1992.</w:t>
            </w:r>
          </w:ins>
        </w:p>
        <w:p w14:paraId="0171976A" w14:textId="5DD22FE2" w:rsidR="00663ADB" w:rsidRPr="002834C7" w:rsidRDefault="00663ADB" w:rsidP="00143D19">
          <w:pPr>
            <w:pStyle w:val="Bibliography"/>
            <w:spacing w:line="240" w:lineRule="auto"/>
            <w:ind w:left="720" w:hanging="720"/>
            <w:rPr>
              <w:ins w:id="427" w:author="Author"/>
              <w:noProof/>
              <w:sz w:val="20"/>
              <w:szCs w:val="20"/>
              <w:lang w:val="en-GB"/>
            </w:rPr>
            <w:pPrChange w:id="428" w:author="Author">
              <w:pPr>
                <w:pStyle w:val="Bibliography"/>
                <w:spacing w:line="240" w:lineRule="auto"/>
                <w:ind w:left="720" w:hanging="720"/>
              </w:pPr>
            </w:pPrChange>
          </w:pPr>
          <w:ins w:id="429" w:author="Author">
            <w:r w:rsidRPr="002834C7">
              <w:rPr>
                <w:noProof/>
                <w:sz w:val="20"/>
                <w:szCs w:val="20"/>
                <w:lang w:val="en-GB"/>
              </w:rPr>
              <w:t xml:space="preserve">Seneca, Annaeus. </w:t>
            </w:r>
            <w:r w:rsidRPr="002834C7">
              <w:rPr>
                <w:i/>
                <w:iCs/>
                <w:noProof/>
                <w:sz w:val="20"/>
                <w:szCs w:val="20"/>
                <w:lang w:val="en-GB"/>
              </w:rPr>
              <w:t>On the Happy Life.</w:t>
            </w:r>
            <w:r w:rsidRPr="002834C7">
              <w:rPr>
                <w:noProof/>
                <w:sz w:val="20"/>
                <w:szCs w:val="20"/>
                <w:lang w:val="en-GB"/>
              </w:rPr>
              <w:t xml:space="preserve"> Translated by Aubrey Stew</w:t>
            </w:r>
            <w:r w:rsidR="009B1913">
              <w:rPr>
                <w:noProof/>
                <w:sz w:val="20"/>
                <w:szCs w:val="20"/>
                <w:lang w:val="en-GB"/>
              </w:rPr>
              <w:t xml:space="preserve">art. London: George Bell &amp; Sons, 1900. </w:t>
            </w:r>
            <w:r w:rsidRPr="00143D19">
              <w:rPr>
                <w:noProof/>
                <w:sz w:val="20"/>
                <w:szCs w:val="20"/>
                <w:highlight w:val="yellow"/>
                <w:lang w:val="en-GB"/>
                <w:rPrChange w:id="430" w:author="Author">
                  <w:rPr>
                    <w:noProof/>
                    <w:sz w:val="20"/>
                    <w:szCs w:val="20"/>
                    <w:lang w:val="en-GB"/>
                  </w:rPr>
                </w:rPrChange>
              </w:rPr>
              <w:t>www.greatbooksojai.com.</w:t>
            </w:r>
          </w:ins>
        </w:p>
        <w:p w14:paraId="7DCA7121" w14:textId="50DCC552" w:rsidR="00663ADB" w:rsidRPr="002834C7" w:rsidRDefault="00663ADB" w:rsidP="00143D19">
          <w:pPr>
            <w:pStyle w:val="Bibliography"/>
            <w:spacing w:line="240" w:lineRule="auto"/>
            <w:ind w:left="720" w:hanging="720"/>
            <w:rPr>
              <w:ins w:id="431" w:author="Author"/>
              <w:noProof/>
              <w:sz w:val="20"/>
              <w:szCs w:val="20"/>
              <w:lang w:val="en-GB"/>
            </w:rPr>
            <w:pPrChange w:id="432" w:author="Author">
              <w:pPr>
                <w:pStyle w:val="Bibliography"/>
                <w:spacing w:line="240" w:lineRule="auto"/>
                <w:ind w:left="720" w:hanging="720"/>
              </w:pPr>
            </w:pPrChange>
          </w:pPr>
          <w:ins w:id="433" w:author="Author">
            <w:r w:rsidRPr="002834C7">
              <w:rPr>
                <w:noProof/>
                <w:sz w:val="20"/>
                <w:szCs w:val="20"/>
                <w:lang w:val="en-GB"/>
              </w:rPr>
              <w:t xml:space="preserve">Tillich, Paul. </w:t>
            </w:r>
            <w:r w:rsidRPr="002834C7">
              <w:rPr>
                <w:i/>
                <w:iCs/>
                <w:noProof/>
                <w:sz w:val="20"/>
                <w:szCs w:val="20"/>
                <w:lang w:val="en-GB"/>
              </w:rPr>
              <w:t>Systematic Theology.</w:t>
            </w:r>
            <w:r w:rsidRPr="002834C7">
              <w:rPr>
                <w:noProof/>
                <w:sz w:val="20"/>
                <w:szCs w:val="20"/>
                <w:lang w:val="en-GB"/>
              </w:rPr>
              <w:t xml:space="preserve"> Chica</w:t>
            </w:r>
            <w:r w:rsidR="009B1913">
              <w:rPr>
                <w:noProof/>
                <w:sz w:val="20"/>
                <w:szCs w:val="20"/>
                <w:lang w:val="en-GB"/>
              </w:rPr>
              <w:t xml:space="preserve">go: University of Chicago Press, </w:t>
            </w:r>
            <w:r w:rsidR="009B1913" w:rsidRPr="002834C7">
              <w:rPr>
                <w:noProof/>
                <w:sz w:val="20"/>
                <w:szCs w:val="20"/>
                <w:lang w:val="en-GB"/>
              </w:rPr>
              <w:t>1951.</w:t>
            </w:r>
          </w:ins>
        </w:p>
        <w:p w14:paraId="5A6304F6" w14:textId="2544B0F8" w:rsidR="00663ADB" w:rsidRPr="002834C7" w:rsidRDefault="00663ADB" w:rsidP="00143D19">
          <w:pPr>
            <w:pStyle w:val="Bibliography"/>
            <w:spacing w:line="240" w:lineRule="auto"/>
            <w:ind w:left="720" w:hanging="720"/>
            <w:rPr>
              <w:ins w:id="434" w:author="Author"/>
              <w:noProof/>
              <w:sz w:val="20"/>
              <w:szCs w:val="20"/>
              <w:lang w:val="en-GB"/>
            </w:rPr>
            <w:pPrChange w:id="435" w:author="Author">
              <w:pPr>
                <w:pStyle w:val="Bibliography"/>
                <w:spacing w:line="240" w:lineRule="auto"/>
                <w:ind w:left="720" w:hanging="720"/>
              </w:pPr>
            </w:pPrChange>
          </w:pPr>
          <w:ins w:id="436" w:author="Author">
            <w:r w:rsidRPr="002834C7">
              <w:rPr>
                <w:noProof/>
                <w:sz w:val="20"/>
                <w:szCs w:val="20"/>
                <w:lang w:val="en-GB"/>
              </w:rPr>
              <w:t xml:space="preserve">Weiss, Meir. </w:t>
            </w:r>
            <w:r w:rsidRPr="002834C7">
              <w:rPr>
                <w:i/>
                <w:iCs/>
                <w:noProof/>
                <w:sz w:val="20"/>
                <w:szCs w:val="20"/>
                <w:lang w:val="en-GB"/>
              </w:rPr>
              <w:t>The Story of Job's Beginning: Job 1-2: A Literary Analysis.</w:t>
            </w:r>
            <w:r w:rsidRPr="002834C7">
              <w:rPr>
                <w:noProof/>
                <w:sz w:val="20"/>
                <w:szCs w:val="20"/>
                <w:lang w:val="en-GB"/>
              </w:rPr>
              <w:t xml:space="preserve"> Jer</w:t>
            </w:r>
            <w:r w:rsidR="009B1913">
              <w:rPr>
                <w:noProof/>
                <w:sz w:val="20"/>
                <w:szCs w:val="20"/>
                <w:lang w:val="en-GB"/>
              </w:rPr>
              <w:t xml:space="preserve">usalem: Hebrew University Press, </w:t>
            </w:r>
            <w:r w:rsidR="009B1913" w:rsidRPr="002834C7">
              <w:rPr>
                <w:noProof/>
                <w:sz w:val="20"/>
                <w:szCs w:val="20"/>
                <w:lang w:val="en-GB"/>
              </w:rPr>
              <w:t>1983.</w:t>
            </w:r>
          </w:ins>
        </w:p>
        <w:p w14:paraId="23C22E0E" w14:textId="0799ACD0" w:rsidR="00663ADB" w:rsidRPr="002834C7" w:rsidRDefault="00663ADB" w:rsidP="00143D19">
          <w:pPr>
            <w:pStyle w:val="Bibliography"/>
            <w:spacing w:line="240" w:lineRule="auto"/>
            <w:ind w:left="720" w:hanging="720"/>
            <w:rPr>
              <w:ins w:id="437" w:author="Author"/>
              <w:sz w:val="20"/>
              <w:szCs w:val="20"/>
              <w:lang w:val="en-GB"/>
            </w:rPr>
            <w:pPrChange w:id="438" w:author="Author">
              <w:pPr>
                <w:pStyle w:val="Bibliography"/>
                <w:spacing w:line="240" w:lineRule="auto"/>
                <w:ind w:left="720" w:hanging="720"/>
              </w:pPr>
            </w:pPrChange>
          </w:pPr>
          <w:ins w:id="439" w:author="Author">
            <w:r w:rsidRPr="002834C7">
              <w:rPr>
                <w:noProof/>
                <w:sz w:val="20"/>
                <w:szCs w:val="20"/>
                <w:lang w:val="en-GB"/>
              </w:rPr>
              <w:t xml:space="preserve">Wittgenstein, Ludwig. </w:t>
            </w:r>
            <w:r w:rsidRPr="002834C7">
              <w:rPr>
                <w:i/>
                <w:iCs/>
                <w:noProof/>
                <w:sz w:val="20"/>
                <w:szCs w:val="20"/>
                <w:lang w:val="en-GB"/>
              </w:rPr>
              <w:t>Culture and Value.</w:t>
            </w:r>
            <w:r w:rsidRPr="002834C7">
              <w:rPr>
                <w:noProof/>
                <w:sz w:val="20"/>
                <w:szCs w:val="20"/>
                <w:lang w:val="en-GB"/>
              </w:rPr>
              <w:t xml:space="preserve"> Edited by </w:t>
            </w:r>
            <w:r w:rsidR="009B1913" w:rsidRPr="002834C7">
              <w:rPr>
                <w:noProof/>
                <w:sz w:val="20"/>
                <w:szCs w:val="20"/>
                <w:lang w:val="en-GB"/>
              </w:rPr>
              <w:t xml:space="preserve">G. H. </w:t>
            </w:r>
            <w:r w:rsidRPr="002834C7">
              <w:rPr>
                <w:noProof/>
                <w:sz w:val="20"/>
                <w:szCs w:val="20"/>
                <w:lang w:val="en-GB"/>
              </w:rPr>
              <w:t xml:space="preserve">von Wright. Translated by Peter </w:t>
            </w:r>
            <w:r w:rsidR="009B1913">
              <w:rPr>
                <w:noProof/>
                <w:sz w:val="20"/>
                <w:szCs w:val="20"/>
                <w:lang w:val="en-GB"/>
              </w:rPr>
              <w:t xml:space="preserve">Winch. Oxford: Basil Blackwell, </w:t>
            </w:r>
            <w:r w:rsidR="009B1913" w:rsidRPr="002834C7">
              <w:rPr>
                <w:noProof/>
                <w:sz w:val="20"/>
                <w:szCs w:val="20"/>
                <w:lang w:val="en-GB"/>
              </w:rPr>
              <w:t>1980.</w:t>
            </w:r>
          </w:ins>
        </w:p>
        <w:customXmlInsRangeStart w:id="440" w:author="Author"/>
      </w:sdtContent>
    </w:sdt>
    <w:customXmlInsRangeEnd w:id="440"/>
    <w:p w14:paraId="6B6D9D02" w14:textId="77777777" w:rsidR="00663ADB" w:rsidRPr="002834C7" w:rsidRDefault="00663ADB" w:rsidP="00663ADB">
      <w:pPr>
        <w:spacing w:line="240" w:lineRule="auto"/>
        <w:rPr>
          <w:ins w:id="441" w:author="Author"/>
          <w:rFonts w:eastAsia="Times New Roman"/>
          <w:b/>
          <w:bCs/>
          <w:sz w:val="20"/>
          <w:szCs w:val="20"/>
          <w:lang w:val="en-GB"/>
        </w:rPr>
      </w:pPr>
    </w:p>
    <w:p w14:paraId="19DCD15C" w14:textId="77777777" w:rsidR="00663ADB" w:rsidRPr="00143D19" w:rsidRDefault="00663ADB" w:rsidP="00143D19">
      <w:pPr>
        <w:pStyle w:val="EndnoteText"/>
        <w:rPr>
          <w:sz w:val="20"/>
          <w:szCs w:val="20"/>
          <w:lang w:val="en-GB"/>
          <w:rPrChange w:id="442" w:author="Author">
            <w:rPr/>
          </w:rPrChange>
        </w:rPr>
        <w:pPrChange w:id="443" w:author="Author">
          <w:pPr>
            <w:pStyle w:val="EndnoteText"/>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635620"/>
      <w:docPartObj>
        <w:docPartGallery w:val="Page Numbers (Bottom of Page)"/>
        <w:docPartUnique/>
      </w:docPartObj>
    </w:sdtPr>
    <w:sdtEndPr>
      <w:rPr>
        <w:noProof/>
      </w:rPr>
    </w:sdtEndPr>
    <w:sdtContent>
      <w:p w14:paraId="052B8C99" w14:textId="6C0BA7C1" w:rsidR="00E431D3" w:rsidRDefault="00E431D3">
        <w:pPr>
          <w:pStyle w:val="Footer"/>
          <w:jc w:val="center"/>
        </w:pPr>
        <w:r>
          <w:fldChar w:fldCharType="begin"/>
        </w:r>
        <w:r>
          <w:instrText xml:space="preserve"> PAGE   \* MERGEFORMAT </w:instrText>
        </w:r>
        <w:r>
          <w:fldChar w:fldCharType="separate"/>
        </w:r>
        <w:r w:rsidR="00143D19">
          <w:rPr>
            <w:noProof/>
          </w:rPr>
          <w:t>3</w:t>
        </w:r>
        <w:r>
          <w:rPr>
            <w:noProof/>
          </w:rPr>
          <w:fldChar w:fldCharType="end"/>
        </w:r>
      </w:p>
    </w:sdtContent>
  </w:sdt>
  <w:p w14:paraId="57BD9228" w14:textId="77777777" w:rsidR="00E431D3" w:rsidRDefault="00E431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802C3" w14:textId="77777777" w:rsidR="00307585" w:rsidRDefault="00307585" w:rsidP="00B20E85">
      <w:pPr>
        <w:spacing w:line="240" w:lineRule="auto"/>
      </w:pPr>
      <w:r>
        <w:separator/>
      </w:r>
    </w:p>
  </w:footnote>
  <w:footnote w:type="continuationSeparator" w:id="0">
    <w:p w14:paraId="4297CC01" w14:textId="77777777" w:rsidR="00307585" w:rsidRDefault="00307585" w:rsidP="00B20E85">
      <w:pPr>
        <w:spacing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movePersonalInformation/>
  <w:removeDateAndTime/>
  <w:trackRevisions/>
  <w:defaultTabStop w:val="720"/>
  <w:evenAndOddHeaders/>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2AC"/>
    <w:rsid w:val="00002460"/>
    <w:rsid w:val="00005E35"/>
    <w:rsid w:val="0000659B"/>
    <w:rsid w:val="00011525"/>
    <w:rsid w:val="00013BF3"/>
    <w:rsid w:val="000234BE"/>
    <w:rsid w:val="0003134E"/>
    <w:rsid w:val="00037B2C"/>
    <w:rsid w:val="0004329F"/>
    <w:rsid w:val="000457CE"/>
    <w:rsid w:val="000460B2"/>
    <w:rsid w:val="00054C27"/>
    <w:rsid w:val="00056592"/>
    <w:rsid w:val="00062E04"/>
    <w:rsid w:val="00065880"/>
    <w:rsid w:val="000741DA"/>
    <w:rsid w:val="00084BFD"/>
    <w:rsid w:val="00086738"/>
    <w:rsid w:val="00095954"/>
    <w:rsid w:val="000A6553"/>
    <w:rsid w:val="000A6EF3"/>
    <w:rsid w:val="000A7A60"/>
    <w:rsid w:val="000B141D"/>
    <w:rsid w:val="000C705F"/>
    <w:rsid w:val="000E49D6"/>
    <w:rsid w:val="000E52DF"/>
    <w:rsid w:val="000F6AC2"/>
    <w:rsid w:val="001043E7"/>
    <w:rsid w:val="00115AF1"/>
    <w:rsid w:val="00117DAB"/>
    <w:rsid w:val="00122F95"/>
    <w:rsid w:val="001323D5"/>
    <w:rsid w:val="00135261"/>
    <w:rsid w:val="00137738"/>
    <w:rsid w:val="00143D19"/>
    <w:rsid w:val="00143D38"/>
    <w:rsid w:val="001541C6"/>
    <w:rsid w:val="00154EF9"/>
    <w:rsid w:val="00156FAB"/>
    <w:rsid w:val="001627F4"/>
    <w:rsid w:val="0016740D"/>
    <w:rsid w:val="0018145A"/>
    <w:rsid w:val="00181771"/>
    <w:rsid w:val="00183F6E"/>
    <w:rsid w:val="00184B92"/>
    <w:rsid w:val="00190941"/>
    <w:rsid w:val="00197034"/>
    <w:rsid w:val="001A5520"/>
    <w:rsid w:val="001A65F8"/>
    <w:rsid w:val="001A7285"/>
    <w:rsid w:val="001B0721"/>
    <w:rsid w:val="001B0E8A"/>
    <w:rsid w:val="001D03FB"/>
    <w:rsid w:val="001D5185"/>
    <w:rsid w:val="001D7D1F"/>
    <w:rsid w:val="001E0340"/>
    <w:rsid w:val="00200238"/>
    <w:rsid w:val="0020382D"/>
    <w:rsid w:val="00223BE9"/>
    <w:rsid w:val="00225FF6"/>
    <w:rsid w:val="002328EF"/>
    <w:rsid w:val="00250C56"/>
    <w:rsid w:val="00251662"/>
    <w:rsid w:val="00252C1C"/>
    <w:rsid w:val="00255F83"/>
    <w:rsid w:val="00263B83"/>
    <w:rsid w:val="00266BF5"/>
    <w:rsid w:val="002675C7"/>
    <w:rsid w:val="002714DD"/>
    <w:rsid w:val="002725B8"/>
    <w:rsid w:val="0027537D"/>
    <w:rsid w:val="002761AD"/>
    <w:rsid w:val="0028112B"/>
    <w:rsid w:val="00282537"/>
    <w:rsid w:val="002834C7"/>
    <w:rsid w:val="00293AB2"/>
    <w:rsid w:val="0029726C"/>
    <w:rsid w:val="002A0E66"/>
    <w:rsid w:val="002A38B8"/>
    <w:rsid w:val="002A3EBB"/>
    <w:rsid w:val="002C139A"/>
    <w:rsid w:val="002C51B3"/>
    <w:rsid w:val="002D27A5"/>
    <w:rsid w:val="002D5B99"/>
    <w:rsid w:val="002E17C9"/>
    <w:rsid w:val="00303D2B"/>
    <w:rsid w:val="00307585"/>
    <w:rsid w:val="00310265"/>
    <w:rsid w:val="003242F8"/>
    <w:rsid w:val="00334060"/>
    <w:rsid w:val="00347932"/>
    <w:rsid w:val="003546CA"/>
    <w:rsid w:val="0035611C"/>
    <w:rsid w:val="0036300D"/>
    <w:rsid w:val="003657B7"/>
    <w:rsid w:val="00375BAD"/>
    <w:rsid w:val="00385133"/>
    <w:rsid w:val="003865D7"/>
    <w:rsid w:val="00387C4F"/>
    <w:rsid w:val="00391D2F"/>
    <w:rsid w:val="003A0C45"/>
    <w:rsid w:val="003A3403"/>
    <w:rsid w:val="003A5B1C"/>
    <w:rsid w:val="003A6033"/>
    <w:rsid w:val="003B42E5"/>
    <w:rsid w:val="003B450E"/>
    <w:rsid w:val="003C013E"/>
    <w:rsid w:val="003C2F4B"/>
    <w:rsid w:val="003D06B6"/>
    <w:rsid w:val="003D0C39"/>
    <w:rsid w:val="003D148B"/>
    <w:rsid w:val="003E36A7"/>
    <w:rsid w:val="003F067F"/>
    <w:rsid w:val="003F2998"/>
    <w:rsid w:val="003F3A18"/>
    <w:rsid w:val="003F412E"/>
    <w:rsid w:val="003F455E"/>
    <w:rsid w:val="003F6B4B"/>
    <w:rsid w:val="00403916"/>
    <w:rsid w:val="004108AE"/>
    <w:rsid w:val="00411B09"/>
    <w:rsid w:val="00417113"/>
    <w:rsid w:val="004321FF"/>
    <w:rsid w:val="0043310F"/>
    <w:rsid w:val="00441B92"/>
    <w:rsid w:val="0044282E"/>
    <w:rsid w:val="00447069"/>
    <w:rsid w:val="00451401"/>
    <w:rsid w:val="00457CB9"/>
    <w:rsid w:val="00461D9B"/>
    <w:rsid w:val="00463129"/>
    <w:rsid w:val="00476805"/>
    <w:rsid w:val="00485853"/>
    <w:rsid w:val="00486B7A"/>
    <w:rsid w:val="004B7212"/>
    <w:rsid w:val="004C4F9B"/>
    <w:rsid w:val="004D1182"/>
    <w:rsid w:val="004D2374"/>
    <w:rsid w:val="004D6B70"/>
    <w:rsid w:val="004E17DD"/>
    <w:rsid w:val="004E2282"/>
    <w:rsid w:val="004E3F7E"/>
    <w:rsid w:val="004F180E"/>
    <w:rsid w:val="004F1C61"/>
    <w:rsid w:val="004F73BB"/>
    <w:rsid w:val="00501ED4"/>
    <w:rsid w:val="005150C8"/>
    <w:rsid w:val="00516486"/>
    <w:rsid w:val="00525D75"/>
    <w:rsid w:val="0052616E"/>
    <w:rsid w:val="005436C5"/>
    <w:rsid w:val="00544DEB"/>
    <w:rsid w:val="00546D39"/>
    <w:rsid w:val="0055289C"/>
    <w:rsid w:val="00557E9A"/>
    <w:rsid w:val="00580892"/>
    <w:rsid w:val="0058401F"/>
    <w:rsid w:val="00590824"/>
    <w:rsid w:val="00592055"/>
    <w:rsid w:val="00593C72"/>
    <w:rsid w:val="005A27FE"/>
    <w:rsid w:val="005B12A9"/>
    <w:rsid w:val="005B1609"/>
    <w:rsid w:val="005C19BE"/>
    <w:rsid w:val="005C5C04"/>
    <w:rsid w:val="005D508C"/>
    <w:rsid w:val="005E0DE4"/>
    <w:rsid w:val="00600E33"/>
    <w:rsid w:val="006029DF"/>
    <w:rsid w:val="00604136"/>
    <w:rsid w:val="00611A96"/>
    <w:rsid w:val="00614E5E"/>
    <w:rsid w:val="006153A1"/>
    <w:rsid w:val="00616E84"/>
    <w:rsid w:val="00617D2A"/>
    <w:rsid w:val="00626CD0"/>
    <w:rsid w:val="00630DC7"/>
    <w:rsid w:val="00632934"/>
    <w:rsid w:val="00632DAF"/>
    <w:rsid w:val="00634532"/>
    <w:rsid w:val="006362C5"/>
    <w:rsid w:val="00640C31"/>
    <w:rsid w:val="0064244C"/>
    <w:rsid w:val="00643787"/>
    <w:rsid w:val="00645B9F"/>
    <w:rsid w:val="00647C10"/>
    <w:rsid w:val="00653EEB"/>
    <w:rsid w:val="00663ADB"/>
    <w:rsid w:val="00666B72"/>
    <w:rsid w:val="00675D60"/>
    <w:rsid w:val="00680DE8"/>
    <w:rsid w:val="006915C8"/>
    <w:rsid w:val="00691D25"/>
    <w:rsid w:val="00692D8C"/>
    <w:rsid w:val="00693754"/>
    <w:rsid w:val="006A7E54"/>
    <w:rsid w:val="006B070F"/>
    <w:rsid w:val="006B6682"/>
    <w:rsid w:val="006B6D1C"/>
    <w:rsid w:val="006C18EF"/>
    <w:rsid w:val="006C4EE7"/>
    <w:rsid w:val="006C7A8A"/>
    <w:rsid w:val="006D0305"/>
    <w:rsid w:val="006D09E6"/>
    <w:rsid w:val="006D46CA"/>
    <w:rsid w:val="006E61FA"/>
    <w:rsid w:val="006F40E2"/>
    <w:rsid w:val="006F5403"/>
    <w:rsid w:val="006F6559"/>
    <w:rsid w:val="007143FE"/>
    <w:rsid w:val="007169B1"/>
    <w:rsid w:val="007227C3"/>
    <w:rsid w:val="00734398"/>
    <w:rsid w:val="00737616"/>
    <w:rsid w:val="007404E8"/>
    <w:rsid w:val="00747415"/>
    <w:rsid w:val="0076324E"/>
    <w:rsid w:val="00782475"/>
    <w:rsid w:val="00785CAB"/>
    <w:rsid w:val="00791108"/>
    <w:rsid w:val="00791AB6"/>
    <w:rsid w:val="00794EF2"/>
    <w:rsid w:val="00797602"/>
    <w:rsid w:val="007B5829"/>
    <w:rsid w:val="007D2313"/>
    <w:rsid w:val="007D253C"/>
    <w:rsid w:val="007D6EB7"/>
    <w:rsid w:val="007E0E32"/>
    <w:rsid w:val="007F3240"/>
    <w:rsid w:val="007F3D6A"/>
    <w:rsid w:val="007F40D8"/>
    <w:rsid w:val="007F63B9"/>
    <w:rsid w:val="008064D9"/>
    <w:rsid w:val="008104DB"/>
    <w:rsid w:val="008111DA"/>
    <w:rsid w:val="00814D90"/>
    <w:rsid w:val="00821DA6"/>
    <w:rsid w:val="00822B08"/>
    <w:rsid w:val="008305C4"/>
    <w:rsid w:val="00830CC5"/>
    <w:rsid w:val="00860666"/>
    <w:rsid w:val="00876244"/>
    <w:rsid w:val="00877900"/>
    <w:rsid w:val="00877FCD"/>
    <w:rsid w:val="00881930"/>
    <w:rsid w:val="00881A22"/>
    <w:rsid w:val="00883A46"/>
    <w:rsid w:val="00884874"/>
    <w:rsid w:val="008A22BA"/>
    <w:rsid w:val="008B13B3"/>
    <w:rsid w:val="008C0D0D"/>
    <w:rsid w:val="008C655F"/>
    <w:rsid w:val="008D13F6"/>
    <w:rsid w:val="008D2A8B"/>
    <w:rsid w:val="008E1A1A"/>
    <w:rsid w:val="008E79CD"/>
    <w:rsid w:val="008F4137"/>
    <w:rsid w:val="008F5C40"/>
    <w:rsid w:val="008F647C"/>
    <w:rsid w:val="008F70A7"/>
    <w:rsid w:val="0090261F"/>
    <w:rsid w:val="00914A5A"/>
    <w:rsid w:val="009175FF"/>
    <w:rsid w:val="009201DF"/>
    <w:rsid w:val="009267D3"/>
    <w:rsid w:val="00936330"/>
    <w:rsid w:val="00945C6E"/>
    <w:rsid w:val="0094786D"/>
    <w:rsid w:val="00955FA6"/>
    <w:rsid w:val="00956598"/>
    <w:rsid w:val="00961EC0"/>
    <w:rsid w:val="00965536"/>
    <w:rsid w:val="00966B12"/>
    <w:rsid w:val="00973D34"/>
    <w:rsid w:val="00974165"/>
    <w:rsid w:val="009757D3"/>
    <w:rsid w:val="009827B2"/>
    <w:rsid w:val="009854CA"/>
    <w:rsid w:val="00991649"/>
    <w:rsid w:val="00993BE3"/>
    <w:rsid w:val="00993EC4"/>
    <w:rsid w:val="009953AD"/>
    <w:rsid w:val="009B0387"/>
    <w:rsid w:val="009B068A"/>
    <w:rsid w:val="009B150B"/>
    <w:rsid w:val="009B1913"/>
    <w:rsid w:val="009B2D15"/>
    <w:rsid w:val="009B52E8"/>
    <w:rsid w:val="009C6204"/>
    <w:rsid w:val="009D0508"/>
    <w:rsid w:val="009D0CF2"/>
    <w:rsid w:val="009D4463"/>
    <w:rsid w:val="009D65A1"/>
    <w:rsid w:val="009D786A"/>
    <w:rsid w:val="009E0195"/>
    <w:rsid w:val="009E152B"/>
    <w:rsid w:val="009E27BC"/>
    <w:rsid w:val="009E2D12"/>
    <w:rsid w:val="009E3E44"/>
    <w:rsid w:val="009E4A70"/>
    <w:rsid w:val="009E4E7B"/>
    <w:rsid w:val="009F379B"/>
    <w:rsid w:val="009F39AC"/>
    <w:rsid w:val="009F42E6"/>
    <w:rsid w:val="009F49E7"/>
    <w:rsid w:val="009F7579"/>
    <w:rsid w:val="00A06371"/>
    <w:rsid w:val="00A116F6"/>
    <w:rsid w:val="00A22773"/>
    <w:rsid w:val="00A247DE"/>
    <w:rsid w:val="00A24E5E"/>
    <w:rsid w:val="00A31D7B"/>
    <w:rsid w:val="00A35F20"/>
    <w:rsid w:val="00A40191"/>
    <w:rsid w:val="00A42AC5"/>
    <w:rsid w:val="00A451CD"/>
    <w:rsid w:val="00A47B46"/>
    <w:rsid w:val="00A63F8C"/>
    <w:rsid w:val="00A66B54"/>
    <w:rsid w:val="00A90203"/>
    <w:rsid w:val="00A92196"/>
    <w:rsid w:val="00A939EB"/>
    <w:rsid w:val="00AA1A39"/>
    <w:rsid w:val="00AA3410"/>
    <w:rsid w:val="00AB4B72"/>
    <w:rsid w:val="00AD484F"/>
    <w:rsid w:val="00AD5C5C"/>
    <w:rsid w:val="00AE009C"/>
    <w:rsid w:val="00AE3F81"/>
    <w:rsid w:val="00AE45C4"/>
    <w:rsid w:val="00AF1873"/>
    <w:rsid w:val="00AF4158"/>
    <w:rsid w:val="00AF44FC"/>
    <w:rsid w:val="00B07EDC"/>
    <w:rsid w:val="00B20E85"/>
    <w:rsid w:val="00B23A04"/>
    <w:rsid w:val="00B2588E"/>
    <w:rsid w:val="00B26395"/>
    <w:rsid w:val="00B27A51"/>
    <w:rsid w:val="00B27C2C"/>
    <w:rsid w:val="00B30237"/>
    <w:rsid w:val="00B30301"/>
    <w:rsid w:val="00B31F5C"/>
    <w:rsid w:val="00B32376"/>
    <w:rsid w:val="00B337C1"/>
    <w:rsid w:val="00B33D67"/>
    <w:rsid w:val="00B358F4"/>
    <w:rsid w:val="00B40DB1"/>
    <w:rsid w:val="00B55207"/>
    <w:rsid w:val="00B57F94"/>
    <w:rsid w:val="00B74EE2"/>
    <w:rsid w:val="00B7759C"/>
    <w:rsid w:val="00B81634"/>
    <w:rsid w:val="00B817DE"/>
    <w:rsid w:val="00B9642E"/>
    <w:rsid w:val="00B96718"/>
    <w:rsid w:val="00BA3573"/>
    <w:rsid w:val="00BA42FA"/>
    <w:rsid w:val="00BB1AFA"/>
    <w:rsid w:val="00BB4448"/>
    <w:rsid w:val="00BB58F0"/>
    <w:rsid w:val="00BB7FBE"/>
    <w:rsid w:val="00BC315A"/>
    <w:rsid w:val="00BC7EDB"/>
    <w:rsid w:val="00BD0E71"/>
    <w:rsid w:val="00BD1EC0"/>
    <w:rsid w:val="00BD662B"/>
    <w:rsid w:val="00BD77F3"/>
    <w:rsid w:val="00BE4447"/>
    <w:rsid w:val="00BF5134"/>
    <w:rsid w:val="00C02F63"/>
    <w:rsid w:val="00C1288E"/>
    <w:rsid w:val="00C26620"/>
    <w:rsid w:val="00C458F0"/>
    <w:rsid w:val="00C51A5C"/>
    <w:rsid w:val="00C528A9"/>
    <w:rsid w:val="00C5460E"/>
    <w:rsid w:val="00C70001"/>
    <w:rsid w:val="00C71FB4"/>
    <w:rsid w:val="00C73885"/>
    <w:rsid w:val="00C76443"/>
    <w:rsid w:val="00C84BA7"/>
    <w:rsid w:val="00C853A4"/>
    <w:rsid w:val="00C853E0"/>
    <w:rsid w:val="00C86C57"/>
    <w:rsid w:val="00CA194D"/>
    <w:rsid w:val="00CA3F0E"/>
    <w:rsid w:val="00CB2160"/>
    <w:rsid w:val="00CB27F4"/>
    <w:rsid w:val="00CB2BDA"/>
    <w:rsid w:val="00CB7BEC"/>
    <w:rsid w:val="00CC405F"/>
    <w:rsid w:val="00CC7244"/>
    <w:rsid w:val="00CD104B"/>
    <w:rsid w:val="00CD339F"/>
    <w:rsid w:val="00CD5458"/>
    <w:rsid w:val="00CD6953"/>
    <w:rsid w:val="00CD7E7B"/>
    <w:rsid w:val="00CE3B88"/>
    <w:rsid w:val="00CE3E72"/>
    <w:rsid w:val="00CE633A"/>
    <w:rsid w:val="00CF22AC"/>
    <w:rsid w:val="00CF6234"/>
    <w:rsid w:val="00D007F4"/>
    <w:rsid w:val="00D01D4A"/>
    <w:rsid w:val="00D07990"/>
    <w:rsid w:val="00D1112E"/>
    <w:rsid w:val="00D204F5"/>
    <w:rsid w:val="00D24215"/>
    <w:rsid w:val="00D26B59"/>
    <w:rsid w:val="00D34908"/>
    <w:rsid w:val="00D37D6F"/>
    <w:rsid w:val="00D448E6"/>
    <w:rsid w:val="00D50C81"/>
    <w:rsid w:val="00D52E41"/>
    <w:rsid w:val="00D5539B"/>
    <w:rsid w:val="00D55C53"/>
    <w:rsid w:val="00D56D2B"/>
    <w:rsid w:val="00D66CCB"/>
    <w:rsid w:val="00D83AAD"/>
    <w:rsid w:val="00D93609"/>
    <w:rsid w:val="00DA03E3"/>
    <w:rsid w:val="00DB358F"/>
    <w:rsid w:val="00DB5FD9"/>
    <w:rsid w:val="00DC0250"/>
    <w:rsid w:val="00DC4845"/>
    <w:rsid w:val="00DD3103"/>
    <w:rsid w:val="00DD34C9"/>
    <w:rsid w:val="00DD387A"/>
    <w:rsid w:val="00DD4C9E"/>
    <w:rsid w:val="00DD5873"/>
    <w:rsid w:val="00DD6B44"/>
    <w:rsid w:val="00DE19F8"/>
    <w:rsid w:val="00DE1E87"/>
    <w:rsid w:val="00DE282F"/>
    <w:rsid w:val="00DE58A3"/>
    <w:rsid w:val="00DF45D7"/>
    <w:rsid w:val="00DF7561"/>
    <w:rsid w:val="00E04838"/>
    <w:rsid w:val="00E054A5"/>
    <w:rsid w:val="00E0744C"/>
    <w:rsid w:val="00E11DB3"/>
    <w:rsid w:val="00E15972"/>
    <w:rsid w:val="00E2384A"/>
    <w:rsid w:val="00E31619"/>
    <w:rsid w:val="00E33285"/>
    <w:rsid w:val="00E35E62"/>
    <w:rsid w:val="00E431D3"/>
    <w:rsid w:val="00E46FB1"/>
    <w:rsid w:val="00E51E3A"/>
    <w:rsid w:val="00E571F5"/>
    <w:rsid w:val="00E61C10"/>
    <w:rsid w:val="00E62D26"/>
    <w:rsid w:val="00E63890"/>
    <w:rsid w:val="00E6506E"/>
    <w:rsid w:val="00E674E7"/>
    <w:rsid w:val="00E70081"/>
    <w:rsid w:val="00E716C9"/>
    <w:rsid w:val="00E735B6"/>
    <w:rsid w:val="00E77893"/>
    <w:rsid w:val="00E8421E"/>
    <w:rsid w:val="00E90E81"/>
    <w:rsid w:val="00E90F69"/>
    <w:rsid w:val="00E920DD"/>
    <w:rsid w:val="00EA6724"/>
    <w:rsid w:val="00EB27FE"/>
    <w:rsid w:val="00EC659E"/>
    <w:rsid w:val="00EC7344"/>
    <w:rsid w:val="00ED006C"/>
    <w:rsid w:val="00ED1C47"/>
    <w:rsid w:val="00ED2252"/>
    <w:rsid w:val="00ED5EB2"/>
    <w:rsid w:val="00ED61F5"/>
    <w:rsid w:val="00EE3DD5"/>
    <w:rsid w:val="00EE6904"/>
    <w:rsid w:val="00EF79BB"/>
    <w:rsid w:val="00F13534"/>
    <w:rsid w:val="00F21FDF"/>
    <w:rsid w:val="00F2263D"/>
    <w:rsid w:val="00F23CD1"/>
    <w:rsid w:val="00F2725E"/>
    <w:rsid w:val="00F31E36"/>
    <w:rsid w:val="00F342CB"/>
    <w:rsid w:val="00F419F8"/>
    <w:rsid w:val="00F42AF2"/>
    <w:rsid w:val="00F56342"/>
    <w:rsid w:val="00F66C67"/>
    <w:rsid w:val="00F678B1"/>
    <w:rsid w:val="00F76672"/>
    <w:rsid w:val="00F82566"/>
    <w:rsid w:val="00F86B70"/>
    <w:rsid w:val="00F87F75"/>
    <w:rsid w:val="00F93FFB"/>
    <w:rsid w:val="00FB143B"/>
    <w:rsid w:val="00FB3587"/>
    <w:rsid w:val="00FB6DC0"/>
    <w:rsid w:val="00FB7184"/>
    <w:rsid w:val="00FC1DC8"/>
    <w:rsid w:val="00FC4945"/>
    <w:rsid w:val="00FC657E"/>
    <w:rsid w:val="00FD145F"/>
    <w:rsid w:val="00FD543B"/>
    <w:rsid w:val="00FD64FC"/>
    <w:rsid w:val="00FE44ED"/>
    <w:rsid w:val="00FE4764"/>
    <w:rsid w:val="00FF0AD7"/>
    <w:rsid w:val="00FF4477"/>
    <w:rsid w:val="00FF6EAF"/>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7561"/>
    <w:pPr>
      <w:keepNext/>
      <w:keepLines/>
      <w:spacing w:before="240" w:line="259"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2E04"/>
    <w:rPr>
      <w:sz w:val="16"/>
      <w:szCs w:val="16"/>
    </w:rPr>
  </w:style>
  <w:style w:type="paragraph" w:styleId="CommentText">
    <w:name w:val="annotation text"/>
    <w:basedOn w:val="Normal"/>
    <w:link w:val="CommentTextChar"/>
    <w:uiPriority w:val="99"/>
    <w:semiHidden/>
    <w:unhideWhenUsed/>
    <w:rsid w:val="00062E04"/>
    <w:pPr>
      <w:spacing w:line="240" w:lineRule="auto"/>
    </w:pPr>
    <w:rPr>
      <w:sz w:val="20"/>
      <w:szCs w:val="20"/>
    </w:rPr>
  </w:style>
  <w:style w:type="character" w:customStyle="1" w:styleId="CommentTextChar">
    <w:name w:val="Comment Text Char"/>
    <w:basedOn w:val="DefaultParagraphFont"/>
    <w:link w:val="CommentText"/>
    <w:uiPriority w:val="99"/>
    <w:semiHidden/>
    <w:rsid w:val="00062E04"/>
    <w:rPr>
      <w:sz w:val="20"/>
      <w:szCs w:val="20"/>
    </w:rPr>
  </w:style>
  <w:style w:type="paragraph" w:styleId="CommentSubject">
    <w:name w:val="annotation subject"/>
    <w:basedOn w:val="CommentText"/>
    <w:next w:val="CommentText"/>
    <w:link w:val="CommentSubjectChar"/>
    <w:uiPriority w:val="99"/>
    <w:semiHidden/>
    <w:unhideWhenUsed/>
    <w:rsid w:val="00062E04"/>
    <w:rPr>
      <w:b/>
      <w:bCs/>
    </w:rPr>
  </w:style>
  <w:style w:type="character" w:customStyle="1" w:styleId="CommentSubjectChar">
    <w:name w:val="Comment Subject Char"/>
    <w:basedOn w:val="CommentTextChar"/>
    <w:link w:val="CommentSubject"/>
    <w:uiPriority w:val="99"/>
    <w:semiHidden/>
    <w:rsid w:val="00062E04"/>
    <w:rPr>
      <w:b/>
      <w:bCs/>
      <w:sz w:val="20"/>
      <w:szCs w:val="20"/>
    </w:rPr>
  </w:style>
  <w:style w:type="paragraph" w:styleId="BalloonText">
    <w:name w:val="Balloon Text"/>
    <w:basedOn w:val="Normal"/>
    <w:link w:val="BalloonTextChar"/>
    <w:uiPriority w:val="99"/>
    <w:semiHidden/>
    <w:unhideWhenUsed/>
    <w:rsid w:val="00062E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04"/>
    <w:rPr>
      <w:rFonts w:ascii="Segoe UI" w:hAnsi="Segoe UI" w:cs="Segoe UI"/>
      <w:sz w:val="18"/>
      <w:szCs w:val="18"/>
    </w:rPr>
  </w:style>
  <w:style w:type="paragraph" w:styleId="NormalWeb">
    <w:name w:val="Normal (Web)"/>
    <w:basedOn w:val="Normal"/>
    <w:uiPriority w:val="99"/>
    <w:unhideWhenUsed/>
    <w:rsid w:val="00ED1C47"/>
    <w:pPr>
      <w:spacing w:before="100" w:beforeAutospacing="1" w:after="100" w:afterAutospacing="1" w:line="240" w:lineRule="auto"/>
    </w:pPr>
    <w:rPr>
      <w:rFonts w:eastAsia="Times New Roman"/>
    </w:rPr>
  </w:style>
  <w:style w:type="character" w:customStyle="1" w:styleId="text">
    <w:name w:val="text"/>
    <w:basedOn w:val="DefaultParagraphFont"/>
    <w:rsid w:val="00ED1C47"/>
  </w:style>
  <w:style w:type="character" w:customStyle="1" w:styleId="small-caps">
    <w:name w:val="small-caps"/>
    <w:basedOn w:val="DefaultParagraphFont"/>
    <w:rsid w:val="00ED1C47"/>
  </w:style>
  <w:style w:type="paragraph" w:customStyle="1" w:styleId="line">
    <w:name w:val="line"/>
    <w:basedOn w:val="Normal"/>
    <w:rsid w:val="00B27A51"/>
    <w:pPr>
      <w:spacing w:before="100" w:beforeAutospacing="1" w:after="100" w:afterAutospacing="1" w:line="240" w:lineRule="auto"/>
    </w:pPr>
    <w:rPr>
      <w:rFonts w:eastAsia="Times New Roman"/>
    </w:rPr>
  </w:style>
  <w:style w:type="character" w:customStyle="1" w:styleId="indent-1-breaks">
    <w:name w:val="indent-1-breaks"/>
    <w:basedOn w:val="DefaultParagraphFont"/>
    <w:rsid w:val="00B27A51"/>
  </w:style>
  <w:style w:type="character" w:styleId="Hyperlink">
    <w:name w:val="Hyperlink"/>
    <w:basedOn w:val="DefaultParagraphFont"/>
    <w:uiPriority w:val="99"/>
    <w:semiHidden/>
    <w:unhideWhenUsed/>
    <w:rsid w:val="00B27A51"/>
    <w:rPr>
      <w:color w:val="0000FF"/>
      <w:u w:val="single"/>
    </w:rPr>
  </w:style>
  <w:style w:type="paragraph" w:customStyle="1" w:styleId="top-05">
    <w:name w:val="top-05"/>
    <w:basedOn w:val="Normal"/>
    <w:rsid w:val="00B27A51"/>
    <w:pPr>
      <w:spacing w:before="100" w:beforeAutospacing="1" w:after="100" w:afterAutospacing="1" w:line="240" w:lineRule="auto"/>
    </w:pPr>
    <w:rPr>
      <w:rFonts w:eastAsia="Times New Roman"/>
    </w:rPr>
  </w:style>
  <w:style w:type="character" w:customStyle="1" w:styleId="woj">
    <w:name w:val="woj"/>
    <w:basedOn w:val="DefaultParagraphFont"/>
    <w:rsid w:val="00FE4764"/>
  </w:style>
  <w:style w:type="paragraph" w:styleId="Header">
    <w:name w:val="header"/>
    <w:basedOn w:val="Normal"/>
    <w:link w:val="HeaderChar"/>
    <w:uiPriority w:val="99"/>
    <w:unhideWhenUsed/>
    <w:rsid w:val="00B20E85"/>
    <w:pPr>
      <w:tabs>
        <w:tab w:val="center" w:pos="4513"/>
        <w:tab w:val="right" w:pos="9026"/>
      </w:tabs>
      <w:spacing w:line="240" w:lineRule="auto"/>
    </w:pPr>
  </w:style>
  <w:style w:type="character" w:customStyle="1" w:styleId="HeaderChar">
    <w:name w:val="Header Char"/>
    <w:basedOn w:val="DefaultParagraphFont"/>
    <w:link w:val="Header"/>
    <w:uiPriority w:val="99"/>
    <w:rsid w:val="00B20E85"/>
  </w:style>
  <w:style w:type="paragraph" w:styleId="Footer">
    <w:name w:val="footer"/>
    <w:basedOn w:val="Normal"/>
    <w:link w:val="FooterChar"/>
    <w:uiPriority w:val="99"/>
    <w:unhideWhenUsed/>
    <w:rsid w:val="00B20E85"/>
    <w:pPr>
      <w:tabs>
        <w:tab w:val="center" w:pos="4513"/>
        <w:tab w:val="right" w:pos="9026"/>
      </w:tabs>
      <w:spacing w:line="240" w:lineRule="auto"/>
    </w:pPr>
  </w:style>
  <w:style w:type="character" w:customStyle="1" w:styleId="FooterChar">
    <w:name w:val="Footer Char"/>
    <w:basedOn w:val="DefaultParagraphFont"/>
    <w:link w:val="Footer"/>
    <w:uiPriority w:val="99"/>
    <w:rsid w:val="00B20E85"/>
  </w:style>
  <w:style w:type="character" w:customStyle="1" w:styleId="Heading1Char">
    <w:name w:val="Heading 1 Char"/>
    <w:basedOn w:val="DefaultParagraphFont"/>
    <w:link w:val="Heading1"/>
    <w:uiPriority w:val="9"/>
    <w:rsid w:val="00DF7561"/>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DF7561"/>
  </w:style>
  <w:style w:type="paragraph" w:styleId="Revision">
    <w:name w:val="Revision"/>
    <w:hidden/>
    <w:uiPriority w:val="99"/>
    <w:semiHidden/>
    <w:rsid w:val="00D07990"/>
    <w:pPr>
      <w:spacing w:line="240" w:lineRule="auto"/>
    </w:pPr>
  </w:style>
  <w:style w:type="paragraph" w:styleId="EndnoteText">
    <w:name w:val="endnote text"/>
    <w:basedOn w:val="Normal"/>
    <w:link w:val="EndnoteTextChar"/>
    <w:uiPriority w:val="99"/>
    <w:unhideWhenUsed/>
    <w:rsid w:val="00403916"/>
    <w:pPr>
      <w:spacing w:line="240" w:lineRule="auto"/>
    </w:pPr>
  </w:style>
  <w:style w:type="character" w:customStyle="1" w:styleId="EndnoteTextChar">
    <w:name w:val="Endnote Text Char"/>
    <w:basedOn w:val="DefaultParagraphFont"/>
    <w:link w:val="EndnoteText"/>
    <w:uiPriority w:val="99"/>
    <w:rsid w:val="00403916"/>
  </w:style>
  <w:style w:type="character" w:styleId="EndnoteReference">
    <w:name w:val="endnote reference"/>
    <w:basedOn w:val="DefaultParagraphFont"/>
    <w:uiPriority w:val="99"/>
    <w:unhideWhenUsed/>
    <w:rsid w:val="00403916"/>
    <w:rPr>
      <w:vertAlign w:val="superscript"/>
    </w:rPr>
  </w:style>
  <w:style w:type="paragraph" w:styleId="FootnoteText">
    <w:name w:val="footnote text"/>
    <w:basedOn w:val="Normal"/>
    <w:link w:val="FootnoteTextChar"/>
    <w:uiPriority w:val="99"/>
    <w:unhideWhenUsed/>
    <w:rsid w:val="008C655F"/>
    <w:pPr>
      <w:spacing w:line="240" w:lineRule="auto"/>
    </w:pPr>
  </w:style>
  <w:style w:type="character" w:customStyle="1" w:styleId="FootnoteTextChar">
    <w:name w:val="Footnote Text Char"/>
    <w:basedOn w:val="DefaultParagraphFont"/>
    <w:link w:val="FootnoteText"/>
    <w:uiPriority w:val="99"/>
    <w:rsid w:val="008C655F"/>
  </w:style>
  <w:style w:type="character" w:styleId="FootnoteReference">
    <w:name w:val="footnote reference"/>
    <w:basedOn w:val="DefaultParagraphFont"/>
    <w:uiPriority w:val="99"/>
    <w:unhideWhenUsed/>
    <w:rsid w:val="008C65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583440">
      <w:bodyDiv w:val="1"/>
      <w:marLeft w:val="0"/>
      <w:marRight w:val="0"/>
      <w:marTop w:val="0"/>
      <w:marBottom w:val="0"/>
      <w:divBdr>
        <w:top w:val="none" w:sz="0" w:space="0" w:color="auto"/>
        <w:left w:val="none" w:sz="0" w:space="0" w:color="auto"/>
        <w:bottom w:val="none" w:sz="0" w:space="0" w:color="auto"/>
        <w:right w:val="none" w:sz="0" w:space="0" w:color="auto"/>
      </w:divBdr>
    </w:div>
    <w:div w:id="1055393230">
      <w:bodyDiv w:val="1"/>
      <w:marLeft w:val="0"/>
      <w:marRight w:val="0"/>
      <w:marTop w:val="0"/>
      <w:marBottom w:val="0"/>
      <w:divBdr>
        <w:top w:val="none" w:sz="0" w:space="0" w:color="auto"/>
        <w:left w:val="none" w:sz="0" w:space="0" w:color="auto"/>
        <w:bottom w:val="none" w:sz="0" w:space="0" w:color="auto"/>
        <w:right w:val="none" w:sz="0" w:space="0" w:color="auto"/>
      </w:divBdr>
      <w:divsChild>
        <w:div w:id="1541865579">
          <w:marLeft w:val="240"/>
          <w:marRight w:val="0"/>
          <w:marTop w:val="240"/>
          <w:marBottom w:val="240"/>
          <w:divBdr>
            <w:top w:val="none" w:sz="0" w:space="0" w:color="auto"/>
            <w:left w:val="none" w:sz="0" w:space="0" w:color="auto"/>
            <w:bottom w:val="none" w:sz="0" w:space="0" w:color="auto"/>
            <w:right w:val="none" w:sz="0" w:space="0" w:color="auto"/>
          </w:divBdr>
        </w:div>
        <w:div w:id="234169025">
          <w:marLeft w:val="240"/>
          <w:marRight w:val="0"/>
          <w:marTop w:val="240"/>
          <w:marBottom w:val="240"/>
          <w:divBdr>
            <w:top w:val="none" w:sz="0" w:space="0" w:color="auto"/>
            <w:left w:val="none" w:sz="0" w:space="0" w:color="auto"/>
            <w:bottom w:val="none" w:sz="0" w:space="0" w:color="auto"/>
            <w:right w:val="none" w:sz="0" w:space="0" w:color="auto"/>
          </w:divBdr>
        </w:div>
        <w:div w:id="1191382212">
          <w:marLeft w:val="240"/>
          <w:marRight w:val="0"/>
          <w:marTop w:val="240"/>
          <w:marBottom w:val="240"/>
          <w:divBdr>
            <w:top w:val="none" w:sz="0" w:space="0" w:color="auto"/>
            <w:left w:val="none" w:sz="0" w:space="0" w:color="auto"/>
            <w:bottom w:val="none" w:sz="0" w:space="0" w:color="auto"/>
            <w:right w:val="none" w:sz="0" w:space="0" w:color="auto"/>
          </w:divBdr>
        </w:div>
      </w:divsChild>
    </w:div>
    <w:div w:id="1081148355">
      <w:bodyDiv w:val="1"/>
      <w:marLeft w:val="0"/>
      <w:marRight w:val="0"/>
      <w:marTop w:val="0"/>
      <w:marBottom w:val="0"/>
      <w:divBdr>
        <w:top w:val="none" w:sz="0" w:space="0" w:color="auto"/>
        <w:left w:val="none" w:sz="0" w:space="0" w:color="auto"/>
        <w:bottom w:val="none" w:sz="0" w:space="0" w:color="auto"/>
        <w:right w:val="none" w:sz="0" w:space="0" w:color="auto"/>
      </w:divBdr>
    </w:div>
    <w:div w:id="1351377910">
      <w:bodyDiv w:val="1"/>
      <w:marLeft w:val="0"/>
      <w:marRight w:val="0"/>
      <w:marTop w:val="0"/>
      <w:marBottom w:val="0"/>
      <w:divBdr>
        <w:top w:val="none" w:sz="0" w:space="0" w:color="auto"/>
        <w:left w:val="none" w:sz="0" w:space="0" w:color="auto"/>
        <w:bottom w:val="none" w:sz="0" w:space="0" w:color="auto"/>
        <w:right w:val="none" w:sz="0" w:space="0" w:color="auto"/>
      </w:divBdr>
    </w:div>
    <w:div w:id="1660379403">
      <w:bodyDiv w:val="1"/>
      <w:marLeft w:val="0"/>
      <w:marRight w:val="0"/>
      <w:marTop w:val="0"/>
      <w:marBottom w:val="0"/>
      <w:divBdr>
        <w:top w:val="none" w:sz="0" w:space="0" w:color="auto"/>
        <w:left w:val="none" w:sz="0" w:space="0" w:color="auto"/>
        <w:bottom w:val="none" w:sz="0" w:space="0" w:color="auto"/>
        <w:right w:val="none" w:sz="0" w:space="0" w:color="auto"/>
      </w:divBdr>
      <w:divsChild>
        <w:div w:id="186599408">
          <w:marLeft w:val="240"/>
          <w:marRight w:val="0"/>
          <w:marTop w:val="240"/>
          <w:marBottom w:val="240"/>
          <w:divBdr>
            <w:top w:val="none" w:sz="0" w:space="0" w:color="auto"/>
            <w:left w:val="none" w:sz="0" w:space="0" w:color="auto"/>
            <w:bottom w:val="none" w:sz="0" w:space="0" w:color="auto"/>
            <w:right w:val="none" w:sz="0" w:space="0" w:color="auto"/>
          </w:divBdr>
        </w:div>
        <w:div w:id="1870944566">
          <w:marLeft w:val="240"/>
          <w:marRight w:val="0"/>
          <w:marTop w:val="240"/>
          <w:marBottom w:val="240"/>
          <w:divBdr>
            <w:top w:val="none" w:sz="0" w:space="0" w:color="auto"/>
            <w:left w:val="none" w:sz="0" w:space="0" w:color="auto"/>
            <w:bottom w:val="none" w:sz="0" w:space="0" w:color="auto"/>
            <w:right w:val="none" w:sz="0" w:space="0" w:color="auto"/>
          </w:divBdr>
        </w:div>
        <w:div w:id="351804437">
          <w:marLeft w:val="240"/>
          <w:marRight w:val="0"/>
          <w:marTop w:val="240"/>
          <w:marBottom w:val="240"/>
          <w:divBdr>
            <w:top w:val="none" w:sz="0" w:space="0" w:color="auto"/>
            <w:left w:val="none" w:sz="0" w:space="0" w:color="auto"/>
            <w:bottom w:val="none" w:sz="0" w:space="0" w:color="auto"/>
            <w:right w:val="none" w:sz="0" w:space="0" w:color="auto"/>
          </w:divBdr>
        </w:div>
      </w:divsChild>
    </w:div>
    <w:div w:id="1805586820">
      <w:bodyDiv w:val="1"/>
      <w:marLeft w:val="0"/>
      <w:marRight w:val="0"/>
      <w:marTop w:val="0"/>
      <w:marBottom w:val="0"/>
      <w:divBdr>
        <w:top w:val="none" w:sz="0" w:space="0" w:color="auto"/>
        <w:left w:val="none" w:sz="0" w:space="0" w:color="auto"/>
        <w:bottom w:val="none" w:sz="0" w:space="0" w:color="auto"/>
        <w:right w:val="none" w:sz="0" w:space="0" w:color="auto"/>
      </w:divBdr>
    </w:div>
    <w:div w:id="1856187644">
      <w:bodyDiv w:val="1"/>
      <w:marLeft w:val="0"/>
      <w:marRight w:val="0"/>
      <w:marTop w:val="0"/>
      <w:marBottom w:val="0"/>
      <w:divBdr>
        <w:top w:val="none" w:sz="0" w:space="0" w:color="auto"/>
        <w:left w:val="none" w:sz="0" w:space="0" w:color="auto"/>
        <w:bottom w:val="none" w:sz="0" w:space="0" w:color="auto"/>
        <w:right w:val="none" w:sz="0" w:space="0" w:color="auto"/>
      </w:divBdr>
    </w:div>
    <w:div w:id="2049642818">
      <w:bodyDiv w:val="1"/>
      <w:marLeft w:val="0"/>
      <w:marRight w:val="0"/>
      <w:marTop w:val="0"/>
      <w:marBottom w:val="0"/>
      <w:divBdr>
        <w:top w:val="none" w:sz="0" w:space="0" w:color="auto"/>
        <w:left w:val="none" w:sz="0" w:space="0" w:color="auto"/>
        <w:bottom w:val="none" w:sz="0" w:space="0" w:color="auto"/>
        <w:right w:val="none" w:sz="0" w:space="0" w:color="auto"/>
      </w:divBdr>
    </w:div>
    <w:div w:id="2098748612">
      <w:bodyDiv w:val="1"/>
      <w:marLeft w:val="0"/>
      <w:marRight w:val="0"/>
      <w:marTop w:val="0"/>
      <w:marBottom w:val="0"/>
      <w:divBdr>
        <w:top w:val="none" w:sz="0" w:space="0" w:color="auto"/>
        <w:left w:val="none" w:sz="0" w:space="0" w:color="auto"/>
        <w:bottom w:val="none" w:sz="0" w:space="0" w:color="auto"/>
        <w:right w:val="none" w:sz="0" w:space="0" w:color="auto"/>
      </w:divBdr>
      <w:divsChild>
        <w:div w:id="1794905456">
          <w:marLeft w:val="240"/>
          <w:marRight w:val="0"/>
          <w:marTop w:val="0"/>
          <w:marBottom w:val="0"/>
          <w:divBdr>
            <w:top w:val="none" w:sz="0" w:space="0" w:color="auto"/>
            <w:left w:val="none" w:sz="0" w:space="0" w:color="auto"/>
            <w:bottom w:val="none" w:sz="0" w:space="0" w:color="auto"/>
            <w:right w:val="none" w:sz="0" w:space="0" w:color="auto"/>
          </w:divBdr>
        </w:div>
      </w:divsChild>
    </w:div>
    <w:div w:id="213694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Elo05</b:Tag>
    <b:SourceType>Book</b:SourceType>
    <b:Guid>{AE72C4B9-8B4E-4863-9092-4CAE8FF89101}</b:Guid>
    <b:Author>
      <b:Author>
        <b:NameList>
          <b:Person>
            <b:Last>Elon</b:Last>
            <b:First>Eli</b:First>
          </b:Person>
        </b:NameList>
      </b:Author>
    </b:Author>
    <b:Title>Yitzirah Atzmit: Khaim, Adam, Ve-yetzirah al pi Nietzsche (Self Creation: Life, Man, and Creation According to Nietzsche)</b:Title>
    <b:Year>2005</b:Year>
    <b:City>Jerusalem</b:City>
    <b:Publisher>Magnes</b:Publisher>
    <b:RefOrder>1</b:RefOrder>
  </b:Source>
  <b:Source>
    <b:Tag>Bar</b:Tag>
    <b:SourceType>Book</b:SourceType>
    <b:Guid>{6271CA4B-2C45-4788-8A82-E29C5854B712}</b:Guid>
    <b:Author>
      <b:Author>
        <b:NameList>
          <b:Person>
            <b:Last>Barth</b:Last>
            <b:First>Karl</b:First>
          </b:Person>
        </b:NameList>
      </b:Author>
    </b:Author>
    <b:Title>Church Dogmatics</b:Title>
    <b:RefOrder>2</b:RefOrder>
  </b:Source>
  <b:Source>
    <b:Tag>Wei83</b:Tag>
    <b:SourceType>Book</b:SourceType>
    <b:Guid>{DC67DFAE-F7FB-4FB1-82EA-10BE8A51A17A}</b:Guid>
    <b:Title>The Story of Job's Beginning: Job 1-2: A Literary Analysis</b:Title>
    <b:Year>1983</b:Year>
    <b:City>Jerusalem</b:City>
    <b:Publisher>Hebrew University Press</b:Publisher>
    <b:Author>
      <b:Author>
        <b:NameList>
          <b:Person>
            <b:Last>Weiss</b:Last>
            <b:First>Meir</b:First>
          </b:Person>
        </b:NameList>
      </b:Author>
    </b:Author>
    <b:RefOrder>3</b:RefOrder>
  </b:Source>
  <b:Source>
    <b:Tag>Lur06</b:Tag>
    <b:SourceType>Book</b:SourceType>
    <b:Guid>{D509F8B7-96C2-43DC-91EF-26346ED0C34C}</b:Guid>
    <b:Author>
      <b:Author>
        <b:NameList>
          <b:Person>
            <b:Last>Lurie</b:Last>
            <b:First>Yuval</b:First>
          </b:Person>
        </b:NameList>
      </b:Author>
    </b:Author>
    <b:Title>Tracking the Meaning of Life: A Philosophical Journey</b:Title>
    <b:Year>2006</b:Year>
    <b:City>Columbia, MO</b:City>
    <b:Publisher>University of Missouri Press</b:Publisher>
    <b:RefOrder>4</b:RefOrder>
  </b:Source>
  <b:Source>
    <b:Tag>Fro66</b:Tag>
    <b:SourceType>Book</b:SourceType>
    <b:Guid>{C588D513-1A69-4D65-BFA4-F0D1FE1B465C}</b:Guid>
    <b:Author>
      <b:Author>
        <b:NameList>
          <b:Person>
            <b:Last>Fromm</b:Last>
            <b:First>E.</b:First>
          </b:Person>
        </b:NameList>
      </b:Author>
    </b:Author>
    <b:Title>You Shall be as Gods</b:Title>
    <b:Year>1966</b:Year>
    <b:City>New York</b:City>
    <b:Publisher>Holt, Rinehart &amp; Winston</b:Publisher>
    <b:RefOrder>5</b:RefOrder>
  </b:Source>
  <b:Source>
    <b:Tag>Fra84</b:Tag>
    <b:SourceType>Book</b:SourceType>
    <b:Guid>{C455D2CF-2BB4-4B49-8AB6-CE4EAF5E84F4}</b:Guid>
    <b:Author>
      <b:Author>
        <b:NameList>
          <b:Person>
            <b:Last>Frankl</b:Last>
            <b:First>Viktor</b:First>
          </b:Person>
        </b:NameList>
      </b:Author>
    </b:Author>
    <b:Title>Man's Search for Meaning</b:Title>
    <b:Year>1984</b:Year>
    <b:City>New York</b:City>
    <b:Publisher>Washington Square </b:Publisher>
    <b:RefOrder>6</b:RefOrder>
  </b:Source>
  <b:Source>
    <b:Tag>Nie</b:Tag>
    <b:SourceType>Book</b:SourceType>
    <b:Guid>{F2AC8F53-8582-4246-99B0-C677BA8CC7A7}</b:Guid>
    <b:Author>
      <b:Author>
        <b:NameList>
          <b:Person>
            <b:Last>Nieztsche</b:Last>
            <b:First>Friedrich</b:First>
          </b:Person>
        </b:NameList>
      </b:Author>
    </b:Author>
    <b:Title>The Will for Power</b:Title>
    <b:RefOrder>7</b:RefOrder>
  </b:Source>
  <b:Source>
    <b:Tag>Nie1</b:Tag>
    <b:SourceType>Book</b:SourceType>
    <b:Guid>{3FBC22CE-60E7-43FA-A8C0-446FC9E0E6ED}</b:Guid>
    <b:Author>
      <b:Author>
        <b:NameList>
          <b:Person>
            <b:Last>Nietzsche</b:Last>
            <b:First>Friedrich</b:First>
          </b:Person>
        </b:NameList>
      </b:Author>
    </b:Author>
    <b:Title>Zarathustra </b:Title>
    <b:RefOrder>8</b:RefOrder>
  </b:Source>
  <b:Source>
    <b:Tag>Net11</b:Tag>
    <b:SourceType>Book</b:SourceType>
    <b:Guid>{1945BB89-B1B9-48BA-BEA6-F8BBEAC1731F}</b:Guid>
    <b:Author>
      <b:Author>
        <b:NameList>
          <b:Person>
            <b:Last>Netzer</b:Last>
            <b:First>Ruth</b:First>
          </b:Person>
        </b:NameList>
      </b:Author>
    </b:Author>
    <b:Title>Masa Ha-gibor: Tahalikh Hitavut Hanefesh Ba-mitus, B'maagal Ha-haim u Be-terapia (The Hero's Journey: The Becoming of the Spirit in Myth, Life circle, and Therapy</b:Title>
    <b:Year>2011</b:Year>
    <b:City>Ben Shemen</b:City>
    <b:Publisher>Modan</b:Publisher>
    <b:RefOrder>9</b:RefOrder>
  </b:Source>
  <b:Source>
    <b:Tag>Sar58</b:Tag>
    <b:SourceType>Book</b:SourceType>
    <b:Guid>{454520DD-4FBE-47EE-AC7C-EB94480C0ECC}</b:Guid>
    <b:Author>
      <b:Author>
        <b:NameList>
          <b:Person>
            <b:Last>Sarte</b:Last>
            <b:First>Jean</b:First>
            <b:Middle>Paul</b:Middle>
          </b:Person>
        </b:NameList>
      </b:Author>
    </b:Author>
    <b:Title>L'existentialisme est un Humanisme (Existentialism is Humanism)</b:Title>
    <b:Year>1958</b:Year>
    <b:City>Paris</b:City>
    <b:Publisher>Editions Nagel</b:Publisher>
    <b:RefOrder>10</b:RefOrder>
  </b:Source>
  <b:Source>
    <b:Tag>Sen00</b:Tag>
    <b:SourceType>Book</b:SourceType>
    <b:Guid>{D9A31F8A-0FC0-4926-BE3B-0C56407C7301}</b:Guid>
    <b:Author>
      <b:Author>
        <b:NameList>
          <b:Person>
            <b:Last>Seneca</b:Last>
            <b:First>Annaeus</b:First>
          </b:Person>
        </b:NameList>
      </b:Author>
      <b:Translator>
        <b:NameList>
          <b:Person>
            <b:Last>Stewart</b:Last>
            <b:First>Aubrey</b:First>
          </b:Person>
        </b:NameList>
      </b:Translator>
    </b:Author>
    <b:Title>On the Happy Life</b:Title>
    <b:Year>1900</b:Year>
    <b:City>London</b:City>
    <b:Publisher>George Bell &amp; Sons</b:Publisher>
    <b:Medium>Web</b:Medium>
    <b:YearAccessed>2018</b:YearAccessed>
    <b:MonthAccessed>May</b:MonthAccessed>
    <b:DayAccessed>18</b:DayAccessed>
    <b:URL>www.greatbooksojai.com</b:URL>
    <b:RefOrder>11</b:RefOrder>
  </b:Source>
  <b:Source>
    <b:Tag>Sha92</b:Tag>
    <b:SourceType>BookSection</b:SourceType>
    <b:Guid>{F21FF169-A999-4255-8500-AD6A14ACDF18}</b:Guid>
    <b:Author>
      <b:Author>
        <b:NameList>
          <b:Person>
            <b:Last>Shalom</b:Last>
            <b:First>Gershom</b:First>
          </b:Person>
        </b:NameList>
      </b:Author>
      <b:BookAuthor>
        <b:NameList>
          <b:Person>
            <b:Last>Shalom</b:Last>
            <b:First>Gershom</b:First>
          </b:Person>
        </b:NameList>
      </b:BookAuthor>
    </b:Author>
    <b:Title>Al Het Vaonesh (On Sin and Punishment)</b:Title>
    <b:Year>1992</b:Year>
    <b:City>Tel Aviv</b:City>
    <b:Publisher>Am Oved</b:Publisher>
    <b:BookTitle>Od Davar</b:BookTitle>
    <b:RefOrder>12</b:RefOrder>
  </b:Source>
  <b:Source>
    <b:Tag>Til51</b:Tag>
    <b:SourceType>Book</b:SourceType>
    <b:Guid>{2376592B-8C34-44E2-A884-2ABE63C70504}</b:Guid>
    <b:Title>Systematic Theology</b:Title>
    <b:Year>1951</b:Year>
    <b:City>Chicago</b:City>
    <b:Publisher>University of Chicago Press</b:Publisher>
    <b:Author>
      <b:Author>
        <b:NameList>
          <b:Person>
            <b:Last>Tillich</b:Last>
            <b:First>Paul</b:First>
          </b:Person>
        </b:NameList>
      </b:Author>
    </b:Author>
    <b:RefOrder>13</b:RefOrder>
  </b:Source>
  <b:Source>
    <b:Tag>Wit80</b:Tag>
    <b:SourceType>Book</b:SourceType>
    <b:Guid>{CEE93E9E-7488-46F2-AD98-9C838753E25C}</b:Guid>
    <b:Author>
      <b:Author>
        <b:NameList>
          <b:Person>
            <b:Last>Wittgenstein</b:Last>
            <b:First>Ludwig</b:First>
          </b:Person>
        </b:NameList>
      </b:Author>
      <b:Editor>
        <b:NameList>
          <b:Person>
            <b:Last>H.</b:Last>
            <b:First>von</b:First>
            <b:Middle>Wright. G.</b:Middle>
          </b:Person>
        </b:NameList>
      </b:Editor>
      <b:Translator>
        <b:NameList>
          <b:Person>
            <b:Last>Winch</b:Last>
            <b:First>Peter</b:First>
          </b:Person>
        </b:NameList>
      </b:Translator>
    </b:Author>
    <b:Title>Culture and Value</b:Title>
    <b:Year>1980</b:Year>
    <b:City>Oxford</b:City>
    <b:Publisher>Basil Blackwell</b:Publisher>
    <b:RefOrder>14</b:RefOrder>
  </b:Source>
</b:Sources>
</file>

<file path=customXml/itemProps1.xml><?xml version="1.0" encoding="utf-8"?>
<ds:datastoreItem xmlns:ds="http://schemas.openxmlformats.org/officeDocument/2006/customXml" ds:itemID="{79C6D94E-DA4C-E246-8C5F-82BA320C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3231</Words>
  <Characters>18418</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23</cp:revision>
  <dcterms:created xsi:type="dcterms:W3CDTF">2019-06-04T16:33:00Z</dcterms:created>
  <dcterms:modified xsi:type="dcterms:W3CDTF">2019-06-08T10:47:00Z</dcterms:modified>
</cp:coreProperties>
</file>