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01BB4" w14:textId="77777777" w:rsidR="00E1314F" w:rsidDel="004D6144" w:rsidRDefault="00E1314F">
      <w:pPr>
        <w:bidi w:val="0"/>
        <w:spacing w:line="360" w:lineRule="auto"/>
        <w:jc w:val="center"/>
        <w:rPr>
          <w:del w:id="0" w:author="Author"/>
          <w:rFonts w:asciiTheme="majorBidi" w:hAnsiTheme="majorBidi" w:cstheme="majorBidi"/>
          <w:b/>
          <w:bCs/>
          <w:sz w:val="28"/>
          <w:szCs w:val="28"/>
        </w:rPr>
      </w:pPr>
    </w:p>
    <w:p w14:paraId="1B48594A" w14:textId="77777777" w:rsidR="00926F5B" w:rsidRPr="00926F5B" w:rsidRDefault="00926F5B" w:rsidP="004D6144">
      <w:pPr>
        <w:bidi w:val="0"/>
        <w:spacing w:line="360" w:lineRule="auto"/>
        <w:jc w:val="center"/>
        <w:rPr>
          <w:rFonts w:asciiTheme="majorBidi" w:hAnsiTheme="majorBidi" w:cstheme="majorBidi"/>
          <w:b/>
          <w:bCs/>
        </w:rPr>
      </w:pPr>
      <w:bookmarkStart w:id="1" w:name="_Hlk11422592"/>
      <w:r w:rsidRPr="00926F5B">
        <w:rPr>
          <w:rFonts w:asciiTheme="majorBidi" w:hAnsiTheme="majorBidi" w:cstheme="majorBidi"/>
          <w:b/>
          <w:bCs/>
        </w:rPr>
        <w:t>Sustainability</w:t>
      </w:r>
      <w:bookmarkEnd w:id="1"/>
      <w:r w:rsidRPr="00926F5B">
        <w:rPr>
          <w:rFonts w:asciiTheme="majorBidi" w:hAnsiTheme="majorBidi" w:cstheme="majorBidi"/>
          <w:b/>
          <w:bCs/>
        </w:rPr>
        <w:t xml:space="preserve"> in the Religious Sources of Western Culture</w:t>
      </w:r>
    </w:p>
    <w:p w14:paraId="39D2B2D9" w14:textId="220B788B" w:rsidR="00926F5B" w:rsidRPr="00926F5B" w:rsidRDefault="00926F5B" w:rsidP="00926F5B">
      <w:pPr>
        <w:jc w:val="right"/>
        <w:rPr>
          <w:rFonts w:asciiTheme="majorBidi" w:hAnsiTheme="majorBidi" w:cstheme="majorBidi"/>
        </w:rPr>
      </w:pPr>
      <w:r w:rsidRPr="00926F5B">
        <w:rPr>
          <w:rFonts w:asciiTheme="majorBidi" w:hAnsiTheme="majorBidi" w:cstheme="majorBidi"/>
          <w:b/>
          <w:bCs/>
        </w:rPr>
        <w:t>Dr. Bina Nir</w:t>
      </w:r>
    </w:p>
    <w:p w14:paraId="76B893D0" w14:textId="77777777" w:rsidR="00926F5B" w:rsidRPr="00926F5B" w:rsidRDefault="00926F5B" w:rsidP="00926F5B">
      <w:pPr>
        <w:rPr>
          <w:rtl/>
        </w:rPr>
      </w:pPr>
    </w:p>
    <w:p w14:paraId="64A31562" w14:textId="2FAD4D83" w:rsidR="00683808" w:rsidRPr="0092005A" w:rsidRDefault="001426A3">
      <w:pPr>
        <w:bidi w:val="0"/>
        <w:rPr>
          <w:rFonts w:asciiTheme="majorBidi" w:hAnsiTheme="majorBidi" w:cstheme="majorBidi"/>
          <w:b/>
          <w:bCs/>
        </w:rPr>
      </w:pPr>
      <w:r w:rsidRPr="0092005A">
        <w:rPr>
          <w:rFonts w:asciiTheme="majorBidi" w:hAnsiTheme="majorBidi" w:cstheme="majorBidi"/>
          <w:b/>
          <w:bCs/>
        </w:rPr>
        <w:t>Introduction</w:t>
      </w:r>
    </w:p>
    <w:p w14:paraId="2683733B" w14:textId="77777777" w:rsidR="0092005A" w:rsidRPr="006672A3" w:rsidRDefault="0092005A" w:rsidP="0092005A">
      <w:pPr>
        <w:bidi w:val="0"/>
      </w:pPr>
    </w:p>
    <w:p w14:paraId="2C4EDE8E" w14:textId="4E158F87" w:rsidR="00EA0A82" w:rsidRPr="00EA0A82" w:rsidRDefault="00683808" w:rsidP="00683808">
      <w:pPr>
        <w:bidi w:val="0"/>
        <w:spacing w:line="360" w:lineRule="auto"/>
        <w:jc w:val="both"/>
        <w:rPr>
          <w:rFonts w:asciiTheme="majorBidi" w:hAnsiTheme="majorBidi" w:cstheme="majorBidi"/>
        </w:rPr>
      </w:pPr>
      <w:r>
        <w:rPr>
          <w:rFonts w:asciiTheme="majorBidi" w:hAnsiTheme="majorBidi" w:cstheme="majorBidi"/>
        </w:rPr>
        <w:t xml:space="preserve">            </w:t>
      </w:r>
      <w:r w:rsidR="00EA0A82" w:rsidRPr="00EA0A82">
        <w:rPr>
          <w:rFonts w:asciiTheme="majorBidi" w:hAnsiTheme="majorBidi" w:cstheme="majorBidi"/>
        </w:rPr>
        <w:t xml:space="preserve">Discussions about sustainability or actually non-sustainability primarily focus on the relationship between human beings and nature. The complexity of the issue derives from the idea that humans are the masters and owners of nature. The cultural approach popular in Western civilization maintains that humans are separate from nature and dominate it; this approach shapes humanity’s attitude towards the planet, and the plants and animals that inhabit it. In this paper, </w:t>
      </w:r>
      <w:r w:rsidR="00EA0A82" w:rsidRPr="0092005A">
        <w:rPr>
          <w:rFonts w:asciiTheme="majorBidi" w:hAnsiTheme="majorBidi" w:cstheme="majorBidi"/>
        </w:rPr>
        <w:t>I</w:t>
      </w:r>
      <w:r w:rsidR="00EA0A82" w:rsidRPr="00EA0A82">
        <w:rPr>
          <w:rFonts w:asciiTheme="majorBidi" w:hAnsiTheme="majorBidi" w:cstheme="majorBidi"/>
        </w:rPr>
        <w:t xml:space="preserve"> will present the cultural and religious roots of this concept in Judeo-Christian monotheism – based on the biblical text, particularly the myth of Creation in the book of Genesis. Humanity’s alienation from nature forms an axis that passes throughout the history of Western culture. It is firmly established on deep religious foundations that develop into secular modes.</w:t>
      </w:r>
    </w:p>
    <w:p w14:paraId="68BCCB18" w14:textId="55296040" w:rsidR="00EA0A82" w:rsidRPr="00EA0A82" w:rsidRDefault="00EA0A82" w:rsidP="00347FDA">
      <w:pPr>
        <w:bidi w:val="0"/>
        <w:spacing w:line="360" w:lineRule="auto"/>
        <w:jc w:val="both"/>
        <w:rPr>
          <w:rFonts w:asciiTheme="majorBidi" w:hAnsiTheme="majorBidi" w:cstheme="majorBidi"/>
        </w:rPr>
      </w:pPr>
      <w:r w:rsidRPr="00EA0A82">
        <w:rPr>
          <w:rFonts w:asciiTheme="majorBidi" w:hAnsiTheme="majorBidi" w:cstheme="majorBidi"/>
        </w:rPr>
        <w:tab/>
        <w:t>Religion is a typical hallmark of culture. Systems of thought and cultural values are reflected in the religious doctrines of a given culture. The culture and Christian religion of the West are based on the Jewish scriptures, which were spread across the Roman Empire. Christianity has based itself on the canonical Bible along with additional Jewish texts.  Those were cut off the Jewish canon by Rabbinic Judaism over 1,500 years ago, and have remained doubtful ever since (Malkin 2003</w:t>
      </w:r>
      <w:del w:id="2" w:author="Author">
        <w:r w:rsidRPr="00EA0A82" w:rsidDel="00347FDA">
          <w:rPr>
            <w:rFonts w:asciiTheme="majorBidi" w:hAnsiTheme="majorBidi" w:cstheme="majorBidi"/>
          </w:rPr>
          <w:delText>:</w:delText>
        </w:r>
        <w:r w:rsidDel="00347FDA">
          <w:rPr>
            <w:rFonts w:asciiTheme="majorBidi" w:hAnsiTheme="majorBidi" w:cstheme="majorBidi"/>
          </w:rPr>
          <w:delText xml:space="preserve"> </w:delText>
        </w:r>
      </w:del>
      <w:ins w:id="3" w:author="Author">
        <w:r w:rsidR="00347FDA">
          <w:rPr>
            <w:rFonts w:asciiTheme="majorBidi" w:hAnsiTheme="majorBidi" w:cstheme="majorBidi"/>
          </w:rPr>
          <w:t xml:space="preserve">, </w:t>
        </w:r>
      </w:ins>
      <w:r w:rsidRPr="00EA0A82">
        <w:rPr>
          <w:rFonts w:asciiTheme="majorBidi" w:hAnsiTheme="majorBidi" w:cstheme="majorBidi"/>
        </w:rPr>
        <w:t>44). The Bible is perceived by both religions as a sacred text, absolute truth, and a product of divine revelation. The Lutheran Reformation further strengthened the importance of the scriptures, while the Catholic Church augmented the authority of the scriptures with that of tradition. Luther, however, denied this traditional authority with the argument of Sola Scriptura; that the Bible should be read not because it is open to individual interpretation, but because it is the most coherent book.  The Reformation has thus placed the Jewish scriptures at the heart of European identity (</w:t>
      </w:r>
      <w:proofErr w:type="spellStart"/>
      <w:r w:rsidRPr="00EA0A82">
        <w:rPr>
          <w:rFonts w:asciiTheme="majorBidi" w:hAnsiTheme="majorBidi" w:cstheme="majorBidi"/>
        </w:rPr>
        <w:t>HaCohen</w:t>
      </w:r>
      <w:proofErr w:type="spellEnd"/>
      <w:r w:rsidRPr="00EA0A82">
        <w:rPr>
          <w:rFonts w:asciiTheme="majorBidi" w:hAnsiTheme="majorBidi" w:cstheme="majorBidi"/>
        </w:rPr>
        <w:t xml:space="preserve"> 2006</w:t>
      </w:r>
      <w:del w:id="4" w:author="Author">
        <w:r w:rsidRPr="00EA0A82" w:rsidDel="00347FDA">
          <w:rPr>
            <w:rFonts w:asciiTheme="majorBidi" w:hAnsiTheme="majorBidi" w:cstheme="majorBidi"/>
          </w:rPr>
          <w:delText xml:space="preserve">: </w:delText>
        </w:r>
      </w:del>
      <w:ins w:id="5" w:author="Author">
        <w:r w:rsidR="00347FDA">
          <w:rPr>
            <w:rFonts w:asciiTheme="majorBidi" w:hAnsiTheme="majorBidi" w:cstheme="majorBidi"/>
          </w:rPr>
          <w:t>,</w:t>
        </w:r>
        <w:r w:rsidR="00347FDA" w:rsidRPr="00EA0A82">
          <w:rPr>
            <w:rFonts w:asciiTheme="majorBidi" w:hAnsiTheme="majorBidi" w:cstheme="majorBidi"/>
          </w:rPr>
          <w:t xml:space="preserve"> </w:t>
        </w:r>
      </w:ins>
      <w:r w:rsidRPr="00EA0A82">
        <w:rPr>
          <w:rFonts w:asciiTheme="majorBidi" w:hAnsiTheme="majorBidi" w:cstheme="majorBidi"/>
        </w:rPr>
        <w:t>23). Thus, we explore the roots of the Western cultural perception of the separation of Man from nature, as well as man’s control over nature, through an examination of biblical texts.</w:t>
      </w:r>
    </w:p>
    <w:p w14:paraId="2DC84BEF" w14:textId="77777777" w:rsidR="00EA0A82" w:rsidRPr="00EA0A82" w:rsidRDefault="00EA0A82" w:rsidP="00EA0A82">
      <w:pPr>
        <w:bidi w:val="0"/>
        <w:spacing w:line="360" w:lineRule="auto"/>
        <w:jc w:val="both"/>
        <w:rPr>
          <w:rFonts w:asciiTheme="majorBidi" w:hAnsiTheme="majorBidi" w:cstheme="majorBidi"/>
        </w:rPr>
      </w:pPr>
      <w:r w:rsidRPr="00EA0A82">
        <w:rPr>
          <w:rFonts w:asciiTheme="majorBidi" w:hAnsiTheme="majorBidi" w:cstheme="majorBidi"/>
        </w:rPr>
        <w:tab/>
        <w:t>Man’s separation from nature in the Bible is manifested in two ways: first is the separation of divinity from nature; and second is the separation of man from nature, his position as supreme in the hierarchy of all creatures, lord of all creation, and his ability to participate in creating natural reality.</w:t>
      </w:r>
    </w:p>
    <w:p w14:paraId="23753D8A" w14:textId="77777777" w:rsidR="003A189B" w:rsidRPr="006672A3" w:rsidRDefault="003A189B" w:rsidP="0088790A">
      <w:pPr>
        <w:bidi w:val="0"/>
        <w:spacing w:line="360" w:lineRule="auto"/>
        <w:jc w:val="both"/>
        <w:rPr>
          <w:rFonts w:asciiTheme="majorBidi" w:hAnsiTheme="majorBidi" w:cstheme="majorBidi"/>
        </w:rPr>
      </w:pPr>
    </w:p>
    <w:p w14:paraId="63C6A91A" w14:textId="77777777" w:rsidR="00EB66AA" w:rsidRDefault="00EB66AA" w:rsidP="0088790A">
      <w:pPr>
        <w:bidi w:val="0"/>
        <w:spacing w:line="360" w:lineRule="auto"/>
        <w:jc w:val="both"/>
        <w:rPr>
          <w:rFonts w:asciiTheme="majorBidi" w:hAnsiTheme="majorBidi" w:cstheme="majorBidi"/>
          <w:b/>
          <w:bCs/>
        </w:rPr>
      </w:pPr>
    </w:p>
    <w:p w14:paraId="57523FB5" w14:textId="2F7EACF7" w:rsidR="003A189B" w:rsidRPr="006672A3" w:rsidRDefault="001426A3" w:rsidP="00EB66AA">
      <w:pPr>
        <w:bidi w:val="0"/>
        <w:spacing w:line="360" w:lineRule="auto"/>
        <w:jc w:val="both"/>
        <w:rPr>
          <w:rFonts w:asciiTheme="majorBidi" w:hAnsiTheme="majorBidi" w:cstheme="majorBidi"/>
          <w:b/>
          <w:bCs/>
        </w:rPr>
      </w:pPr>
      <w:r w:rsidRPr="006672A3">
        <w:rPr>
          <w:rFonts w:asciiTheme="majorBidi" w:hAnsiTheme="majorBidi" w:cstheme="majorBidi"/>
          <w:b/>
          <w:bCs/>
        </w:rPr>
        <w:t>The Separation of God from Nature</w:t>
      </w:r>
    </w:p>
    <w:p w14:paraId="0962E6DD" w14:textId="77777777" w:rsidR="004F060C" w:rsidRPr="006672A3" w:rsidRDefault="004F060C" w:rsidP="0088790A">
      <w:pPr>
        <w:bidi w:val="0"/>
        <w:spacing w:line="360" w:lineRule="auto"/>
        <w:jc w:val="both"/>
        <w:rPr>
          <w:rFonts w:asciiTheme="majorBidi" w:hAnsiTheme="majorBidi" w:cstheme="majorBidi"/>
        </w:rPr>
      </w:pPr>
    </w:p>
    <w:p w14:paraId="323F532D" w14:textId="6E66D901" w:rsidR="00D40EA5" w:rsidRPr="006672A3" w:rsidRDefault="001426A3" w:rsidP="00347FDA">
      <w:pPr>
        <w:bidi w:val="0"/>
        <w:spacing w:line="360" w:lineRule="auto"/>
        <w:jc w:val="both"/>
        <w:rPr>
          <w:rFonts w:asciiTheme="majorBidi" w:hAnsiTheme="majorBidi" w:cstheme="majorBidi"/>
        </w:rPr>
      </w:pPr>
      <w:r w:rsidRPr="006672A3">
        <w:rPr>
          <w:rFonts w:asciiTheme="majorBidi" w:hAnsiTheme="majorBidi" w:cstheme="majorBidi"/>
        </w:rPr>
        <w:t>The conception of the world as by a creator who determines the design of all things according to his will is agreed upon by the three monotheistic religions and is rooted in the Bible.  The God of the Bible is described as an independent entity, an entity separate from both nature and man. “The fundamental idea of the Israelite faith was bound from the beginning to a total split between God and the world … God and the world are two beings.” (Kaufmann 1971</w:t>
      </w:r>
      <w:del w:id="6" w:author="Author">
        <w:r w:rsidRPr="006672A3" w:rsidDel="00347FDA">
          <w:rPr>
            <w:rFonts w:asciiTheme="majorBidi" w:hAnsiTheme="majorBidi" w:cstheme="majorBidi"/>
          </w:rPr>
          <w:delText>:</w:delText>
        </w:r>
      </w:del>
      <w:ins w:id="7" w:author="Author">
        <w:r w:rsidR="00347FDA">
          <w:rPr>
            <w:rFonts w:asciiTheme="majorBidi" w:hAnsiTheme="majorBidi" w:cstheme="majorBidi"/>
          </w:rPr>
          <w:t xml:space="preserve">, </w:t>
        </w:r>
      </w:ins>
      <w:r w:rsidRPr="006672A3">
        <w:rPr>
          <w:rFonts w:asciiTheme="majorBidi" w:hAnsiTheme="majorBidi" w:cstheme="majorBidi"/>
        </w:rPr>
        <w:t>245) According to Kaufmann, the crucial difference between idolatry and biblical faith is not limited to the question of multiple gods versus a single god, but extends also to the essence of God and his attitude towards the world. The God of Israel is not enslaved to nature or to matter; he is the creator of nature by the power of his sovereign will. God does not battle fate or time, because he is “calling the generations from the beginning” (</w:t>
      </w:r>
      <w:r w:rsidR="00A4704B" w:rsidRPr="00EB66AA">
        <w:rPr>
          <w:rFonts w:asciiTheme="majorBidi" w:hAnsiTheme="majorBidi" w:cstheme="majorBidi"/>
        </w:rPr>
        <w:t xml:space="preserve">Isaiah </w:t>
      </w:r>
      <w:r w:rsidRPr="006672A3">
        <w:rPr>
          <w:rFonts w:asciiTheme="majorBidi" w:hAnsiTheme="majorBidi" w:cstheme="majorBidi"/>
        </w:rPr>
        <w:t>41:4). This is fundamentally different from gods who are bound by the laws and orders of nature, who are born and give birth to every living creature, and who can be defeated and expelled (</w:t>
      </w:r>
      <w:proofErr w:type="spellStart"/>
      <w:r w:rsidRPr="006672A3">
        <w:rPr>
          <w:rFonts w:asciiTheme="majorBidi" w:hAnsiTheme="majorBidi" w:cstheme="majorBidi"/>
        </w:rPr>
        <w:t>Gelander</w:t>
      </w:r>
      <w:proofErr w:type="spellEnd"/>
      <w:r w:rsidRPr="006672A3">
        <w:rPr>
          <w:rFonts w:asciiTheme="majorBidi" w:hAnsiTheme="majorBidi" w:cstheme="majorBidi"/>
        </w:rPr>
        <w:t xml:space="preserve"> 2009</w:t>
      </w:r>
      <w:del w:id="8" w:author="Author">
        <w:r w:rsidRPr="006672A3" w:rsidDel="00347FDA">
          <w:rPr>
            <w:rFonts w:asciiTheme="majorBidi" w:hAnsiTheme="majorBidi" w:cstheme="majorBidi"/>
          </w:rPr>
          <w:delText>:</w:delText>
        </w:r>
      </w:del>
      <w:ins w:id="9" w:author="Author">
        <w:r w:rsidR="00347FDA">
          <w:rPr>
            <w:rFonts w:asciiTheme="majorBidi" w:hAnsiTheme="majorBidi" w:cstheme="majorBidi"/>
          </w:rPr>
          <w:t xml:space="preserve">, </w:t>
        </w:r>
      </w:ins>
      <w:r w:rsidRPr="006672A3">
        <w:rPr>
          <w:rFonts w:asciiTheme="majorBidi" w:hAnsiTheme="majorBidi" w:cstheme="majorBidi"/>
        </w:rPr>
        <w:t xml:space="preserve">86). According to the beliefs of biblical man the power of God transcends every phenomenon of nature, and thus, it is crucial that he knows God’s will rather than be familiar with the order of nature itself. The idea of a Greek </w:t>
      </w:r>
      <w:proofErr w:type="spellStart"/>
      <w:r w:rsidRPr="006672A3">
        <w:rPr>
          <w:rFonts w:asciiTheme="majorBidi" w:hAnsiTheme="majorBidi" w:cstheme="majorBidi"/>
          <w:i/>
          <w:iCs/>
        </w:rPr>
        <w:t>kosmos</w:t>
      </w:r>
      <w:proofErr w:type="spellEnd"/>
      <w:r w:rsidRPr="006672A3">
        <w:rPr>
          <w:rFonts w:asciiTheme="majorBidi" w:hAnsiTheme="majorBidi" w:cstheme="majorBidi"/>
        </w:rPr>
        <w:t>, i.e., an entirety of all things, which is complete in itself, is foreign to biblical thought. Biblical thought succeeded in overpowering the tendency of Antiquity to endow nature with mysterious power</w:t>
      </w:r>
      <w:del w:id="10" w:author="Author">
        <w:r w:rsidRPr="006672A3" w:rsidDel="00347FDA">
          <w:rPr>
            <w:rFonts w:asciiTheme="majorBidi" w:hAnsiTheme="majorBidi" w:cstheme="majorBidi"/>
          </w:rPr>
          <w:delText xml:space="preserve"> (Heschel 1976</w:delText>
        </w:r>
        <w:r w:rsidRPr="005F20E5" w:rsidDel="00347FDA">
          <w:rPr>
            <w:rFonts w:asciiTheme="majorBidi" w:hAnsiTheme="majorBidi" w:cstheme="majorBidi"/>
          </w:rPr>
          <w:delText>)</w:delText>
        </w:r>
      </w:del>
      <w:r w:rsidRPr="005F20E5">
        <w:rPr>
          <w:rFonts w:asciiTheme="majorBidi" w:hAnsiTheme="majorBidi" w:cstheme="majorBidi"/>
        </w:rPr>
        <w:t>;</w:t>
      </w:r>
      <w:r w:rsidRPr="006672A3">
        <w:rPr>
          <w:rFonts w:asciiTheme="majorBidi" w:hAnsiTheme="majorBidi" w:cstheme="majorBidi"/>
        </w:rPr>
        <w:t xml:space="preserve"> </w:t>
      </w:r>
      <w:del w:id="11" w:author="Author">
        <w:r w:rsidRPr="006672A3" w:rsidDel="00347FDA">
          <w:rPr>
            <w:rFonts w:asciiTheme="majorBidi" w:hAnsiTheme="majorBidi" w:cstheme="majorBidi"/>
          </w:rPr>
          <w:delText xml:space="preserve">Nature </w:delText>
        </w:r>
      </w:del>
      <w:ins w:id="12" w:author="Author">
        <w:r w:rsidR="00347FDA">
          <w:rPr>
            <w:rFonts w:asciiTheme="majorBidi" w:hAnsiTheme="majorBidi" w:cstheme="majorBidi"/>
          </w:rPr>
          <w:t>n</w:t>
        </w:r>
        <w:r w:rsidR="00347FDA" w:rsidRPr="006672A3">
          <w:rPr>
            <w:rFonts w:asciiTheme="majorBidi" w:hAnsiTheme="majorBidi" w:cstheme="majorBidi"/>
          </w:rPr>
          <w:t xml:space="preserve">ature </w:t>
        </w:r>
      </w:ins>
      <w:r w:rsidRPr="006672A3">
        <w:rPr>
          <w:rFonts w:asciiTheme="majorBidi" w:hAnsiTheme="majorBidi" w:cstheme="majorBidi"/>
        </w:rPr>
        <w:t>is not an object of worship</w:t>
      </w:r>
      <w:ins w:id="13" w:author="Author">
        <w:r w:rsidR="00347FDA">
          <w:rPr>
            <w:rFonts w:asciiTheme="majorBidi" w:hAnsiTheme="majorBidi" w:cstheme="majorBidi"/>
          </w:rPr>
          <w:t xml:space="preserve"> </w:t>
        </w:r>
        <w:r w:rsidR="00347FDA" w:rsidRPr="006672A3">
          <w:rPr>
            <w:rFonts w:asciiTheme="majorBidi" w:hAnsiTheme="majorBidi" w:cstheme="majorBidi"/>
          </w:rPr>
          <w:t>(</w:t>
        </w:r>
        <w:proofErr w:type="spellStart"/>
        <w:r w:rsidR="00347FDA" w:rsidRPr="006672A3">
          <w:rPr>
            <w:rFonts w:asciiTheme="majorBidi" w:hAnsiTheme="majorBidi" w:cstheme="majorBidi"/>
          </w:rPr>
          <w:t>Heschel</w:t>
        </w:r>
        <w:proofErr w:type="spellEnd"/>
        <w:r w:rsidR="00347FDA" w:rsidRPr="006672A3">
          <w:rPr>
            <w:rFonts w:asciiTheme="majorBidi" w:hAnsiTheme="majorBidi" w:cstheme="majorBidi"/>
          </w:rPr>
          <w:t xml:space="preserve"> 1976</w:t>
        </w:r>
        <w:r w:rsidR="00347FDA" w:rsidRPr="005F20E5">
          <w:rPr>
            <w:rFonts w:asciiTheme="majorBidi" w:hAnsiTheme="majorBidi" w:cstheme="majorBidi"/>
          </w:rPr>
          <w:t>)</w:t>
        </w:r>
      </w:ins>
      <w:r w:rsidRPr="006672A3">
        <w:rPr>
          <w:rFonts w:asciiTheme="majorBidi" w:hAnsiTheme="majorBidi" w:cstheme="majorBidi"/>
        </w:rPr>
        <w:t xml:space="preserve">. Biblical man recognizes the existence of a natural order upon which he can rely; however, this order is embedded in nature by the will of God and he is eternally dependent on it. </w:t>
      </w:r>
    </w:p>
    <w:p w14:paraId="4266A33D" w14:textId="3C7936EC" w:rsidR="00164896" w:rsidRPr="006672A3" w:rsidRDefault="001426A3" w:rsidP="00347FDA">
      <w:pPr>
        <w:pStyle w:val="BodyText"/>
        <w:rPr>
          <w:rFonts w:asciiTheme="majorBidi" w:hAnsiTheme="majorBidi" w:cstheme="majorBidi"/>
        </w:rPr>
      </w:pPr>
      <w:r w:rsidRPr="006672A3">
        <w:rPr>
          <w:rFonts w:asciiTheme="majorBidi" w:hAnsiTheme="majorBidi" w:cstheme="majorBidi"/>
        </w:rPr>
        <w:tab/>
        <w:t>The biblical way of thinking has from the beginning separated material being and its orders from the supreme, abstract and timeless entity, even if the latter resides in material reality (</w:t>
      </w:r>
      <w:proofErr w:type="spellStart"/>
      <w:r w:rsidRPr="006672A3">
        <w:rPr>
          <w:rFonts w:asciiTheme="majorBidi" w:hAnsiTheme="majorBidi" w:cstheme="majorBidi"/>
        </w:rPr>
        <w:t>Barzel</w:t>
      </w:r>
      <w:proofErr w:type="spellEnd"/>
      <w:r w:rsidRPr="006672A3">
        <w:rPr>
          <w:rFonts w:asciiTheme="majorBidi" w:hAnsiTheme="majorBidi" w:cstheme="majorBidi"/>
        </w:rPr>
        <w:t xml:space="preserve"> 2004</w:t>
      </w:r>
      <w:del w:id="14" w:author="Author">
        <w:r w:rsidRPr="006672A3" w:rsidDel="00347FDA">
          <w:rPr>
            <w:rFonts w:asciiTheme="majorBidi" w:hAnsiTheme="majorBidi" w:cstheme="majorBidi"/>
          </w:rPr>
          <w:delText>:</w:delText>
        </w:r>
      </w:del>
      <w:ins w:id="15" w:author="Author">
        <w:r w:rsidR="00347FDA">
          <w:rPr>
            <w:rFonts w:asciiTheme="majorBidi" w:hAnsiTheme="majorBidi" w:cstheme="majorBidi"/>
          </w:rPr>
          <w:t xml:space="preserve">, </w:t>
        </w:r>
      </w:ins>
      <w:r w:rsidRPr="006672A3">
        <w:rPr>
          <w:rFonts w:asciiTheme="majorBidi" w:hAnsiTheme="majorBidi" w:cstheme="majorBidi"/>
        </w:rPr>
        <w:t xml:space="preserve">9). In other words, </w:t>
      </w:r>
      <w:r w:rsidRPr="00926F5B">
        <w:rPr>
          <w:rFonts w:asciiTheme="majorBidi" w:hAnsiTheme="majorBidi" w:cstheme="majorBidi"/>
        </w:rPr>
        <w:t>the innovation of biblical faith is this separation of God from nature</w:t>
      </w:r>
      <w:r w:rsidRPr="006672A3">
        <w:rPr>
          <w:rFonts w:asciiTheme="majorBidi" w:hAnsiTheme="majorBidi" w:cstheme="majorBidi"/>
        </w:rPr>
        <w:t>. This was, in fact, a complete revolution in the religious world of the ancient Near East, where, for example, the gods of Babylon are subordinate to nature and to fate (Muffs 2006</w:t>
      </w:r>
      <w:del w:id="16" w:author="Author">
        <w:r w:rsidRPr="006672A3" w:rsidDel="00347FDA">
          <w:rPr>
            <w:rFonts w:asciiTheme="majorBidi" w:hAnsiTheme="majorBidi" w:cstheme="majorBidi"/>
          </w:rPr>
          <w:delText xml:space="preserve">: </w:delText>
        </w:r>
      </w:del>
      <w:ins w:id="17" w:author="Author">
        <w:r w:rsidR="00347FDA">
          <w:rPr>
            <w:rFonts w:asciiTheme="majorBidi" w:hAnsiTheme="majorBidi" w:cstheme="majorBidi"/>
          </w:rPr>
          <w:t>,</w:t>
        </w:r>
        <w:r w:rsidR="00347FDA" w:rsidRPr="006672A3">
          <w:rPr>
            <w:rFonts w:asciiTheme="majorBidi" w:hAnsiTheme="majorBidi" w:cstheme="majorBidi"/>
          </w:rPr>
          <w:t xml:space="preserve"> </w:t>
        </w:r>
      </w:ins>
      <w:r w:rsidRPr="006672A3">
        <w:rPr>
          <w:rFonts w:asciiTheme="majorBidi" w:hAnsiTheme="majorBidi" w:cstheme="majorBidi"/>
        </w:rPr>
        <w:t>28</w:t>
      </w:r>
      <w:del w:id="18" w:author="Author">
        <w:r w:rsidRPr="006672A3" w:rsidDel="00347FDA">
          <w:rPr>
            <w:rFonts w:asciiTheme="majorBidi" w:hAnsiTheme="majorBidi" w:cstheme="majorBidi"/>
          </w:rPr>
          <w:delText>-</w:delText>
        </w:r>
      </w:del>
      <w:ins w:id="19" w:author="Author">
        <w:r w:rsidR="00347FDA">
          <w:rPr>
            <w:rFonts w:asciiTheme="majorBidi" w:hAnsiTheme="majorBidi" w:cstheme="majorBidi"/>
          </w:rPr>
          <w:t>–</w:t>
        </w:r>
      </w:ins>
      <w:r w:rsidRPr="006672A3">
        <w:rPr>
          <w:rFonts w:asciiTheme="majorBidi" w:hAnsiTheme="majorBidi" w:cstheme="majorBidi"/>
        </w:rPr>
        <w:t xml:space="preserve">43). The biblical process entails a movement from the magical, the impersonal, and the mechanical, towards a broader personality perception. Nature and its immanent laws are no longer the supreme concern. Nature is intended for use and pleasure; it is no longer an objective </w:t>
      </w:r>
      <w:r w:rsidRPr="006672A3">
        <w:rPr>
          <w:rFonts w:asciiTheme="majorBidi" w:hAnsiTheme="majorBidi" w:cstheme="majorBidi"/>
        </w:rPr>
        <w:lastRenderedPageBreak/>
        <w:t xml:space="preserve">in and of itself, but it is also not a burden or an obstacle on the path to the highest perfection.  In paganism, the primeval reality is an impersonal fate. In the Bible, God’s personification is so powerful that it appears to rule nature and, thus, nature transforms from primordial reality into a product of divine will. In biblical cosmology, an omnipotent infinite God creates things </w:t>
      </w:r>
      <w:r w:rsidRPr="006672A3">
        <w:rPr>
          <w:rFonts w:asciiTheme="majorBidi" w:hAnsiTheme="majorBidi" w:cstheme="majorBidi"/>
          <w:i/>
          <w:iCs/>
        </w:rPr>
        <w:t>ex nihilo</w:t>
      </w:r>
      <w:r w:rsidRPr="006672A3">
        <w:rPr>
          <w:rFonts w:asciiTheme="majorBidi" w:hAnsiTheme="majorBidi" w:cstheme="majorBidi"/>
        </w:rPr>
        <w:t>. God reveals himself to Israel as a god who rules nature and works wonders. The Bible does not tell us about God’s life and history;</w:t>
      </w:r>
      <w:r w:rsidRPr="006672A3">
        <w:rPr>
          <w:rFonts w:asciiTheme="majorBidi" w:hAnsiTheme="majorBidi" w:cstheme="majorBidi"/>
          <w:vertAlign w:val="superscript"/>
        </w:rPr>
        <w:footnoteReference w:id="1"/>
      </w:r>
      <w:r w:rsidRPr="006672A3">
        <w:rPr>
          <w:rFonts w:asciiTheme="majorBidi" w:hAnsiTheme="majorBidi" w:cstheme="majorBidi"/>
        </w:rPr>
        <w:t xml:space="preserve"> he is not ruled by fate (Kaufmann 1971</w:t>
      </w:r>
      <w:del w:id="20" w:author="Author">
        <w:r w:rsidRPr="006672A3" w:rsidDel="00347FDA">
          <w:rPr>
            <w:rFonts w:asciiTheme="majorBidi" w:hAnsiTheme="majorBidi" w:cstheme="majorBidi"/>
          </w:rPr>
          <w:delText>:</w:delText>
        </w:r>
      </w:del>
      <w:ins w:id="21" w:author="Author">
        <w:r w:rsidR="00347FDA">
          <w:rPr>
            <w:rFonts w:asciiTheme="majorBidi" w:hAnsiTheme="majorBidi" w:cstheme="majorBidi"/>
          </w:rPr>
          <w:t xml:space="preserve">, </w:t>
        </w:r>
      </w:ins>
      <w:r w:rsidRPr="006672A3">
        <w:rPr>
          <w:rFonts w:asciiTheme="majorBidi" w:hAnsiTheme="majorBidi" w:cstheme="majorBidi"/>
        </w:rPr>
        <w:t xml:space="preserve">245). Rather, the world of nature and its phenomena are made by his will. </w:t>
      </w:r>
    </w:p>
    <w:p w14:paraId="76913658" w14:textId="77777777" w:rsidR="00AB318C" w:rsidRPr="006672A3" w:rsidRDefault="001426A3" w:rsidP="0088790A">
      <w:pPr>
        <w:bidi w:val="0"/>
        <w:spacing w:line="360" w:lineRule="auto"/>
        <w:jc w:val="both"/>
        <w:rPr>
          <w:rFonts w:asciiTheme="majorBidi" w:hAnsiTheme="majorBidi" w:cstheme="majorBidi"/>
        </w:rPr>
      </w:pPr>
      <w:r w:rsidRPr="006672A3">
        <w:rPr>
          <w:rFonts w:asciiTheme="majorBidi" w:hAnsiTheme="majorBidi" w:cstheme="majorBidi"/>
        </w:rPr>
        <w:tab/>
        <w:t xml:space="preserve">The clearest manifestation of God as an entity wholly separate from nature is in the story of creation, in Genesis. In this story, God clearly existed before the world, and He created man and the entire world according to His will. The act of creating the universe seems an absolute miracle, a magnificent manifestation of God’s rule over the world. God is the master of creation and not its subordinate. </w:t>
      </w:r>
    </w:p>
    <w:p w14:paraId="3BDED058" w14:textId="2EA38744" w:rsidR="00EA4704" w:rsidRPr="006672A3" w:rsidRDefault="001426A3" w:rsidP="00040C03">
      <w:pPr>
        <w:bidi w:val="0"/>
        <w:spacing w:line="360" w:lineRule="auto"/>
        <w:jc w:val="both"/>
        <w:rPr>
          <w:rFonts w:asciiTheme="majorBidi" w:hAnsiTheme="majorBidi" w:cstheme="majorBidi"/>
        </w:rPr>
      </w:pPr>
      <w:r w:rsidRPr="006672A3">
        <w:rPr>
          <w:rFonts w:asciiTheme="majorBidi" w:hAnsiTheme="majorBidi" w:cstheme="majorBidi"/>
        </w:rPr>
        <w:tab/>
        <w:t>The stages of creation begin with the expression “and God said” (Genesis 1:3). Creation is accomplished through God’s speech: “The world was created with ten utterances” (</w:t>
      </w:r>
      <w:ins w:id="22" w:author="Author">
        <w:r w:rsidR="00347FDA">
          <w:rPr>
            <w:rFonts w:asciiTheme="majorBidi" w:hAnsiTheme="majorBidi" w:cstheme="majorBidi"/>
            <w:i/>
            <w:iCs/>
          </w:rPr>
          <w:t xml:space="preserve">M. </w:t>
        </w:r>
      </w:ins>
      <w:del w:id="23" w:author="Author">
        <w:r w:rsidRPr="00842EB6" w:rsidDel="00347FDA">
          <w:rPr>
            <w:rFonts w:asciiTheme="majorBidi" w:hAnsiTheme="majorBidi" w:cstheme="majorBidi"/>
            <w:i/>
            <w:iCs/>
            <w:rPrChange w:id="24" w:author="Author">
              <w:rPr>
                <w:rFonts w:asciiTheme="majorBidi" w:hAnsiTheme="majorBidi" w:cstheme="majorBidi"/>
              </w:rPr>
            </w:rPrChange>
          </w:rPr>
          <w:delText xml:space="preserve">Pirkei </w:delText>
        </w:r>
      </w:del>
      <w:proofErr w:type="spellStart"/>
      <w:r w:rsidRPr="00842EB6">
        <w:rPr>
          <w:rFonts w:asciiTheme="majorBidi" w:hAnsiTheme="majorBidi" w:cstheme="majorBidi"/>
          <w:i/>
          <w:iCs/>
          <w:rPrChange w:id="25" w:author="Author">
            <w:rPr>
              <w:rFonts w:asciiTheme="majorBidi" w:hAnsiTheme="majorBidi" w:cstheme="majorBidi"/>
            </w:rPr>
          </w:rPrChange>
        </w:rPr>
        <w:t>Avot</w:t>
      </w:r>
      <w:proofErr w:type="spellEnd"/>
      <w:r w:rsidRPr="006672A3">
        <w:rPr>
          <w:rFonts w:asciiTheme="majorBidi" w:hAnsiTheme="majorBidi" w:cstheme="majorBidi"/>
        </w:rPr>
        <w:t xml:space="preserve"> 5:1), as also described by Augustine:</w:t>
      </w:r>
      <w:ins w:id="26" w:author="Author">
        <w:r w:rsidR="005C7D1E">
          <w:rPr>
            <w:rFonts w:asciiTheme="majorBidi" w:hAnsiTheme="majorBidi" w:cstheme="majorBidi"/>
          </w:rPr>
          <w:t xml:space="preserve"> “</w:t>
        </w:r>
      </w:ins>
      <w:del w:id="27" w:author="Author">
        <w:r w:rsidRPr="006672A3" w:rsidDel="005C7D1E">
          <w:rPr>
            <w:rFonts w:asciiTheme="majorBidi" w:hAnsiTheme="majorBidi" w:cstheme="majorBidi"/>
          </w:rPr>
          <w:delText xml:space="preserve">” </w:delText>
        </w:r>
      </w:del>
      <w:r w:rsidRPr="006672A3">
        <w:rPr>
          <w:rFonts w:asciiTheme="majorBidi" w:eastAsiaTheme="minorHAnsi" w:hAnsiTheme="majorBidi" w:cstheme="majorBidi"/>
        </w:rPr>
        <w:t>But how do you make them? The way, God, in which you made heaven and earth</w:t>
      </w:r>
      <w:r w:rsidRPr="006672A3">
        <w:rPr>
          <w:rFonts w:asciiTheme="majorBidi" w:hAnsiTheme="majorBidi" w:cstheme="majorBidi"/>
        </w:rPr>
        <w:t xml:space="preserve"> … you spoke and they were made, and by your word you made them” (</w:t>
      </w:r>
      <w:commentRangeStart w:id="28"/>
      <w:r w:rsidRPr="006672A3">
        <w:rPr>
          <w:rFonts w:asciiTheme="majorBidi" w:hAnsiTheme="majorBidi" w:cstheme="majorBidi"/>
        </w:rPr>
        <w:t>Augustine</w:t>
      </w:r>
      <w:ins w:id="29" w:author="Author">
        <w:r w:rsidR="005C7D1E">
          <w:rPr>
            <w:rFonts w:asciiTheme="majorBidi" w:hAnsiTheme="majorBidi" w:cstheme="majorBidi"/>
          </w:rPr>
          <w:t xml:space="preserve"> 1991,</w:t>
        </w:r>
      </w:ins>
      <w:r w:rsidRPr="006672A3">
        <w:rPr>
          <w:rFonts w:asciiTheme="majorBidi" w:hAnsiTheme="majorBidi" w:cstheme="majorBidi"/>
        </w:rPr>
        <w:t xml:space="preserve"> </w:t>
      </w:r>
      <w:r w:rsidR="00A50567" w:rsidRPr="00EB66AA">
        <w:rPr>
          <w:rFonts w:asciiTheme="majorBidi" w:hAnsiTheme="majorBidi" w:cstheme="majorBidi"/>
        </w:rPr>
        <w:t>11: v (7)).</w:t>
      </w:r>
      <w:r w:rsidRPr="006672A3">
        <w:rPr>
          <w:rFonts w:asciiTheme="majorBidi" w:hAnsiTheme="majorBidi" w:cstheme="majorBidi"/>
        </w:rPr>
        <w:t xml:space="preserve"> </w:t>
      </w:r>
      <w:commentRangeEnd w:id="28"/>
      <w:r w:rsidR="005C7D1E">
        <w:rPr>
          <w:rStyle w:val="CommentReference"/>
        </w:rPr>
        <w:commentReference w:id="28"/>
      </w:r>
      <w:r w:rsidRPr="006672A3">
        <w:rPr>
          <w:rFonts w:asciiTheme="majorBidi" w:hAnsiTheme="majorBidi" w:cstheme="majorBidi"/>
        </w:rPr>
        <w:t xml:space="preserve">According to Greek thought, the world was not created by an external force. Gods did not create the world, but rather were created themselves during its evolution, and they are also subject to the rules governing the world. The Greeks did not view the creation of the world as creation </w:t>
      </w:r>
      <w:r w:rsidRPr="006672A3">
        <w:rPr>
          <w:rFonts w:asciiTheme="majorBidi" w:hAnsiTheme="majorBidi" w:cstheme="majorBidi"/>
          <w:i/>
          <w:iCs/>
        </w:rPr>
        <w:t>ex nihilo</w:t>
      </w:r>
      <w:r w:rsidRPr="006672A3">
        <w:rPr>
          <w:rFonts w:asciiTheme="majorBidi" w:hAnsiTheme="majorBidi" w:cstheme="majorBidi"/>
        </w:rPr>
        <w:t>, but as an assembling of the original given material.</w:t>
      </w:r>
      <w:r w:rsidRPr="006672A3">
        <w:rPr>
          <w:rFonts w:asciiTheme="majorBidi" w:hAnsiTheme="majorBidi" w:cstheme="majorBidi"/>
          <w:vertAlign w:val="superscript"/>
        </w:rPr>
        <w:footnoteReference w:id="2"/>
      </w:r>
      <w:r w:rsidRPr="006672A3">
        <w:rPr>
          <w:rFonts w:asciiTheme="majorBidi" w:hAnsiTheme="majorBidi" w:cstheme="majorBidi"/>
        </w:rPr>
        <w:t xml:space="preserve"> The gods of Olympus, the epitome of nature and its power, are beings born and giving birth, eternally creating and destroying.  Since these gods are a model of the world itself, their constant rebirth is an expression of the world’s perpetual regeneration (</w:t>
      </w:r>
      <w:del w:id="30" w:author="Author">
        <w:r w:rsidRPr="006672A3" w:rsidDel="00040C03">
          <w:rPr>
            <w:rFonts w:asciiTheme="majorBidi" w:hAnsiTheme="majorBidi" w:cstheme="majorBidi"/>
          </w:rPr>
          <w:delText xml:space="preserve">Zielinsky </w:delText>
        </w:r>
      </w:del>
      <w:ins w:id="31" w:author="Author">
        <w:r w:rsidR="00040C03" w:rsidRPr="006672A3">
          <w:rPr>
            <w:rFonts w:asciiTheme="majorBidi" w:hAnsiTheme="majorBidi" w:cstheme="majorBidi"/>
          </w:rPr>
          <w:t>Zielinsk</w:t>
        </w:r>
        <w:r w:rsidR="00040C03">
          <w:rPr>
            <w:rFonts w:asciiTheme="majorBidi" w:hAnsiTheme="majorBidi" w:cstheme="majorBidi"/>
          </w:rPr>
          <w:t>i</w:t>
        </w:r>
        <w:r w:rsidR="00040C03" w:rsidRPr="006672A3">
          <w:rPr>
            <w:rFonts w:asciiTheme="majorBidi" w:hAnsiTheme="majorBidi" w:cstheme="majorBidi"/>
          </w:rPr>
          <w:t xml:space="preserve"> </w:t>
        </w:r>
      </w:ins>
      <w:del w:id="32" w:author="Author">
        <w:r w:rsidRPr="006672A3" w:rsidDel="00040C03">
          <w:rPr>
            <w:rFonts w:asciiTheme="majorBidi" w:hAnsiTheme="majorBidi" w:cstheme="majorBidi"/>
          </w:rPr>
          <w:delText>1977</w:delText>
        </w:r>
      </w:del>
      <w:ins w:id="33" w:author="Author">
        <w:r w:rsidR="00040C03" w:rsidRPr="006672A3">
          <w:rPr>
            <w:rFonts w:asciiTheme="majorBidi" w:hAnsiTheme="majorBidi" w:cstheme="majorBidi"/>
          </w:rPr>
          <w:t>197</w:t>
        </w:r>
        <w:r w:rsidR="00040C03">
          <w:rPr>
            <w:rFonts w:asciiTheme="majorBidi" w:hAnsiTheme="majorBidi" w:cstheme="majorBidi"/>
          </w:rPr>
          <w:t>5</w:t>
        </w:r>
      </w:ins>
      <w:del w:id="34" w:author="Author">
        <w:r w:rsidRPr="006672A3" w:rsidDel="006672A0">
          <w:rPr>
            <w:rFonts w:asciiTheme="majorBidi" w:hAnsiTheme="majorBidi" w:cstheme="majorBidi"/>
          </w:rPr>
          <w:delText>:</w:delText>
        </w:r>
      </w:del>
      <w:ins w:id="35" w:author="Author">
        <w:r w:rsidR="006672A0">
          <w:rPr>
            <w:rFonts w:asciiTheme="majorBidi" w:hAnsiTheme="majorBidi" w:cstheme="majorBidi"/>
          </w:rPr>
          <w:t xml:space="preserve">, </w:t>
        </w:r>
      </w:ins>
      <w:r w:rsidRPr="006672A3">
        <w:rPr>
          <w:rFonts w:asciiTheme="majorBidi" w:hAnsiTheme="majorBidi" w:cstheme="majorBidi"/>
        </w:rPr>
        <w:t>28</w:t>
      </w:r>
      <w:del w:id="36" w:author="Author">
        <w:r w:rsidRPr="006672A3" w:rsidDel="006672A0">
          <w:rPr>
            <w:rFonts w:asciiTheme="majorBidi" w:hAnsiTheme="majorBidi" w:cstheme="majorBidi"/>
          </w:rPr>
          <w:delText>-</w:delText>
        </w:r>
      </w:del>
      <w:ins w:id="37" w:author="Author">
        <w:r w:rsidR="006672A0">
          <w:rPr>
            <w:rFonts w:asciiTheme="majorBidi" w:hAnsiTheme="majorBidi" w:cstheme="majorBidi"/>
          </w:rPr>
          <w:t>–</w:t>
        </w:r>
      </w:ins>
      <w:r w:rsidRPr="006672A3">
        <w:rPr>
          <w:rFonts w:asciiTheme="majorBidi" w:hAnsiTheme="majorBidi" w:cstheme="majorBidi"/>
        </w:rPr>
        <w:t>103). Gods do not have the power to change the laws of the universe, since they themselves are subject to these laws.</w:t>
      </w:r>
      <w:r w:rsidRPr="006672A3">
        <w:rPr>
          <w:rFonts w:asciiTheme="majorBidi" w:hAnsiTheme="majorBidi" w:cstheme="majorBidi"/>
          <w:vertAlign w:val="superscript"/>
        </w:rPr>
        <w:footnoteReference w:id="3"/>
      </w:r>
      <w:r w:rsidRPr="006672A3">
        <w:rPr>
          <w:rFonts w:asciiTheme="majorBidi" w:hAnsiTheme="majorBidi" w:cstheme="majorBidi"/>
        </w:rPr>
        <w:t xml:space="preserve"> These limitations of the Greek gods’ powers are expressed in the ideas of </w:t>
      </w:r>
      <w:r w:rsidRPr="006672A3">
        <w:rPr>
          <w:rFonts w:asciiTheme="majorBidi" w:hAnsiTheme="majorBidi" w:cstheme="majorBidi"/>
        </w:rPr>
        <w:lastRenderedPageBreak/>
        <w:t>necessity (</w:t>
      </w:r>
      <w:proofErr w:type="spellStart"/>
      <w:r w:rsidRPr="006672A3">
        <w:rPr>
          <w:rFonts w:asciiTheme="majorBidi" w:hAnsiTheme="majorBidi" w:cstheme="majorBidi"/>
          <w:i/>
          <w:iCs/>
        </w:rPr>
        <w:t>ananke</w:t>
      </w:r>
      <w:proofErr w:type="spellEnd"/>
      <w:r w:rsidRPr="006672A3">
        <w:rPr>
          <w:rFonts w:asciiTheme="majorBidi" w:hAnsiTheme="majorBidi" w:cstheme="majorBidi"/>
        </w:rPr>
        <w:t>) and destiny (</w:t>
      </w:r>
      <w:proofErr w:type="spellStart"/>
      <w:r w:rsidRPr="006672A3">
        <w:rPr>
          <w:rFonts w:asciiTheme="majorBidi" w:hAnsiTheme="majorBidi" w:cstheme="majorBidi"/>
          <w:i/>
          <w:iCs/>
        </w:rPr>
        <w:t>moira</w:t>
      </w:r>
      <w:proofErr w:type="spellEnd"/>
      <w:r w:rsidRPr="006672A3">
        <w:rPr>
          <w:rFonts w:asciiTheme="majorBidi" w:hAnsiTheme="majorBidi" w:cstheme="majorBidi"/>
        </w:rPr>
        <w:t>),</w:t>
      </w:r>
      <w:r w:rsidRPr="006672A3">
        <w:rPr>
          <w:rFonts w:asciiTheme="majorBidi" w:hAnsiTheme="majorBidi" w:cstheme="majorBidi"/>
          <w:vertAlign w:val="superscript"/>
        </w:rPr>
        <w:footnoteReference w:id="4"/>
      </w:r>
      <w:r w:rsidRPr="006672A3">
        <w:rPr>
          <w:rFonts w:asciiTheme="majorBidi" w:hAnsiTheme="majorBidi" w:cstheme="majorBidi"/>
        </w:rPr>
        <w:t xml:space="preserve"> both of which supersede the gods themselves (</w:t>
      </w:r>
      <w:proofErr w:type="spellStart"/>
      <w:r w:rsidRPr="006672A3">
        <w:rPr>
          <w:rFonts w:asciiTheme="majorBidi" w:hAnsiTheme="majorBidi" w:cstheme="majorBidi"/>
        </w:rPr>
        <w:t>Finkelberg</w:t>
      </w:r>
      <w:proofErr w:type="spellEnd"/>
      <w:r w:rsidRPr="006672A3">
        <w:rPr>
          <w:rFonts w:asciiTheme="majorBidi" w:hAnsiTheme="majorBidi" w:cstheme="majorBidi"/>
        </w:rPr>
        <w:t xml:space="preserve"> 1990</w:t>
      </w:r>
      <w:del w:id="47" w:author="Author">
        <w:r w:rsidRPr="006672A3" w:rsidDel="006672A0">
          <w:rPr>
            <w:rFonts w:asciiTheme="majorBidi" w:hAnsiTheme="majorBidi" w:cstheme="majorBidi"/>
          </w:rPr>
          <w:delText>:</w:delText>
        </w:r>
      </w:del>
      <w:ins w:id="48" w:author="Author">
        <w:r w:rsidR="006672A0">
          <w:rPr>
            <w:rFonts w:asciiTheme="majorBidi" w:hAnsiTheme="majorBidi" w:cstheme="majorBidi"/>
          </w:rPr>
          <w:t xml:space="preserve">, </w:t>
        </w:r>
      </w:ins>
      <w:r w:rsidRPr="006672A3">
        <w:rPr>
          <w:rFonts w:asciiTheme="majorBidi" w:hAnsiTheme="majorBidi" w:cstheme="majorBidi"/>
        </w:rPr>
        <w:t>51</w:t>
      </w:r>
      <w:del w:id="49" w:author="Author">
        <w:r w:rsidRPr="006672A3" w:rsidDel="006672A0">
          <w:rPr>
            <w:rFonts w:asciiTheme="majorBidi" w:hAnsiTheme="majorBidi" w:cstheme="majorBidi"/>
          </w:rPr>
          <w:delText>-</w:delText>
        </w:r>
      </w:del>
      <w:ins w:id="50" w:author="Author">
        <w:r w:rsidR="006672A0">
          <w:rPr>
            <w:rFonts w:asciiTheme="majorBidi" w:hAnsiTheme="majorBidi" w:cstheme="majorBidi"/>
          </w:rPr>
          <w:t>–</w:t>
        </w:r>
      </w:ins>
      <w:r w:rsidRPr="006672A3">
        <w:rPr>
          <w:rFonts w:asciiTheme="majorBidi" w:hAnsiTheme="majorBidi" w:cstheme="majorBidi"/>
        </w:rPr>
        <w:t xml:space="preserve">59). </w:t>
      </w:r>
    </w:p>
    <w:p w14:paraId="6DEB9BE7" w14:textId="0CEBA5B9" w:rsidR="00F41811" w:rsidRPr="006672A3" w:rsidRDefault="001426A3" w:rsidP="00BD4A95">
      <w:pPr>
        <w:pStyle w:val="BodyText"/>
        <w:rPr>
          <w:rFonts w:asciiTheme="majorBidi" w:hAnsiTheme="majorBidi" w:cstheme="majorBidi"/>
        </w:rPr>
      </w:pPr>
      <w:r w:rsidRPr="006672A3">
        <w:rPr>
          <w:rFonts w:asciiTheme="majorBidi" w:hAnsiTheme="majorBidi" w:cstheme="majorBidi"/>
        </w:rPr>
        <w:tab/>
        <w:t xml:space="preserve">The debate over the question of God’s independence and separation from nature extends throughout the written history, as reflected in the question of whether the universe had a beginning, and if so, how did it begin. There are two schools of thought regarding this question; the first, which includes Judaism, Christianity, and Islam, claims that the universe was created </w:t>
      </w:r>
      <w:r w:rsidRPr="006672A3">
        <w:rPr>
          <w:rFonts w:asciiTheme="majorBidi" w:hAnsiTheme="majorBidi" w:cstheme="majorBidi"/>
          <w:i/>
          <w:iCs/>
        </w:rPr>
        <w:t>ex nihilo</w:t>
      </w:r>
      <w:r w:rsidRPr="006672A3">
        <w:rPr>
          <w:rFonts w:asciiTheme="majorBidi" w:hAnsiTheme="majorBidi" w:cstheme="majorBidi"/>
        </w:rPr>
        <w:t xml:space="preserve"> and that humankind emerged thereafter. The </w:t>
      </w:r>
      <w:r w:rsidRPr="006672A3">
        <w:rPr>
          <w:rFonts w:asciiTheme="majorBidi" w:hAnsiTheme="majorBidi" w:cstheme="majorBidi"/>
          <w:i/>
          <w:iCs/>
        </w:rPr>
        <w:t>ex nihilo</w:t>
      </w:r>
      <w:r w:rsidRPr="006672A3">
        <w:rPr>
          <w:rFonts w:asciiTheme="majorBidi" w:hAnsiTheme="majorBidi" w:cstheme="majorBidi"/>
        </w:rPr>
        <w:t xml:space="preserve"> story of creation is based upon the idea of God’s separation from nature. “However, no physical entity existed before heaven and earth … Unless it was created by you, it could not exist” (</w:t>
      </w:r>
      <w:r w:rsidR="00A50567" w:rsidRPr="00EB66AA">
        <w:rPr>
          <w:rFonts w:asciiTheme="majorBidi" w:hAnsiTheme="majorBidi" w:cstheme="majorBidi"/>
        </w:rPr>
        <w:t>Augustine</w:t>
      </w:r>
      <w:ins w:id="51" w:author="Author">
        <w:r w:rsidR="00347FDA">
          <w:rPr>
            <w:rFonts w:asciiTheme="majorBidi" w:hAnsiTheme="majorBidi" w:cstheme="majorBidi"/>
          </w:rPr>
          <w:t xml:space="preserve"> 1991</w:t>
        </w:r>
        <w:proofErr w:type="gramStart"/>
        <w:r w:rsidR="00347FDA">
          <w:rPr>
            <w:rFonts w:asciiTheme="majorBidi" w:hAnsiTheme="majorBidi" w:cstheme="majorBidi"/>
          </w:rPr>
          <w:t xml:space="preserve">, </w:t>
        </w:r>
      </w:ins>
      <w:commentRangeStart w:id="52"/>
      <w:r w:rsidR="00A50567" w:rsidRPr="00EB66AA">
        <w:rPr>
          <w:rFonts w:asciiTheme="majorBidi" w:hAnsiTheme="majorBidi" w:cstheme="majorBidi"/>
        </w:rPr>
        <w:t>:</w:t>
      </w:r>
      <w:proofErr w:type="gramEnd"/>
      <w:r w:rsidR="00A50567" w:rsidRPr="00EB66AA">
        <w:rPr>
          <w:rFonts w:asciiTheme="majorBidi" w:hAnsiTheme="majorBidi" w:cstheme="majorBidi"/>
        </w:rPr>
        <w:t xml:space="preserve"> 11 </w:t>
      </w:r>
      <w:r w:rsidRPr="006672A3">
        <w:rPr>
          <w:rFonts w:asciiTheme="majorBidi" w:hAnsiTheme="majorBidi" w:cstheme="majorBidi"/>
        </w:rPr>
        <w:t>vi (8)</w:t>
      </w:r>
      <w:commentRangeEnd w:id="52"/>
      <w:r w:rsidR="00BD4A95">
        <w:rPr>
          <w:rStyle w:val="CommentReference"/>
        </w:rPr>
        <w:commentReference w:id="52"/>
      </w:r>
      <w:r w:rsidRPr="006672A3">
        <w:rPr>
          <w:rFonts w:asciiTheme="majorBidi" w:hAnsiTheme="majorBidi" w:cstheme="majorBidi"/>
        </w:rPr>
        <w:t>). The second is reflected in Aristotle and Plato’s perceptions of God, according to which God is the designer and the architect of the universe, but not its creator.  Matter is understood to be eternal, not created. “… and its Constructor good, it is plain that he fixed his gaze on the Eternal … He … took over all that was visible, seeing that it was not in a state of rest but in a state of discordant and disorderly motion, He brought it into order out of disorder</w:t>
      </w:r>
      <w:r w:rsidRPr="005F20E5">
        <w:rPr>
          <w:rFonts w:asciiTheme="majorBidi" w:hAnsiTheme="majorBidi" w:cstheme="majorBidi"/>
        </w:rPr>
        <w:t>”</w:t>
      </w:r>
      <w:ins w:id="53" w:author="Author">
        <w:r w:rsidR="00BD4A95">
          <w:rPr>
            <w:rFonts w:asciiTheme="majorBidi" w:hAnsiTheme="majorBidi" w:cstheme="majorBidi"/>
          </w:rPr>
          <w:t xml:space="preserve"> </w:t>
        </w:r>
      </w:ins>
      <w:r w:rsidRPr="005F20E5">
        <w:rPr>
          <w:rFonts w:asciiTheme="majorBidi" w:hAnsiTheme="majorBidi" w:cstheme="majorBidi"/>
        </w:rPr>
        <w:t>(Plato 1925</w:t>
      </w:r>
      <w:del w:id="54" w:author="Author">
        <w:r w:rsidRPr="005F20E5" w:rsidDel="00BD4A95">
          <w:rPr>
            <w:rFonts w:asciiTheme="majorBidi" w:hAnsiTheme="majorBidi" w:cstheme="majorBidi"/>
          </w:rPr>
          <w:delText>: v. 9,  ll.</w:delText>
        </w:r>
      </w:del>
      <w:ins w:id="55" w:author="Author">
        <w:r w:rsidR="00BD4A95">
          <w:rPr>
            <w:rFonts w:asciiTheme="majorBidi" w:hAnsiTheme="majorBidi" w:cstheme="majorBidi"/>
          </w:rPr>
          <w:t>,</w:t>
        </w:r>
      </w:ins>
      <w:r w:rsidRPr="005F20E5">
        <w:rPr>
          <w:rFonts w:asciiTheme="majorBidi" w:hAnsiTheme="majorBidi" w:cstheme="majorBidi"/>
        </w:rPr>
        <w:t xml:space="preserve"> 29</w:t>
      </w:r>
      <w:del w:id="56" w:author="Author">
        <w:r w:rsidRPr="005F20E5" w:rsidDel="00BD4A95">
          <w:rPr>
            <w:rFonts w:asciiTheme="majorBidi" w:hAnsiTheme="majorBidi" w:cstheme="majorBidi"/>
          </w:rPr>
          <w:delText>-</w:delText>
        </w:r>
      </w:del>
      <w:ins w:id="57" w:author="Author">
        <w:r w:rsidR="00BD4A95">
          <w:rPr>
            <w:rFonts w:asciiTheme="majorBidi" w:hAnsiTheme="majorBidi" w:cstheme="majorBidi"/>
          </w:rPr>
          <w:t>–</w:t>
        </w:r>
      </w:ins>
      <w:r w:rsidRPr="005F20E5">
        <w:rPr>
          <w:rFonts w:asciiTheme="majorBidi" w:hAnsiTheme="majorBidi" w:cstheme="majorBidi"/>
        </w:rPr>
        <w:t>30).</w:t>
      </w:r>
      <w:r w:rsidRPr="006672A3">
        <w:rPr>
          <w:rFonts w:asciiTheme="majorBidi" w:hAnsiTheme="majorBidi" w:cstheme="majorBidi"/>
        </w:rPr>
        <w:t xml:space="preserve"> “Therefore, because of this reasoning, He fashioned it to be One </w:t>
      </w:r>
      <w:proofErr w:type="gramStart"/>
      <w:r w:rsidRPr="006672A3">
        <w:rPr>
          <w:rFonts w:asciiTheme="majorBidi" w:hAnsiTheme="majorBidi" w:cstheme="majorBidi"/>
        </w:rPr>
        <w:t>single</w:t>
      </w:r>
      <w:proofErr w:type="gramEnd"/>
      <w:r w:rsidRPr="006672A3">
        <w:rPr>
          <w:rFonts w:asciiTheme="majorBidi" w:hAnsiTheme="majorBidi" w:cstheme="majorBidi"/>
        </w:rPr>
        <w:t xml:space="preserve"> Whole … He wrought it into a round, in the shape of a sphere</w:t>
      </w:r>
      <w:r w:rsidRPr="005F20E5">
        <w:rPr>
          <w:rFonts w:asciiTheme="majorBidi" w:hAnsiTheme="majorBidi" w:cstheme="majorBidi"/>
        </w:rPr>
        <w:t>” (Plato 1925</w:t>
      </w:r>
      <w:del w:id="58" w:author="Author">
        <w:r w:rsidRPr="005F20E5" w:rsidDel="00BD4A95">
          <w:rPr>
            <w:rFonts w:asciiTheme="majorBidi" w:hAnsiTheme="majorBidi" w:cstheme="majorBidi"/>
          </w:rPr>
          <w:delText xml:space="preserve">: </w:delText>
        </w:r>
      </w:del>
      <w:ins w:id="59" w:author="Author">
        <w:r w:rsidR="00BD4A95">
          <w:rPr>
            <w:rFonts w:asciiTheme="majorBidi" w:hAnsiTheme="majorBidi" w:cstheme="majorBidi"/>
          </w:rPr>
          <w:t>,</w:t>
        </w:r>
        <w:r w:rsidR="00BD4A95" w:rsidRPr="005F20E5">
          <w:rPr>
            <w:rFonts w:asciiTheme="majorBidi" w:hAnsiTheme="majorBidi" w:cstheme="majorBidi"/>
          </w:rPr>
          <w:t xml:space="preserve"> </w:t>
        </w:r>
      </w:ins>
      <w:commentRangeStart w:id="60"/>
      <w:r w:rsidRPr="005F20E5">
        <w:rPr>
          <w:rFonts w:asciiTheme="majorBidi" w:hAnsiTheme="majorBidi" w:cstheme="majorBidi"/>
        </w:rPr>
        <w:t>ll. 33a</w:t>
      </w:r>
      <w:commentRangeEnd w:id="60"/>
      <w:r w:rsidR="00BD4A95">
        <w:rPr>
          <w:rStyle w:val="CommentReference"/>
        </w:rPr>
        <w:commentReference w:id="60"/>
      </w:r>
      <w:r w:rsidRPr="005F20E5">
        <w:rPr>
          <w:rFonts w:asciiTheme="majorBidi" w:hAnsiTheme="majorBidi" w:cstheme="majorBidi"/>
        </w:rPr>
        <w:t>).</w:t>
      </w:r>
      <w:r w:rsidRPr="006672A3">
        <w:rPr>
          <w:rStyle w:val="FootnoteReference"/>
          <w:rFonts w:asciiTheme="majorBidi" w:hAnsiTheme="majorBidi" w:cstheme="majorBidi"/>
        </w:rPr>
        <w:t xml:space="preserve"> </w:t>
      </w:r>
      <w:r w:rsidRPr="006672A3">
        <w:rPr>
          <w:rFonts w:asciiTheme="majorBidi" w:hAnsiTheme="majorBidi" w:cstheme="majorBidi"/>
        </w:rPr>
        <w:t>“For whereas the pattern is existent through all eternity, the copy [=Heaven], on the other hand, is through all time</w:t>
      </w:r>
      <w:r w:rsidRPr="005F20E5">
        <w:rPr>
          <w:rFonts w:asciiTheme="majorBidi" w:hAnsiTheme="majorBidi" w:cstheme="majorBidi"/>
        </w:rPr>
        <w:t xml:space="preserve">” (Plato 1925: </w:t>
      </w:r>
      <w:commentRangeStart w:id="61"/>
      <w:r w:rsidRPr="005F20E5">
        <w:rPr>
          <w:rFonts w:asciiTheme="majorBidi" w:hAnsiTheme="majorBidi" w:cstheme="majorBidi"/>
        </w:rPr>
        <w:t xml:space="preserve">ll. </w:t>
      </w:r>
      <w:r w:rsidRPr="006672A3">
        <w:rPr>
          <w:rFonts w:asciiTheme="majorBidi" w:hAnsiTheme="majorBidi" w:cstheme="majorBidi"/>
        </w:rPr>
        <w:t>38b-c</w:t>
      </w:r>
      <w:commentRangeEnd w:id="61"/>
      <w:r w:rsidR="00BD4A95">
        <w:rPr>
          <w:rStyle w:val="CommentReference"/>
        </w:rPr>
        <w:commentReference w:id="61"/>
      </w:r>
      <w:r w:rsidRPr="006672A3">
        <w:rPr>
          <w:rFonts w:asciiTheme="majorBidi" w:hAnsiTheme="majorBidi" w:cstheme="majorBidi"/>
        </w:rPr>
        <w:t>). In the ancient polytheist Greek religion then,</w:t>
      </w:r>
      <w:r w:rsidRPr="006672A3">
        <w:rPr>
          <w:rFonts w:asciiTheme="majorBidi" w:hAnsiTheme="majorBidi" w:cstheme="majorBidi"/>
          <w:vertAlign w:val="superscript"/>
        </w:rPr>
        <w:footnoteReference w:id="5"/>
      </w:r>
      <w:r w:rsidRPr="006672A3">
        <w:rPr>
          <w:rFonts w:asciiTheme="majorBidi" w:hAnsiTheme="majorBidi" w:cstheme="majorBidi"/>
        </w:rPr>
        <w:t xml:space="preserve"> nature, gods, and man belong to a single system, governed by the same laws, as described by Heraclitus: “&lt;The ordered?&gt; world, the same for all, no god or man-made, but it always was, is, and will be, an ever living fire, being kindled in measures and being put out in measures” (Heraclitus 1987</w:t>
      </w:r>
      <w:del w:id="62" w:author="Author">
        <w:r w:rsidRPr="006672A3" w:rsidDel="00BD4A95">
          <w:rPr>
            <w:rFonts w:asciiTheme="majorBidi" w:hAnsiTheme="majorBidi" w:cstheme="majorBidi"/>
          </w:rPr>
          <w:delText>:</w:delText>
        </w:r>
      </w:del>
      <w:ins w:id="63" w:author="Author">
        <w:r w:rsidR="00BD4A95">
          <w:rPr>
            <w:rFonts w:asciiTheme="majorBidi" w:hAnsiTheme="majorBidi" w:cstheme="majorBidi"/>
          </w:rPr>
          <w:t xml:space="preserve">, </w:t>
        </w:r>
      </w:ins>
      <w:r w:rsidRPr="006672A3">
        <w:rPr>
          <w:rFonts w:asciiTheme="majorBidi" w:hAnsiTheme="majorBidi" w:cstheme="majorBidi"/>
        </w:rPr>
        <w:t>30).</w:t>
      </w:r>
      <w:r w:rsidRPr="006672A3">
        <w:rPr>
          <w:rFonts w:asciiTheme="majorBidi" w:hAnsiTheme="majorBidi" w:cstheme="majorBidi"/>
          <w:vertAlign w:val="superscript"/>
        </w:rPr>
        <w:footnoteReference w:id="6"/>
      </w:r>
      <w:r w:rsidRPr="006672A3">
        <w:rPr>
          <w:rFonts w:asciiTheme="majorBidi" w:hAnsiTheme="majorBidi" w:cstheme="majorBidi"/>
        </w:rPr>
        <w:t xml:space="preserve">  Notwithstanding this fundamental cultural difference, Roman and Hellenistic philosophers searched cosmologies of other cultures for that which is common to all men, as reflected in their myths, legends, and </w:t>
      </w:r>
      <w:r w:rsidRPr="006672A3">
        <w:rPr>
          <w:rFonts w:asciiTheme="majorBidi" w:hAnsiTheme="majorBidi" w:cstheme="majorBidi"/>
        </w:rPr>
        <w:lastRenderedPageBreak/>
        <w:t>folklore. Greek philosophers sought the basic points of agreement between Moses and Plato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w:t>
      </w:r>
      <w:del w:id="69" w:author="Author">
        <w:r w:rsidRPr="006672A3" w:rsidDel="00BD4A95">
          <w:rPr>
            <w:rFonts w:asciiTheme="majorBidi" w:hAnsiTheme="majorBidi" w:cstheme="majorBidi"/>
          </w:rPr>
          <w:delText>:</w:delText>
        </w:r>
      </w:del>
      <w:ins w:id="70" w:author="Author">
        <w:r w:rsidR="00BD4A95">
          <w:rPr>
            <w:rFonts w:asciiTheme="majorBidi" w:hAnsiTheme="majorBidi" w:cstheme="majorBidi"/>
          </w:rPr>
          <w:t xml:space="preserve">, </w:t>
        </w:r>
      </w:ins>
      <w:r w:rsidRPr="006672A3">
        <w:rPr>
          <w:rFonts w:asciiTheme="majorBidi" w:hAnsiTheme="majorBidi" w:cstheme="majorBidi"/>
        </w:rPr>
        <w:t>5). Philo of Alexandria, for example, tried to prove that Moses and Plato teach the same “truth.” Philo argues in his essay “On the Creation” that the world comes into being; God creates out of goodness, as a super-architect, and imposes order onto shapeless material. “For the substance was of itself destitute of arrangement, of quality, of animation, of distinctive character, and full of all disorder and confusion” (Philo 1971</w:t>
      </w:r>
      <w:del w:id="71" w:author="Author">
        <w:r w:rsidRPr="006672A3" w:rsidDel="00BD4A95">
          <w:rPr>
            <w:rFonts w:asciiTheme="majorBidi" w:hAnsiTheme="majorBidi" w:cstheme="majorBidi"/>
          </w:rPr>
          <w:delText xml:space="preserve">: </w:delText>
        </w:r>
      </w:del>
      <w:ins w:id="72" w:author="Author">
        <w:r w:rsidR="00BD4A95">
          <w:rPr>
            <w:rFonts w:asciiTheme="majorBidi" w:hAnsiTheme="majorBidi" w:cstheme="majorBidi"/>
          </w:rPr>
          <w:t>,</w:t>
        </w:r>
        <w:r w:rsidR="00BD4A95" w:rsidRPr="006672A3">
          <w:rPr>
            <w:rFonts w:asciiTheme="majorBidi" w:hAnsiTheme="majorBidi" w:cstheme="majorBidi"/>
          </w:rPr>
          <w:t xml:space="preserve"> </w:t>
        </w:r>
      </w:ins>
      <w:commentRangeStart w:id="73"/>
      <w:r w:rsidRPr="006672A3">
        <w:rPr>
          <w:rFonts w:asciiTheme="majorBidi" w:hAnsiTheme="majorBidi" w:cstheme="majorBidi"/>
        </w:rPr>
        <w:t>5</w:t>
      </w:r>
      <w:del w:id="74" w:author="Author">
        <w:r w:rsidRPr="006672A3" w:rsidDel="00BD4A95">
          <w:rPr>
            <w:rFonts w:asciiTheme="majorBidi" w:hAnsiTheme="majorBidi" w:cstheme="majorBidi"/>
          </w:rPr>
          <w:delText xml:space="preserve"> </w:delText>
        </w:r>
      </w:del>
      <w:ins w:id="75" w:author="Author">
        <w:r w:rsidR="00BD4A95">
          <w:rPr>
            <w:rFonts w:asciiTheme="majorBidi" w:hAnsiTheme="majorBidi" w:cstheme="majorBidi"/>
          </w:rPr>
          <w:t>)</w:t>
        </w:r>
      </w:ins>
      <w:del w:id="76" w:author="Author">
        <w:r w:rsidRPr="006672A3" w:rsidDel="00BD4A95">
          <w:rPr>
            <w:rFonts w:asciiTheme="majorBidi" w:hAnsiTheme="majorBidi" w:cstheme="majorBidi"/>
          </w:rPr>
          <w:delText>V</w:delText>
        </w:r>
        <w:commentRangeEnd w:id="73"/>
        <w:r w:rsidR="00BD4A95" w:rsidDel="00BD4A95">
          <w:rPr>
            <w:rStyle w:val="CommentReference"/>
          </w:rPr>
          <w:commentReference w:id="73"/>
        </w:r>
        <w:r w:rsidRPr="006672A3" w:rsidDel="00BD4A95">
          <w:rPr>
            <w:rFonts w:asciiTheme="majorBidi" w:hAnsiTheme="majorBidi" w:cstheme="majorBidi"/>
          </w:rPr>
          <w:delText>)</w:delText>
        </w:r>
      </w:del>
      <w:r w:rsidRPr="006672A3">
        <w:rPr>
          <w:rFonts w:asciiTheme="majorBidi" w:hAnsiTheme="majorBidi" w:cstheme="majorBidi"/>
        </w:rPr>
        <w:t>. “For before the world time had no existence, but was created simultaneously with it” (Philo 1971</w:t>
      </w:r>
      <w:del w:id="77" w:author="Author">
        <w:r w:rsidRPr="006672A3" w:rsidDel="00BD4A95">
          <w:rPr>
            <w:rFonts w:asciiTheme="majorBidi" w:hAnsiTheme="majorBidi" w:cstheme="majorBidi"/>
          </w:rPr>
          <w:delText xml:space="preserve">: </w:delText>
        </w:r>
      </w:del>
      <w:ins w:id="78" w:author="Author">
        <w:r w:rsidR="00BD4A95">
          <w:rPr>
            <w:rFonts w:asciiTheme="majorBidi" w:hAnsiTheme="majorBidi" w:cstheme="majorBidi"/>
          </w:rPr>
          <w:t>,</w:t>
        </w:r>
        <w:r w:rsidR="00BD4A95" w:rsidRPr="006672A3">
          <w:rPr>
            <w:rFonts w:asciiTheme="majorBidi" w:hAnsiTheme="majorBidi" w:cstheme="majorBidi"/>
          </w:rPr>
          <w:t xml:space="preserve"> </w:t>
        </w:r>
      </w:ins>
      <w:commentRangeStart w:id="79"/>
      <w:r w:rsidRPr="006672A3">
        <w:rPr>
          <w:rFonts w:asciiTheme="majorBidi" w:hAnsiTheme="majorBidi" w:cstheme="majorBidi"/>
        </w:rPr>
        <w:t>6</w:t>
      </w:r>
      <w:del w:id="80" w:author="Author">
        <w:r w:rsidRPr="006672A3" w:rsidDel="00BD4A95">
          <w:rPr>
            <w:rFonts w:asciiTheme="majorBidi" w:hAnsiTheme="majorBidi" w:cstheme="majorBidi"/>
          </w:rPr>
          <w:delText xml:space="preserve"> VI</w:delText>
        </w:r>
        <w:commentRangeEnd w:id="79"/>
        <w:r w:rsidR="00BD4A95" w:rsidDel="00BD4A95">
          <w:rPr>
            <w:rStyle w:val="CommentReference"/>
          </w:rPr>
          <w:commentReference w:id="79"/>
        </w:r>
      </w:del>
      <w:r w:rsidRPr="006672A3">
        <w:rPr>
          <w:rFonts w:asciiTheme="majorBidi" w:hAnsiTheme="majorBidi" w:cstheme="majorBidi"/>
        </w:rPr>
        <w:t>).  In “The life of Moses,”  however, Philo describes creation</w:t>
      </w:r>
      <w:ins w:id="81" w:author="Author">
        <w:r w:rsidR="00E57CEB">
          <w:rPr>
            <w:rFonts w:asciiTheme="majorBidi" w:hAnsiTheme="majorBidi" w:cstheme="majorBidi"/>
          </w:rPr>
          <w:t xml:space="preserve"> </w:t>
        </w:r>
      </w:ins>
      <w:del w:id="82" w:author="Author">
        <w:r w:rsidRPr="006672A3" w:rsidDel="00E57CEB">
          <w:rPr>
            <w:rFonts w:asciiTheme="majorBidi" w:hAnsiTheme="majorBidi" w:cstheme="majorBidi"/>
          </w:rPr>
          <w:delText xml:space="preserve">” </w:delText>
        </w:r>
      </w:del>
      <w:r w:rsidRPr="006672A3">
        <w:rPr>
          <w:rFonts w:asciiTheme="majorBidi" w:hAnsiTheme="majorBidi" w:cstheme="majorBidi"/>
        </w:rPr>
        <w:t>as a unique miracle, “looking at the things which are really great and deserving of serious attention, namely, the creation of heaven … animals and plants… ever-flowing rivers and winter mountain torrents…and an infinite number of other beautiful objects” (Philo 1971</w:t>
      </w:r>
      <w:del w:id="83" w:author="Author">
        <w:r w:rsidRPr="006672A3" w:rsidDel="00BD4A95">
          <w:rPr>
            <w:rFonts w:asciiTheme="majorBidi" w:hAnsiTheme="majorBidi" w:cstheme="majorBidi"/>
          </w:rPr>
          <w:delText>:</w:delText>
        </w:r>
        <w:r w:rsidR="00A50567" w:rsidRPr="00EB66AA" w:rsidDel="00BD4A95">
          <w:rPr>
            <w:rFonts w:asciiTheme="majorBidi" w:hAnsiTheme="majorBidi" w:cstheme="majorBidi"/>
          </w:rPr>
          <w:delText xml:space="preserve"> </w:delText>
        </w:r>
      </w:del>
      <w:ins w:id="84" w:author="Author">
        <w:r w:rsidR="00BD4A95">
          <w:rPr>
            <w:rFonts w:asciiTheme="majorBidi" w:hAnsiTheme="majorBidi" w:cstheme="majorBidi"/>
          </w:rPr>
          <w:t>,</w:t>
        </w:r>
        <w:r w:rsidR="00BD4A95" w:rsidRPr="00EB66AA">
          <w:rPr>
            <w:rFonts w:asciiTheme="majorBidi" w:hAnsiTheme="majorBidi" w:cstheme="majorBidi"/>
          </w:rPr>
          <w:t xml:space="preserve"> </w:t>
        </w:r>
      </w:ins>
      <w:r w:rsidR="00A50567" w:rsidRPr="00EB66AA">
        <w:rPr>
          <w:rFonts w:asciiTheme="majorBidi" w:hAnsiTheme="majorBidi" w:cstheme="majorBidi"/>
        </w:rPr>
        <w:t>227</w:t>
      </w:r>
      <w:del w:id="85" w:author="Author">
        <w:r w:rsidR="00A50567" w:rsidRPr="00EB66AA" w:rsidDel="00BD4A95">
          <w:rPr>
            <w:rFonts w:asciiTheme="majorBidi" w:hAnsiTheme="majorBidi" w:cstheme="majorBidi"/>
          </w:rPr>
          <w:delText xml:space="preserve"> </w:delText>
        </w:r>
        <w:r w:rsidRPr="006672A3" w:rsidDel="00BD4A95">
          <w:rPr>
            <w:rFonts w:asciiTheme="majorBidi" w:hAnsiTheme="majorBidi" w:cstheme="majorBidi"/>
          </w:rPr>
          <w:delText>XXXVIII</w:delText>
        </w:r>
      </w:del>
      <w:r w:rsidRPr="006672A3">
        <w:rPr>
          <w:rFonts w:asciiTheme="majorBidi" w:hAnsiTheme="majorBidi" w:cstheme="majorBidi"/>
        </w:rPr>
        <w:t>).</w:t>
      </w:r>
      <w:r w:rsidRPr="006672A3">
        <w:rPr>
          <w:rStyle w:val="FootnoteReference"/>
          <w:rFonts w:asciiTheme="majorBidi" w:hAnsiTheme="majorBidi" w:cstheme="majorBidi"/>
        </w:rPr>
        <w:t xml:space="preserve"> </w:t>
      </w:r>
      <w:r w:rsidRPr="006672A3">
        <w:rPr>
          <w:rFonts w:asciiTheme="majorBidi" w:hAnsiTheme="majorBidi" w:cstheme="majorBidi"/>
        </w:rPr>
        <w:t xml:space="preserve">The Roman philosopher Lucretius rejects the idea of creation </w:t>
      </w:r>
      <w:r w:rsidRPr="006672A3">
        <w:rPr>
          <w:rFonts w:asciiTheme="majorBidi" w:hAnsiTheme="majorBidi" w:cstheme="majorBidi"/>
          <w:i/>
          <w:iCs/>
        </w:rPr>
        <w:t>ex nihilo</w:t>
      </w:r>
      <w:r w:rsidRPr="006672A3">
        <w:rPr>
          <w:rFonts w:asciiTheme="majorBidi" w:hAnsiTheme="majorBidi" w:cstheme="majorBidi"/>
        </w:rPr>
        <w:t xml:space="preserve"> unique to the Bible: “Therefore, when we have seen that nothing can be created out of nothing” (Lucretius 1924</w:t>
      </w:r>
      <w:del w:id="86" w:author="Author">
        <w:r w:rsidRPr="006672A3" w:rsidDel="00BD4A95">
          <w:rPr>
            <w:rFonts w:asciiTheme="majorBidi" w:hAnsiTheme="majorBidi" w:cstheme="majorBidi"/>
          </w:rPr>
          <w:delText xml:space="preserve">; </w:delText>
        </w:r>
      </w:del>
      <w:ins w:id="87" w:author="Author">
        <w:r w:rsidR="00BD4A95">
          <w:rPr>
            <w:rFonts w:asciiTheme="majorBidi" w:hAnsiTheme="majorBidi" w:cstheme="majorBidi"/>
          </w:rPr>
          <w:t>,</w:t>
        </w:r>
        <w:r w:rsidR="00BD4A95" w:rsidRPr="006672A3">
          <w:rPr>
            <w:rFonts w:asciiTheme="majorBidi" w:hAnsiTheme="majorBidi" w:cstheme="majorBidi"/>
          </w:rPr>
          <w:t xml:space="preserve"> </w:t>
        </w:r>
      </w:ins>
      <w:del w:id="88" w:author="Author">
        <w:r w:rsidRPr="006672A3" w:rsidDel="00BD4A95">
          <w:rPr>
            <w:rFonts w:asciiTheme="majorBidi" w:hAnsiTheme="majorBidi" w:cstheme="majorBidi"/>
          </w:rPr>
          <w:delText xml:space="preserve">1, ll. </w:delText>
        </w:r>
      </w:del>
      <w:r w:rsidRPr="006672A3">
        <w:rPr>
          <w:rFonts w:asciiTheme="majorBidi" w:hAnsiTheme="majorBidi" w:cstheme="majorBidi"/>
        </w:rPr>
        <w:t>150</w:t>
      </w:r>
      <w:del w:id="89" w:author="Author">
        <w:r w:rsidRPr="006672A3" w:rsidDel="00BD4A95">
          <w:rPr>
            <w:rFonts w:asciiTheme="majorBidi" w:hAnsiTheme="majorBidi" w:cstheme="majorBidi"/>
          </w:rPr>
          <w:delText>-</w:delText>
        </w:r>
      </w:del>
      <w:ins w:id="90" w:author="Author">
        <w:r w:rsidR="00BD4A95">
          <w:rPr>
            <w:rFonts w:asciiTheme="majorBidi" w:hAnsiTheme="majorBidi" w:cstheme="majorBidi"/>
          </w:rPr>
          <w:t>–</w:t>
        </w:r>
      </w:ins>
      <w:r w:rsidRPr="006672A3">
        <w:rPr>
          <w:rFonts w:asciiTheme="majorBidi" w:hAnsiTheme="majorBidi" w:cstheme="majorBidi"/>
        </w:rPr>
        <w:t>154); “nothing can be brought to being out of nothing, inasmuch as it needs a seed for things, from which each may be produced” (Lucretius 1924</w:t>
      </w:r>
      <w:del w:id="91" w:author="Author">
        <w:r w:rsidRPr="006672A3" w:rsidDel="00BD4A95">
          <w:rPr>
            <w:rFonts w:asciiTheme="majorBidi" w:hAnsiTheme="majorBidi" w:cstheme="majorBidi"/>
          </w:rPr>
          <w:delText xml:space="preserve">: </w:delText>
        </w:r>
      </w:del>
      <w:ins w:id="92" w:author="Author">
        <w:r w:rsidR="00BD4A95">
          <w:rPr>
            <w:rFonts w:asciiTheme="majorBidi" w:hAnsiTheme="majorBidi" w:cstheme="majorBidi"/>
          </w:rPr>
          <w:t>,</w:t>
        </w:r>
        <w:r w:rsidR="00BD4A95" w:rsidRPr="006672A3">
          <w:rPr>
            <w:rFonts w:asciiTheme="majorBidi" w:hAnsiTheme="majorBidi" w:cstheme="majorBidi"/>
          </w:rPr>
          <w:t xml:space="preserve"> </w:t>
        </w:r>
      </w:ins>
      <w:del w:id="93" w:author="Author">
        <w:r w:rsidR="00A50567" w:rsidRPr="00EB66AA" w:rsidDel="00BD4A95">
          <w:rPr>
            <w:rFonts w:asciiTheme="majorBidi" w:hAnsiTheme="majorBidi" w:cstheme="majorBidi"/>
          </w:rPr>
          <w:delText xml:space="preserve">1, ll. </w:delText>
        </w:r>
      </w:del>
      <w:r w:rsidR="00A50567" w:rsidRPr="00EB66AA">
        <w:rPr>
          <w:rFonts w:asciiTheme="majorBidi" w:hAnsiTheme="majorBidi" w:cstheme="majorBidi"/>
        </w:rPr>
        <w:t>205</w:t>
      </w:r>
      <w:del w:id="94" w:author="Author">
        <w:r w:rsidR="00A50567" w:rsidRPr="00EB66AA" w:rsidDel="00BD4A95">
          <w:rPr>
            <w:rFonts w:asciiTheme="majorBidi" w:hAnsiTheme="majorBidi" w:cstheme="majorBidi"/>
          </w:rPr>
          <w:delText>-</w:delText>
        </w:r>
      </w:del>
      <w:ins w:id="95" w:author="Author">
        <w:r w:rsidR="00BD4A95">
          <w:rPr>
            <w:rFonts w:asciiTheme="majorBidi" w:hAnsiTheme="majorBidi" w:cstheme="majorBidi"/>
          </w:rPr>
          <w:t>–</w:t>
        </w:r>
      </w:ins>
      <w:r w:rsidR="00A50567" w:rsidRPr="00EB66AA">
        <w:rPr>
          <w:rFonts w:asciiTheme="majorBidi" w:hAnsiTheme="majorBidi" w:cstheme="majorBidi"/>
        </w:rPr>
        <w:t>207).</w:t>
      </w:r>
      <w:r w:rsidRPr="006672A3">
        <w:rPr>
          <w:rFonts w:asciiTheme="majorBidi" w:hAnsiTheme="majorBidi" w:cstheme="majorBidi"/>
        </w:rPr>
        <w:t xml:space="preserve"> </w:t>
      </w:r>
    </w:p>
    <w:p w14:paraId="02C8E841" w14:textId="13684995" w:rsidR="00616603"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In the second half of the second century, the Greek philosopher Galen first pointed out the difference between the biblical and the Greek cultures, arguing that the basic distinction between these two cultures is a result of different cosmologies. Galen argued that the principle of God’s “free will” could only develop in biblical cosmology, where God’s will can impose order on chaotic material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 God’s will</w:t>
      </w:r>
      <w:r w:rsidRPr="006672A3">
        <w:rPr>
          <w:rFonts w:asciiTheme="majorBidi" w:hAnsiTheme="majorBidi" w:cstheme="majorBidi"/>
          <w:vertAlign w:val="superscript"/>
        </w:rPr>
        <w:footnoteReference w:id="7"/>
      </w:r>
      <w:r w:rsidRPr="006672A3">
        <w:rPr>
          <w:rFonts w:asciiTheme="majorBidi" w:hAnsiTheme="majorBidi" w:cstheme="majorBidi"/>
        </w:rPr>
        <w:t xml:space="preserve"> fashions a different future, one where he has the ability to create, to change, to renew, to transform, to not repeat, and a chance to improve. Galen</w:t>
      </w:r>
      <w:r w:rsidRPr="006672A3">
        <w:rPr>
          <w:rFonts w:asciiTheme="majorBidi" w:hAnsiTheme="majorBidi" w:cstheme="majorBidi"/>
          <w:vertAlign w:val="superscript"/>
        </w:rPr>
        <w:footnoteReference w:id="8"/>
      </w:r>
      <w:r w:rsidRPr="006672A3">
        <w:rPr>
          <w:rFonts w:asciiTheme="majorBidi" w:hAnsiTheme="majorBidi" w:cstheme="majorBidi"/>
        </w:rPr>
        <w:t xml:space="preserve"> adds that the lack of free will in the classical Greek culture is also a result of its cosmology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w:t>
      </w:r>
      <w:del w:id="98" w:author="Author">
        <w:r w:rsidRPr="006672A3" w:rsidDel="00BD4A95">
          <w:rPr>
            <w:rFonts w:asciiTheme="majorBidi" w:hAnsiTheme="majorBidi" w:cstheme="majorBidi"/>
          </w:rPr>
          <w:delText>:</w:delText>
        </w:r>
      </w:del>
      <w:ins w:id="99" w:author="Author">
        <w:r w:rsidR="00BD4A95">
          <w:rPr>
            <w:rFonts w:asciiTheme="majorBidi" w:hAnsiTheme="majorBidi" w:cstheme="majorBidi"/>
          </w:rPr>
          <w:t xml:space="preserve">, </w:t>
        </w:r>
      </w:ins>
      <w:r w:rsidRPr="006672A3">
        <w:rPr>
          <w:rFonts w:asciiTheme="majorBidi" w:hAnsiTheme="majorBidi" w:cstheme="majorBidi"/>
        </w:rPr>
        <w:t xml:space="preserve">1). Greek theology and cosmology are based on the premise that everything which happens in the universe follows the logic given to man, in order for him to be able to understand his place in the world and to act accordingly. In this eternal deterministic world, free will does not exist. The world is ruled by fate and necessity. Free will is a product of the Bible. “Creation results from the power and the pleasure or will of </w:t>
      </w:r>
      <w:proofErr w:type="spellStart"/>
      <w:r w:rsidRPr="006672A3">
        <w:rPr>
          <w:rFonts w:asciiTheme="majorBidi" w:hAnsiTheme="majorBidi" w:cstheme="majorBidi"/>
        </w:rPr>
        <w:t>Yahveh</w:t>
      </w:r>
      <w:proofErr w:type="spellEnd"/>
      <w:r w:rsidRPr="006672A3">
        <w:rPr>
          <w:rFonts w:asciiTheme="majorBidi" w:hAnsiTheme="majorBidi" w:cstheme="majorBidi"/>
        </w:rPr>
        <w:t>, and from nothing else”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w:t>
      </w:r>
      <w:del w:id="100" w:author="Author">
        <w:r w:rsidRPr="006672A3" w:rsidDel="00BD4A95">
          <w:rPr>
            <w:rFonts w:asciiTheme="majorBidi" w:hAnsiTheme="majorBidi" w:cstheme="majorBidi"/>
          </w:rPr>
          <w:delText>:</w:delText>
        </w:r>
      </w:del>
      <w:ins w:id="101" w:author="Author">
        <w:r w:rsidR="00BD4A95">
          <w:rPr>
            <w:rFonts w:asciiTheme="majorBidi" w:hAnsiTheme="majorBidi" w:cstheme="majorBidi"/>
          </w:rPr>
          <w:t xml:space="preserve">, </w:t>
        </w:r>
      </w:ins>
      <w:r w:rsidRPr="006672A3">
        <w:rPr>
          <w:rFonts w:asciiTheme="majorBidi" w:hAnsiTheme="majorBidi" w:cstheme="majorBidi"/>
        </w:rPr>
        <w:t xml:space="preserve">4). The Bible, which assumes </w:t>
      </w:r>
      <w:r w:rsidRPr="006672A3">
        <w:rPr>
          <w:rFonts w:asciiTheme="majorBidi" w:hAnsiTheme="majorBidi" w:cstheme="majorBidi"/>
          <w:i/>
          <w:iCs/>
        </w:rPr>
        <w:t>ex nihilo</w:t>
      </w:r>
      <w:r w:rsidRPr="006672A3">
        <w:rPr>
          <w:rFonts w:asciiTheme="majorBidi" w:hAnsiTheme="majorBidi" w:cstheme="majorBidi"/>
        </w:rPr>
        <w:t xml:space="preserve"> creation, also assumes the existence of free will. “There </w:t>
      </w:r>
      <w:r w:rsidRPr="006672A3">
        <w:rPr>
          <w:rFonts w:asciiTheme="majorBidi" w:hAnsiTheme="majorBidi" w:cstheme="majorBidi"/>
        </w:rPr>
        <w:lastRenderedPageBreak/>
        <w:t>is no boundary to his will and his rule… Not the abstraction but the utter supremacy of god’s will – this is the basic idea of the fate of the Israeli unity” (Kaufmann 1971</w:t>
      </w:r>
      <w:del w:id="102" w:author="Author">
        <w:r w:rsidRPr="006672A3" w:rsidDel="00BD4A95">
          <w:rPr>
            <w:rFonts w:asciiTheme="majorBidi" w:hAnsiTheme="majorBidi" w:cstheme="majorBidi"/>
          </w:rPr>
          <w:delText>:</w:delText>
        </w:r>
      </w:del>
      <w:ins w:id="103" w:author="Author">
        <w:r w:rsidR="00BD4A95">
          <w:rPr>
            <w:rFonts w:asciiTheme="majorBidi" w:hAnsiTheme="majorBidi" w:cstheme="majorBidi"/>
          </w:rPr>
          <w:t xml:space="preserve">, </w:t>
        </w:r>
      </w:ins>
      <w:r w:rsidRPr="006672A3">
        <w:rPr>
          <w:rFonts w:asciiTheme="majorBidi" w:hAnsiTheme="majorBidi" w:cstheme="majorBidi"/>
        </w:rPr>
        <w:t xml:space="preserve">244).  God creates the world out of free will. </w:t>
      </w:r>
    </w:p>
    <w:p w14:paraId="7082B87D" w14:textId="5941BC31" w:rsidR="00C9433C"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 xml:space="preserve">In the biblical story of creation, God is presented as transcending the laws of nature; he is omnipotent and thus has no need, for example, of celestial bodies to light up the world. The act of creation is described not only as an act of God’s free will, but also as an absolute miracle. Miracles interrupt the orderly acts of creation as proof of God’s free will. Thus, God halts the movement of celestial bodies in order to glorify Israel’s victory over the Amorites: “… and he said in the sight of Israel, Sun, stand thou still upon Gibeon; and thou, Moon, in the valley of </w:t>
      </w:r>
      <w:proofErr w:type="spellStart"/>
      <w:r w:rsidRPr="006672A3">
        <w:rPr>
          <w:rFonts w:asciiTheme="majorBidi" w:hAnsiTheme="majorBidi" w:cstheme="majorBidi"/>
        </w:rPr>
        <w:t>Ajalon</w:t>
      </w:r>
      <w:proofErr w:type="spellEnd"/>
      <w:r w:rsidRPr="006672A3">
        <w:rPr>
          <w:rFonts w:asciiTheme="majorBidi" w:hAnsiTheme="majorBidi" w:cstheme="majorBidi"/>
        </w:rPr>
        <w:t>” (Joshua 10:12), or in order to give a sign to king Hezekiah: “Behold, I will bring again the shadow of the degrees … in the sun dial … ten degrees backward” (Isaiah 38:8). God also has the power to set boundaries for the sea: “… have placed the sand for the bound of the sea by a perpetual decree, that it cannot pass it” (Jeremiah 5:22), “When he gave to the sea his decree, that the waters should not pass his commandment” (Proverbs 8:29). This separation is also evident from nature’s behavior towards God: “The sea saw it, and fled: Jordan was driven back. The mountains skipped like rams, and the little hills like lambs … at the presence of the Lord, at the presence of the God of Jacob” (Psalms 114:3</w:t>
      </w:r>
      <w:del w:id="104" w:author="Author">
        <w:r w:rsidRPr="006672A3" w:rsidDel="00BD4A95">
          <w:rPr>
            <w:rFonts w:asciiTheme="majorBidi" w:hAnsiTheme="majorBidi" w:cstheme="majorBidi"/>
          </w:rPr>
          <w:delText>-</w:delText>
        </w:r>
      </w:del>
      <w:ins w:id="105" w:author="Author">
        <w:r w:rsidR="00BD4A95">
          <w:rPr>
            <w:rFonts w:asciiTheme="majorBidi" w:hAnsiTheme="majorBidi" w:cstheme="majorBidi"/>
          </w:rPr>
          <w:t>–</w:t>
        </w:r>
      </w:ins>
      <w:r w:rsidRPr="006672A3">
        <w:rPr>
          <w:rFonts w:asciiTheme="majorBidi" w:hAnsiTheme="majorBidi" w:cstheme="majorBidi"/>
        </w:rPr>
        <w:t>7), and from God’s attitude towards the nature he created:</w:t>
      </w:r>
    </w:p>
    <w:p w14:paraId="61EC7A10" w14:textId="77777777" w:rsidR="00916A7F" w:rsidRDefault="001426A3" w:rsidP="006672A3">
      <w:pPr>
        <w:bidi w:val="0"/>
        <w:spacing w:line="360" w:lineRule="auto"/>
        <w:ind w:left="720"/>
        <w:jc w:val="both"/>
        <w:rPr>
          <w:rFonts w:asciiTheme="majorBidi" w:hAnsiTheme="majorBidi" w:cstheme="majorBidi"/>
        </w:rPr>
      </w:pPr>
      <w:r w:rsidRPr="006672A3">
        <w:rPr>
          <w:rFonts w:asciiTheme="majorBidi" w:hAnsiTheme="majorBidi" w:cstheme="majorBidi"/>
        </w:rPr>
        <w:t xml:space="preserve"> </w:t>
      </w:r>
    </w:p>
    <w:p w14:paraId="4813A2E3" w14:textId="77777777" w:rsidR="00916A7F" w:rsidRPr="006672A3" w:rsidRDefault="003C668D" w:rsidP="005F20E5">
      <w:pPr>
        <w:bidi w:val="0"/>
        <w:spacing w:line="360" w:lineRule="auto"/>
        <w:ind w:left="720"/>
        <w:jc w:val="both"/>
        <w:rPr>
          <w:rFonts w:asciiTheme="majorBidi" w:hAnsiTheme="majorBidi" w:cstheme="majorBidi"/>
          <w:sz w:val="22"/>
          <w:szCs w:val="22"/>
        </w:rPr>
      </w:pPr>
      <w:r>
        <w:rPr>
          <w:rFonts w:asciiTheme="majorBidi" w:hAnsiTheme="majorBidi" w:cstheme="majorBidi"/>
          <w:sz w:val="22"/>
          <w:szCs w:val="22"/>
        </w:rPr>
        <w:t xml:space="preserve">13 </w:t>
      </w:r>
      <w:r w:rsidR="001426A3" w:rsidRPr="006672A3">
        <w:rPr>
          <w:rFonts w:asciiTheme="majorBidi" w:hAnsiTheme="majorBidi" w:cstheme="majorBidi"/>
          <w:sz w:val="22"/>
          <w:szCs w:val="22"/>
        </w:rPr>
        <w:t xml:space="preserve">Thou didst divide the sea by thy strength: thou </w:t>
      </w:r>
      <w:proofErr w:type="spellStart"/>
      <w:r w:rsidR="001426A3" w:rsidRPr="006672A3">
        <w:rPr>
          <w:rFonts w:asciiTheme="majorBidi" w:hAnsiTheme="majorBidi" w:cstheme="majorBidi"/>
          <w:sz w:val="22"/>
          <w:szCs w:val="22"/>
        </w:rPr>
        <w:t>brakest</w:t>
      </w:r>
      <w:proofErr w:type="spellEnd"/>
      <w:r w:rsidR="001426A3" w:rsidRPr="006672A3">
        <w:rPr>
          <w:rFonts w:asciiTheme="majorBidi" w:hAnsiTheme="majorBidi" w:cstheme="majorBidi"/>
          <w:sz w:val="22"/>
          <w:szCs w:val="22"/>
        </w:rPr>
        <w:t xml:space="preserve"> the heads of the dragons in the waters</w:t>
      </w:r>
      <w:r w:rsidR="001426A3" w:rsidRPr="006672A3">
        <w:rPr>
          <w:rFonts w:asciiTheme="majorBidi" w:hAnsiTheme="majorBidi" w:cstheme="majorBidi"/>
          <w:sz w:val="22"/>
          <w:szCs w:val="22"/>
          <w:rtl/>
        </w:rPr>
        <w:t>.</w:t>
      </w:r>
      <w:r w:rsidR="001426A3" w:rsidRPr="006672A3">
        <w:rPr>
          <w:rFonts w:asciiTheme="majorBidi" w:hAnsiTheme="majorBidi" w:cstheme="majorBidi"/>
          <w:sz w:val="22"/>
          <w:szCs w:val="22"/>
        </w:rPr>
        <w:t xml:space="preserve"> </w:t>
      </w:r>
      <w:r>
        <w:rPr>
          <w:rFonts w:asciiTheme="majorBidi" w:hAnsiTheme="majorBidi" w:cstheme="majorBidi"/>
          <w:sz w:val="22"/>
          <w:szCs w:val="22"/>
        </w:rPr>
        <w:t xml:space="preserve">14 </w:t>
      </w:r>
      <w:r w:rsidR="001426A3" w:rsidRPr="006672A3">
        <w:rPr>
          <w:rFonts w:asciiTheme="majorBidi" w:hAnsiTheme="majorBidi" w:cstheme="majorBidi"/>
          <w:sz w:val="22"/>
          <w:szCs w:val="22"/>
        </w:rPr>
        <w:t xml:space="preserve">Thou </w:t>
      </w:r>
      <w:proofErr w:type="spellStart"/>
      <w:r w:rsidR="001426A3" w:rsidRPr="006672A3">
        <w:rPr>
          <w:rFonts w:asciiTheme="majorBidi" w:hAnsiTheme="majorBidi" w:cstheme="majorBidi"/>
          <w:sz w:val="22"/>
          <w:szCs w:val="22"/>
        </w:rPr>
        <w:t>brakest</w:t>
      </w:r>
      <w:proofErr w:type="spellEnd"/>
      <w:r w:rsidR="001426A3" w:rsidRPr="006672A3">
        <w:rPr>
          <w:rFonts w:asciiTheme="majorBidi" w:hAnsiTheme="majorBidi" w:cstheme="majorBidi"/>
          <w:sz w:val="22"/>
          <w:szCs w:val="22"/>
        </w:rPr>
        <w:t xml:space="preserve"> the heads of leviathan in pieces, and </w:t>
      </w:r>
      <w:proofErr w:type="spellStart"/>
      <w:r w:rsidR="001426A3" w:rsidRPr="006672A3">
        <w:rPr>
          <w:rFonts w:asciiTheme="majorBidi" w:hAnsiTheme="majorBidi" w:cstheme="majorBidi"/>
          <w:sz w:val="22"/>
          <w:szCs w:val="22"/>
        </w:rPr>
        <w:t>gavest</w:t>
      </w:r>
      <w:proofErr w:type="spellEnd"/>
      <w:r w:rsidR="001426A3" w:rsidRPr="006672A3">
        <w:rPr>
          <w:rFonts w:asciiTheme="majorBidi" w:hAnsiTheme="majorBidi" w:cstheme="majorBidi"/>
          <w:sz w:val="22"/>
          <w:szCs w:val="22"/>
        </w:rPr>
        <w:t xml:space="preserve"> him to be meat to the people inhabiting the wilderness</w:t>
      </w:r>
      <w:r w:rsidR="001426A3" w:rsidRPr="006672A3">
        <w:rPr>
          <w:rFonts w:asciiTheme="majorBidi" w:hAnsiTheme="majorBidi" w:cstheme="majorBidi"/>
          <w:sz w:val="22"/>
          <w:szCs w:val="22"/>
          <w:rtl/>
        </w:rPr>
        <w:t>.</w:t>
      </w:r>
    </w:p>
    <w:p w14:paraId="345CA799" w14:textId="77777777" w:rsidR="00916A7F" w:rsidRPr="006672A3" w:rsidRDefault="003C668D" w:rsidP="006672A3">
      <w:pPr>
        <w:bidi w:val="0"/>
        <w:spacing w:line="360" w:lineRule="auto"/>
        <w:ind w:left="720"/>
        <w:jc w:val="both"/>
        <w:rPr>
          <w:rFonts w:asciiTheme="majorBidi" w:hAnsiTheme="majorBidi" w:cstheme="majorBidi"/>
          <w:sz w:val="22"/>
          <w:szCs w:val="22"/>
        </w:rPr>
      </w:pPr>
      <w:r>
        <w:rPr>
          <w:rFonts w:asciiTheme="majorBidi" w:hAnsiTheme="majorBidi" w:cstheme="majorBidi"/>
          <w:sz w:val="22"/>
          <w:szCs w:val="22"/>
        </w:rPr>
        <w:t xml:space="preserve">15 </w:t>
      </w:r>
      <w:r w:rsidR="001426A3" w:rsidRPr="006672A3">
        <w:rPr>
          <w:rFonts w:asciiTheme="majorBidi" w:hAnsiTheme="majorBidi" w:cstheme="majorBidi"/>
          <w:sz w:val="22"/>
          <w:szCs w:val="22"/>
        </w:rPr>
        <w:t xml:space="preserve">Thou didst cleave the fountain and the flood: thou </w:t>
      </w:r>
      <w:proofErr w:type="spellStart"/>
      <w:r w:rsidR="001426A3" w:rsidRPr="006672A3">
        <w:rPr>
          <w:rFonts w:asciiTheme="majorBidi" w:hAnsiTheme="majorBidi" w:cstheme="majorBidi"/>
          <w:sz w:val="22"/>
          <w:szCs w:val="22"/>
        </w:rPr>
        <w:t>driedst</w:t>
      </w:r>
      <w:proofErr w:type="spellEnd"/>
      <w:r w:rsidR="001426A3" w:rsidRPr="006672A3">
        <w:rPr>
          <w:rFonts w:asciiTheme="majorBidi" w:hAnsiTheme="majorBidi" w:cstheme="majorBidi"/>
          <w:sz w:val="22"/>
          <w:szCs w:val="22"/>
        </w:rPr>
        <w:t xml:space="preserve"> up mighty rivers</w:t>
      </w:r>
      <w:r w:rsidR="001426A3" w:rsidRPr="006672A3">
        <w:rPr>
          <w:rFonts w:asciiTheme="majorBidi" w:hAnsiTheme="majorBidi" w:cstheme="majorBidi"/>
          <w:sz w:val="22"/>
          <w:szCs w:val="22"/>
          <w:rtl/>
        </w:rPr>
        <w:t>.</w:t>
      </w:r>
    </w:p>
    <w:p w14:paraId="619656D9" w14:textId="769410DE" w:rsidR="00916A7F" w:rsidRPr="00DF3711" w:rsidRDefault="003C668D" w:rsidP="00BD4A95">
      <w:pPr>
        <w:bidi w:val="0"/>
        <w:spacing w:line="360" w:lineRule="auto"/>
        <w:ind w:left="720"/>
        <w:jc w:val="both"/>
        <w:rPr>
          <w:rFonts w:asciiTheme="majorBidi" w:hAnsiTheme="majorBidi" w:cstheme="majorBidi"/>
          <w:sz w:val="22"/>
          <w:szCs w:val="22"/>
        </w:rPr>
      </w:pPr>
      <w:r>
        <w:rPr>
          <w:rFonts w:asciiTheme="majorBidi" w:hAnsiTheme="majorBidi" w:cstheme="majorBidi"/>
          <w:sz w:val="22"/>
          <w:szCs w:val="22"/>
        </w:rPr>
        <w:t xml:space="preserve">16 </w:t>
      </w:r>
      <w:r w:rsidR="001426A3" w:rsidRPr="006672A3">
        <w:rPr>
          <w:rFonts w:asciiTheme="majorBidi" w:hAnsiTheme="majorBidi" w:cstheme="majorBidi"/>
          <w:sz w:val="22"/>
          <w:szCs w:val="22"/>
        </w:rPr>
        <w:t>The day is thine, the night also is thine: thou hast prepared the light and the sun (Psalms 74:13</w:t>
      </w:r>
      <w:del w:id="106" w:author="Author">
        <w:r w:rsidR="001426A3" w:rsidRPr="006672A3" w:rsidDel="00BD4A95">
          <w:rPr>
            <w:rFonts w:asciiTheme="majorBidi" w:hAnsiTheme="majorBidi" w:cstheme="majorBidi"/>
            <w:sz w:val="22"/>
            <w:szCs w:val="22"/>
          </w:rPr>
          <w:delText>-</w:delText>
        </w:r>
      </w:del>
      <w:ins w:id="107" w:author="Author">
        <w:r w:rsidR="00BD4A95">
          <w:rPr>
            <w:rFonts w:asciiTheme="majorBidi" w:hAnsiTheme="majorBidi" w:cstheme="majorBidi"/>
            <w:sz w:val="22"/>
            <w:szCs w:val="22"/>
          </w:rPr>
          <w:t>–</w:t>
        </w:r>
      </w:ins>
      <w:r w:rsidR="001426A3" w:rsidRPr="00DF3711">
        <w:rPr>
          <w:rFonts w:asciiTheme="majorBidi" w:hAnsiTheme="majorBidi" w:cstheme="majorBidi"/>
          <w:sz w:val="22"/>
          <w:szCs w:val="22"/>
        </w:rPr>
        <w:t>16)</w:t>
      </w:r>
      <w:r w:rsidR="005F20E5" w:rsidRPr="00DF3711">
        <w:rPr>
          <w:rFonts w:asciiTheme="majorBidi" w:hAnsiTheme="majorBidi" w:cstheme="majorBidi"/>
          <w:sz w:val="22"/>
          <w:szCs w:val="22"/>
        </w:rPr>
        <w:t>.</w:t>
      </w:r>
      <w:del w:id="108" w:author="Author">
        <w:r w:rsidR="001426A3" w:rsidRPr="00DF3711" w:rsidDel="00461B4D">
          <w:rPr>
            <w:rFonts w:asciiTheme="majorBidi" w:hAnsiTheme="majorBidi" w:cstheme="majorBidi"/>
            <w:sz w:val="22"/>
            <w:szCs w:val="22"/>
            <w:vertAlign w:val="superscript"/>
          </w:rPr>
          <w:footnoteReference w:id="9"/>
        </w:r>
        <w:r w:rsidR="001426A3" w:rsidRPr="00DF3711" w:rsidDel="00461B4D">
          <w:rPr>
            <w:rFonts w:asciiTheme="majorBidi" w:hAnsiTheme="majorBidi" w:cstheme="majorBidi"/>
            <w:sz w:val="22"/>
            <w:szCs w:val="22"/>
          </w:rPr>
          <w:delText xml:space="preserve"> </w:delText>
        </w:r>
      </w:del>
    </w:p>
    <w:p w14:paraId="5F8E9A7F" w14:textId="77777777" w:rsidR="00916A7F" w:rsidRPr="00DF3711" w:rsidDel="005F4046" w:rsidRDefault="00916A7F" w:rsidP="006672A3">
      <w:pPr>
        <w:bidi w:val="0"/>
        <w:spacing w:line="360" w:lineRule="auto"/>
        <w:ind w:left="720"/>
        <w:jc w:val="both"/>
        <w:rPr>
          <w:del w:id="111" w:author="Author"/>
          <w:rFonts w:asciiTheme="majorBidi" w:hAnsiTheme="majorBidi" w:cstheme="majorBidi"/>
          <w:sz w:val="22"/>
          <w:szCs w:val="22"/>
        </w:rPr>
      </w:pPr>
    </w:p>
    <w:p w14:paraId="7CC9E7E7" w14:textId="520DAFDC" w:rsidR="008F22A7" w:rsidRPr="0092005A" w:rsidDel="00CA32A2" w:rsidRDefault="001426A3" w:rsidP="001F4FE8">
      <w:pPr>
        <w:bidi w:val="0"/>
        <w:spacing w:line="360" w:lineRule="auto"/>
        <w:ind w:firstLine="720"/>
        <w:jc w:val="both"/>
        <w:rPr>
          <w:del w:id="112" w:author="Author"/>
          <w:rFonts w:asciiTheme="majorBidi" w:hAnsiTheme="majorBidi" w:cstheme="majorBidi"/>
          <w:color w:val="FF0000"/>
        </w:rPr>
      </w:pPr>
      <w:del w:id="113" w:author="Author">
        <w:r w:rsidRPr="0092005A" w:rsidDel="00CA32A2">
          <w:rPr>
            <w:rFonts w:asciiTheme="majorBidi" w:hAnsiTheme="majorBidi" w:cstheme="majorBidi"/>
            <w:color w:val="FF0000"/>
          </w:rPr>
          <w:delText>The separation of God from nature is also an expression of the Bible’s battle against idolatry: “And the servants of the king of Syria said unto him, Their gods are gods of the hills … and said, Thus saith the Lord, Because the Syrians have said, The Lord is God of the hills, but he is not God of the valleys, therefore will I deliver all this great multitude into thine hand, and ye shall know that I am the Lord” (Kings I 20:23-28). The prophets preach the idea of a single God, while the people continue holding on to the holistic pagan understanding, unifying gods, nature, and man.</w:delText>
        </w:r>
        <w:r w:rsidRPr="0092005A" w:rsidDel="00CA32A2">
          <w:rPr>
            <w:rFonts w:asciiTheme="majorBidi" w:hAnsiTheme="majorBidi" w:cstheme="majorBidi"/>
            <w:color w:val="FF0000"/>
            <w:vertAlign w:val="superscript"/>
          </w:rPr>
          <w:footnoteReference w:id="10"/>
        </w:r>
        <w:r w:rsidRPr="0092005A" w:rsidDel="00CA32A2">
          <w:rPr>
            <w:rFonts w:asciiTheme="majorBidi" w:hAnsiTheme="majorBidi" w:cstheme="majorBidi"/>
            <w:color w:val="FF0000"/>
          </w:rPr>
          <w:delText xml:space="preserve"> The prophets of Israel feared that popular idolatry would overcome the worship of one and only God.  Kaufmann (1971),</w:delText>
        </w:r>
        <w:r w:rsidRPr="0092005A" w:rsidDel="00CA32A2">
          <w:rPr>
            <w:rFonts w:asciiTheme="majorBidi" w:hAnsiTheme="majorBidi" w:cstheme="majorBidi"/>
            <w:color w:val="FF0000"/>
            <w:vertAlign w:val="superscript"/>
          </w:rPr>
          <w:footnoteReference w:id="11"/>
        </w:r>
        <w:r w:rsidRPr="0092005A" w:rsidDel="00CA32A2">
          <w:rPr>
            <w:rFonts w:asciiTheme="majorBidi" w:hAnsiTheme="majorBidi" w:cstheme="majorBidi"/>
            <w:color w:val="FF0000"/>
          </w:rPr>
          <w:delText xml:space="preserve"> Fromm (1966),</w:delText>
        </w:r>
        <w:r w:rsidRPr="0092005A" w:rsidDel="00CA32A2">
          <w:rPr>
            <w:rFonts w:asciiTheme="majorBidi" w:hAnsiTheme="majorBidi" w:cstheme="majorBidi"/>
            <w:color w:val="FF0000"/>
            <w:vertAlign w:val="superscript"/>
          </w:rPr>
          <w:footnoteReference w:id="12"/>
        </w:r>
        <w:r w:rsidRPr="0092005A" w:rsidDel="00CA32A2">
          <w:rPr>
            <w:rFonts w:asciiTheme="majorBidi" w:hAnsiTheme="majorBidi" w:cstheme="majorBidi"/>
            <w:color w:val="FF0000"/>
          </w:rPr>
          <w:delText xml:space="preserve"> Kasher (2004),</w:delText>
        </w:r>
        <w:r w:rsidRPr="0092005A" w:rsidDel="00CA32A2">
          <w:rPr>
            <w:rFonts w:asciiTheme="majorBidi" w:hAnsiTheme="majorBidi" w:cstheme="majorBidi"/>
            <w:color w:val="FF0000"/>
            <w:vertAlign w:val="superscript"/>
          </w:rPr>
          <w:footnoteReference w:id="13"/>
        </w:r>
        <w:r w:rsidRPr="0092005A" w:rsidDel="00CA32A2">
          <w:rPr>
            <w:rFonts w:asciiTheme="majorBidi" w:hAnsiTheme="majorBidi" w:cstheme="majorBidi"/>
            <w:color w:val="FF0000"/>
          </w:rPr>
          <w:delText xml:space="preserve"> and others argue that the primary interest of the Bible is the fight against idolatry.</w:delText>
        </w:r>
        <w:r w:rsidRPr="0092005A" w:rsidDel="00CA32A2">
          <w:rPr>
            <w:rFonts w:asciiTheme="majorBidi" w:hAnsiTheme="majorBidi" w:cstheme="majorBidi"/>
            <w:color w:val="FF0000"/>
            <w:vertAlign w:val="superscript"/>
          </w:rPr>
          <w:footnoteReference w:id="14"/>
        </w:r>
        <w:r w:rsidRPr="0092005A" w:rsidDel="00CA32A2">
          <w:rPr>
            <w:rFonts w:asciiTheme="majorBidi" w:hAnsiTheme="majorBidi" w:cstheme="majorBidi"/>
            <w:color w:val="FF0000"/>
          </w:rPr>
          <w:delText xml:space="preserve"> Thus, Kasher interprets the first verse of the book of Genesis, “In the beginning God created the heaven and the earth,” as an explicit statement of God’s separation from nature; a separation which denies idolatry in heaven and on earth (Kasher 2004: 186-198). </w:delText>
        </w:r>
      </w:del>
    </w:p>
    <w:p w14:paraId="68D28D17" w14:textId="77777777" w:rsidR="008F4491" w:rsidDel="005F4046" w:rsidRDefault="008F4491" w:rsidP="0088790A">
      <w:pPr>
        <w:bidi w:val="0"/>
        <w:spacing w:line="360" w:lineRule="auto"/>
        <w:jc w:val="both"/>
        <w:rPr>
          <w:del w:id="124" w:author="Author"/>
          <w:rFonts w:asciiTheme="majorBidi" w:hAnsiTheme="majorBidi" w:cstheme="majorBidi"/>
        </w:rPr>
      </w:pPr>
    </w:p>
    <w:p w14:paraId="707B9514" w14:textId="77777777" w:rsidR="00EB66AA" w:rsidRPr="006672A3" w:rsidRDefault="00EB66AA" w:rsidP="00EB66AA">
      <w:pPr>
        <w:bidi w:val="0"/>
        <w:spacing w:line="360" w:lineRule="auto"/>
        <w:jc w:val="both"/>
        <w:rPr>
          <w:rFonts w:asciiTheme="majorBidi" w:hAnsiTheme="majorBidi" w:cstheme="majorBidi"/>
        </w:rPr>
      </w:pPr>
    </w:p>
    <w:p w14:paraId="5013056B" w14:textId="77777777" w:rsidR="008F22A7" w:rsidRPr="006672A3" w:rsidRDefault="001426A3" w:rsidP="0088790A">
      <w:pPr>
        <w:bidi w:val="0"/>
        <w:spacing w:line="360" w:lineRule="auto"/>
        <w:jc w:val="both"/>
        <w:rPr>
          <w:rFonts w:asciiTheme="majorBidi" w:hAnsiTheme="majorBidi" w:cstheme="majorBidi"/>
          <w:b/>
          <w:bCs/>
        </w:rPr>
      </w:pPr>
      <w:r w:rsidRPr="006672A3">
        <w:rPr>
          <w:rFonts w:asciiTheme="majorBidi" w:hAnsiTheme="majorBidi" w:cstheme="majorBidi"/>
          <w:b/>
          <w:bCs/>
        </w:rPr>
        <w:t>Man’s separation from nature</w:t>
      </w:r>
    </w:p>
    <w:p w14:paraId="04C3BC1B" w14:textId="77777777" w:rsidR="008F22A7" w:rsidRPr="006672A3" w:rsidRDefault="008F22A7" w:rsidP="0088790A">
      <w:pPr>
        <w:bidi w:val="0"/>
        <w:spacing w:line="360" w:lineRule="auto"/>
        <w:jc w:val="both"/>
        <w:rPr>
          <w:rFonts w:asciiTheme="majorBidi" w:hAnsiTheme="majorBidi" w:cstheme="majorBidi"/>
        </w:rPr>
      </w:pPr>
    </w:p>
    <w:p w14:paraId="6414104D" w14:textId="26BB4043" w:rsidR="008F22A7"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The relationship between God and man in the Bible is constructed as stable and sealed through law and oath (Muffs 2006</w:t>
      </w:r>
      <w:del w:id="125" w:author="Author">
        <w:r w:rsidRPr="006672A3" w:rsidDel="00BD4A95">
          <w:rPr>
            <w:rFonts w:asciiTheme="majorBidi" w:hAnsiTheme="majorBidi" w:cstheme="majorBidi"/>
          </w:rPr>
          <w:delText xml:space="preserve">: </w:delText>
        </w:r>
      </w:del>
      <w:ins w:id="126" w:author="Author">
        <w:r w:rsidR="00BD4A95">
          <w:rPr>
            <w:rFonts w:asciiTheme="majorBidi" w:hAnsiTheme="majorBidi" w:cstheme="majorBidi"/>
          </w:rPr>
          <w:t>,</w:t>
        </w:r>
        <w:r w:rsidR="00BD4A95" w:rsidRPr="006672A3">
          <w:rPr>
            <w:rFonts w:asciiTheme="majorBidi" w:hAnsiTheme="majorBidi" w:cstheme="majorBidi"/>
          </w:rPr>
          <w:t xml:space="preserve"> </w:t>
        </w:r>
      </w:ins>
      <w:r w:rsidRPr="006672A3">
        <w:rPr>
          <w:rFonts w:asciiTheme="majorBidi" w:hAnsiTheme="majorBidi" w:cstheme="majorBidi"/>
        </w:rPr>
        <w:t>34</w:t>
      </w:r>
      <w:del w:id="127" w:author="Author">
        <w:r w:rsidRPr="006672A3" w:rsidDel="00BD4A95">
          <w:rPr>
            <w:rFonts w:asciiTheme="majorBidi" w:hAnsiTheme="majorBidi" w:cstheme="majorBidi"/>
          </w:rPr>
          <w:delText>-</w:delText>
        </w:r>
      </w:del>
      <w:ins w:id="128" w:author="Author">
        <w:r w:rsidR="00BD4A95">
          <w:rPr>
            <w:rFonts w:asciiTheme="majorBidi" w:hAnsiTheme="majorBidi" w:cstheme="majorBidi"/>
          </w:rPr>
          <w:t>–</w:t>
        </w:r>
      </w:ins>
      <w:r w:rsidRPr="006672A3">
        <w:rPr>
          <w:rFonts w:asciiTheme="majorBidi" w:hAnsiTheme="majorBidi" w:cstheme="majorBidi"/>
        </w:rPr>
        <w:t xml:space="preserve">43). This all-encompassing relationship is personal and includes a sealed contract with every individual – a far reaching anthropomorphism. </w:t>
      </w:r>
    </w:p>
    <w:p w14:paraId="70C25886" w14:textId="1CFC3058" w:rsidR="008F22A7"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lastRenderedPageBreak/>
        <w:tab/>
        <w:t xml:space="preserve">Man’s separation from nature is a consequence of God’s separation from nature. According to the interpretive approach we have adopted, God is a projection of human desires. According to the Bible, God and man are similar: “Let us make man in our image, after our likeness” (Genesis 1:26). Man is thus obliged to imitate the qualities unique to God. Man is not God, although he aspires to adopt his attributes. The biblical man, similar to the biblical God, is endowed with free will; a free will which exists in the context of production, creation, and the ability to influence the future </w:t>
      </w:r>
      <w:commentRangeStart w:id="129"/>
      <w:r w:rsidRPr="006672A3">
        <w:rPr>
          <w:rFonts w:asciiTheme="majorBidi" w:hAnsiTheme="majorBidi" w:cstheme="majorBidi"/>
        </w:rPr>
        <w:t>(Fromm 1975</w:t>
      </w:r>
      <w:del w:id="130" w:author="Author">
        <w:r w:rsidRPr="006672A3" w:rsidDel="00BD4A95">
          <w:rPr>
            <w:rFonts w:asciiTheme="majorBidi" w:hAnsiTheme="majorBidi" w:cstheme="majorBidi"/>
          </w:rPr>
          <w:delText xml:space="preserve">: </w:delText>
        </w:r>
      </w:del>
      <w:ins w:id="131" w:author="Author">
        <w:r w:rsidR="00BD4A95">
          <w:rPr>
            <w:rFonts w:asciiTheme="majorBidi" w:hAnsiTheme="majorBidi" w:cstheme="majorBidi"/>
          </w:rPr>
          <w:t>,</w:t>
        </w:r>
        <w:r w:rsidR="00BD4A95" w:rsidRPr="006672A3">
          <w:rPr>
            <w:rFonts w:asciiTheme="majorBidi" w:hAnsiTheme="majorBidi" w:cstheme="majorBidi"/>
          </w:rPr>
          <w:t xml:space="preserve"> </w:t>
        </w:r>
      </w:ins>
      <w:r w:rsidRPr="006672A3">
        <w:rPr>
          <w:rFonts w:asciiTheme="majorBidi" w:hAnsiTheme="majorBidi" w:cstheme="majorBidi"/>
        </w:rPr>
        <w:t>62</w:t>
      </w:r>
      <w:del w:id="132" w:author="Author">
        <w:r w:rsidRPr="006672A3" w:rsidDel="00BD4A95">
          <w:rPr>
            <w:rFonts w:asciiTheme="majorBidi" w:hAnsiTheme="majorBidi" w:cstheme="majorBidi"/>
          </w:rPr>
          <w:delText>-</w:delText>
        </w:r>
      </w:del>
      <w:ins w:id="133" w:author="Author">
        <w:r w:rsidR="00BD4A95">
          <w:rPr>
            <w:rFonts w:asciiTheme="majorBidi" w:hAnsiTheme="majorBidi" w:cstheme="majorBidi"/>
          </w:rPr>
          <w:t>–</w:t>
        </w:r>
      </w:ins>
      <w:r w:rsidRPr="006672A3">
        <w:rPr>
          <w:rFonts w:asciiTheme="majorBidi" w:hAnsiTheme="majorBidi" w:cstheme="majorBidi"/>
        </w:rPr>
        <w:t xml:space="preserve">63). </w:t>
      </w:r>
      <w:commentRangeEnd w:id="129"/>
      <w:r w:rsidR="00CA32A2">
        <w:rPr>
          <w:rStyle w:val="CommentReference"/>
        </w:rPr>
        <w:commentReference w:id="129"/>
      </w:r>
      <w:r w:rsidRPr="006672A3">
        <w:rPr>
          <w:rFonts w:asciiTheme="majorBidi" w:hAnsiTheme="majorBidi" w:cstheme="majorBidi"/>
        </w:rPr>
        <w:t>Free will develops when a benevolent entity exists and watches over human actions (Schechter 2007</w:t>
      </w:r>
      <w:del w:id="134" w:author="Author">
        <w:r w:rsidRPr="006672A3" w:rsidDel="00BD4A95">
          <w:rPr>
            <w:rFonts w:asciiTheme="majorBidi" w:hAnsiTheme="majorBidi" w:cstheme="majorBidi"/>
          </w:rPr>
          <w:delText xml:space="preserve">: </w:delText>
        </w:r>
      </w:del>
      <w:ins w:id="135" w:author="Author">
        <w:r w:rsidR="00BD4A95">
          <w:rPr>
            <w:rFonts w:asciiTheme="majorBidi" w:hAnsiTheme="majorBidi" w:cstheme="majorBidi"/>
          </w:rPr>
          <w:t>,</w:t>
        </w:r>
        <w:r w:rsidR="00BD4A95" w:rsidRPr="006672A3">
          <w:rPr>
            <w:rFonts w:asciiTheme="majorBidi" w:hAnsiTheme="majorBidi" w:cstheme="majorBidi"/>
          </w:rPr>
          <w:t xml:space="preserve"> </w:t>
        </w:r>
      </w:ins>
      <w:r w:rsidRPr="006672A3">
        <w:rPr>
          <w:rFonts w:asciiTheme="majorBidi" w:hAnsiTheme="majorBidi" w:cstheme="majorBidi"/>
        </w:rPr>
        <w:t>7).</w:t>
      </w:r>
    </w:p>
    <w:p w14:paraId="6ACB04DD" w14:textId="5C1A7F38" w:rsidR="00A02361" w:rsidRPr="006672A3" w:rsidRDefault="001426A3" w:rsidP="00BD4A95">
      <w:pPr>
        <w:pStyle w:val="BodyText"/>
        <w:rPr>
          <w:rFonts w:asciiTheme="majorBidi" w:hAnsiTheme="majorBidi" w:cstheme="majorBidi"/>
        </w:rPr>
      </w:pPr>
      <w:r w:rsidRPr="006672A3">
        <w:rPr>
          <w:rFonts w:asciiTheme="majorBidi" w:hAnsiTheme="majorBidi" w:cstheme="majorBidi"/>
        </w:rPr>
        <w:tab/>
        <w:t xml:space="preserve">Similar to God, man is separate from nature. He is superior in the hierarchy of all creatures, and participates in creating natural reality, “Israeli faith transferred the worldwide godly drama from the domain of nature and its powers to the domain of the human will. God’s will </w:t>
      </w:r>
      <w:proofErr w:type="gramStart"/>
      <w:r w:rsidRPr="006672A3">
        <w:rPr>
          <w:rFonts w:asciiTheme="majorBidi" w:hAnsiTheme="majorBidi" w:cstheme="majorBidi"/>
        </w:rPr>
        <w:t>rules</w:t>
      </w:r>
      <w:proofErr w:type="gramEnd"/>
      <w:r w:rsidRPr="006672A3">
        <w:rPr>
          <w:rFonts w:asciiTheme="majorBidi" w:hAnsiTheme="majorBidi" w:cstheme="majorBidi"/>
        </w:rPr>
        <w:t xml:space="preserve"> all things, but with one ‘reduction:’ man’s will, who was given free choice” (Kaufmann 1971</w:t>
      </w:r>
      <w:del w:id="136" w:author="Author">
        <w:r w:rsidRPr="006672A3" w:rsidDel="00BD4A95">
          <w:rPr>
            <w:rFonts w:asciiTheme="majorBidi" w:hAnsiTheme="majorBidi" w:cstheme="majorBidi"/>
          </w:rPr>
          <w:delText>:</w:delText>
        </w:r>
      </w:del>
      <w:ins w:id="137" w:author="Author">
        <w:r w:rsidR="00BD4A95">
          <w:rPr>
            <w:rFonts w:asciiTheme="majorBidi" w:hAnsiTheme="majorBidi" w:cstheme="majorBidi"/>
          </w:rPr>
          <w:t xml:space="preserve">, </w:t>
        </w:r>
      </w:ins>
      <w:r w:rsidRPr="006672A3">
        <w:rPr>
          <w:rFonts w:asciiTheme="majorBidi" w:hAnsiTheme="majorBidi" w:cstheme="majorBidi"/>
        </w:rPr>
        <w:t xml:space="preserve">472). Paganism, in contrast, perceived existence in its entirety as a material reality of which man is but a part; a reality which is certain, albeit unachievable. The innovation of the Bible is in determining man’s ability to participate in the creation of natural reality; to determine conditions and givens, as well as to intervene in the course of nature. The Bible commands man to interfere with processes, to initiate changes, and to be responsible for them.  Nature becomes the target, the object of human will. Man, who fashions his own world similar to God, similarly needs free will. </w:t>
      </w:r>
    </w:p>
    <w:p w14:paraId="0986799D" w14:textId="0770F815" w:rsidR="008145C8"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 xml:space="preserve">In contrast with biblical monotheism, the great rhythm of nature in Egypt and Mesopotamia rules over man and nurtures him. The polytheist does not control the forces of nature, yet is completely dependent upon them. He is caught in the interactions of superior forces, which he must integrate into his life. The doctrine of a single, unconditional, transcendent god rejects ancient values and proclaims new ones in which the Hebrews sacrifice their harmonious co-existence with nature. The polytheist lives in a tolerant world, a world in which an emphasis is put on order, harmony, and union. The realms of society, nature, and gods are intertwined. Polytheistic religions thus tend to be </w:t>
      </w:r>
      <w:r w:rsidRPr="006672A3">
        <w:rPr>
          <w:rFonts w:asciiTheme="majorBidi" w:hAnsiTheme="majorBidi" w:cstheme="majorBidi"/>
          <w:i/>
          <w:iCs/>
        </w:rPr>
        <w:t>status quo</w:t>
      </w:r>
      <w:r w:rsidRPr="006672A3">
        <w:rPr>
          <w:rFonts w:asciiTheme="majorBidi" w:hAnsiTheme="majorBidi" w:cstheme="majorBidi"/>
        </w:rPr>
        <w:t xml:space="preserve"> religions. In the Bible, however, there is a tension between God and creation (Wright 1978</w:t>
      </w:r>
      <w:del w:id="138" w:author="Author">
        <w:r w:rsidRPr="006672A3" w:rsidDel="00BD4A95">
          <w:rPr>
            <w:rFonts w:asciiTheme="majorBidi" w:hAnsiTheme="majorBidi" w:cstheme="majorBidi"/>
          </w:rPr>
          <w:delText>:</w:delText>
        </w:r>
      </w:del>
      <w:ins w:id="139" w:author="Author">
        <w:r w:rsidR="00BD4A95">
          <w:rPr>
            <w:rFonts w:asciiTheme="majorBidi" w:hAnsiTheme="majorBidi" w:cstheme="majorBidi"/>
          </w:rPr>
          <w:t xml:space="preserve">, </w:t>
        </w:r>
      </w:ins>
      <w:r w:rsidRPr="006672A3">
        <w:rPr>
          <w:rFonts w:asciiTheme="majorBidi" w:hAnsiTheme="majorBidi" w:cstheme="majorBidi"/>
        </w:rPr>
        <w:t xml:space="preserve">39). </w:t>
      </w:r>
    </w:p>
    <w:p w14:paraId="06F44219" w14:textId="11F0F32D" w:rsidR="00D76EE9"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 xml:space="preserve">Western culture, rooted in the Judeo-Christian tradition, sanctifies the belief that the world was created for the benefit of mankind. Man’s separation from nature is referred to as ‘Jewish egotism’ by Feuerbach. He argues that the theory of creation adopted by Christianity and </w:t>
      </w:r>
      <w:r w:rsidRPr="006672A3">
        <w:rPr>
          <w:rFonts w:asciiTheme="majorBidi" w:hAnsiTheme="majorBidi" w:cstheme="majorBidi"/>
        </w:rPr>
        <w:lastRenderedPageBreak/>
        <w:t>rooted in the Bible, has as its basic premise egotism (Feuerbach 1957</w:t>
      </w:r>
      <w:del w:id="140" w:author="Author">
        <w:r w:rsidRPr="006672A3" w:rsidDel="00BD4A95">
          <w:rPr>
            <w:rFonts w:asciiTheme="majorBidi" w:hAnsiTheme="majorBidi" w:cstheme="majorBidi"/>
          </w:rPr>
          <w:delText>:</w:delText>
        </w:r>
      </w:del>
      <w:ins w:id="141" w:author="Author">
        <w:r w:rsidR="00BD4A95">
          <w:rPr>
            <w:rFonts w:asciiTheme="majorBidi" w:hAnsiTheme="majorBidi" w:cstheme="majorBidi"/>
          </w:rPr>
          <w:t xml:space="preserve">, </w:t>
        </w:r>
      </w:ins>
      <w:r w:rsidRPr="006672A3">
        <w:rPr>
          <w:rFonts w:asciiTheme="majorBidi" w:hAnsiTheme="majorBidi" w:cstheme="majorBidi"/>
        </w:rPr>
        <w:t>34</w:t>
      </w:r>
      <w:del w:id="142" w:author="Author">
        <w:r w:rsidRPr="006672A3" w:rsidDel="00BD4A95">
          <w:rPr>
            <w:rFonts w:asciiTheme="majorBidi" w:hAnsiTheme="majorBidi" w:cstheme="majorBidi"/>
          </w:rPr>
          <w:delText>-</w:delText>
        </w:r>
      </w:del>
      <w:ins w:id="143" w:author="Author">
        <w:r w:rsidR="00BD4A95">
          <w:rPr>
            <w:rFonts w:asciiTheme="majorBidi" w:hAnsiTheme="majorBidi" w:cstheme="majorBidi"/>
          </w:rPr>
          <w:t>–</w:t>
        </w:r>
      </w:ins>
      <w:r w:rsidRPr="006672A3">
        <w:rPr>
          <w:rFonts w:asciiTheme="majorBidi" w:hAnsiTheme="majorBidi" w:cstheme="majorBidi"/>
        </w:rPr>
        <w:t xml:space="preserve">35).  Only where man separates himself from nature is there room to wonder about the origin of the universe. According to Feuerbach, the separation entails the diminishment of nature to an object of man’s will.  The Hebrews, he claims, combined faith, control over nature and gorging, “At even ye shall eat flesh, and in the morning ye shall be filled with bread; and ye shall know that I am the Lord your God” (Exodus 16:12). </w:t>
      </w:r>
    </w:p>
    <w:p w14:paraId="63986630" w14:textId="2514D6CA" w:rsidR="00F25374"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Although the Israeli credo holds the concept of revelation rooted in a distant source, it leaves man with a choice and an obligation to complete the acts of Genesis. In the story of creation, man receives permission to conquer and rule</w:t>
      </w:r>
      <w:r w:rsidR="00D7741B">
        <w:rPr>
          <w:rStyle w:val="FootnoteReference"/>
          <w:rFonts w:asciiTheme="majorBidi" w:hAnsiTheme="majorBidi" w:cstheme="majorBidi"/>
        </w:rPr>
        <w:footnoteReference w:id="15"/>
      </w:r>
      <w:r w:rsidR="003246C1">
        <w:rPr>
          <w:rFonts w:asciiTheme="majorBidi" w:hAnsiTheme="majorBidi" w:cstheme="majorBidi"/>
        </w:rPr>
        <w:t>:</w:t>
      </w:r>
      <w:r w:rsidRPr="006672A3">
        <w:rPr>
          <w:rFonts w:asciiTheme="majorBidi" w:hAnsiTheme="majorBidi" w:cstheme="majorBidi"/>
        </w:rPr>
        <w:t xml:space="preserve">“… and God said unto them, be fruitful, and multiply, and replenish the earth, and subdue it: and have dominion over the fish of the sea, and over the fowl of the air, and over every living thing that </w:t>
      </w:r>
      <w:proofErr w:type="spellStart"/>
      <w:r w:rsidRPr="006672A3">
        <w:rPr>
          <w:rFonts w:asciiTheme="majorBidi" w:hAnsiTheme="majorBidi" w:cstheme="majorBidi"/>
        </w:rPr>
        <w:t>moveth</w:t>
      </w:r>
      <w:proofErr w:type="spellEnd"/>
      <w:r w:rsidRPr="006672A3">
        <w:rPr>
          <w:rFonts w:asciiTheme="majorBidi" w:hAnsiTheme="majorBidi" w:cstheme="majorBidi"/>
        </w:rPr>
        <w:t xml:space="preserve"> upon the earth” (Genesis 1:28), and in Psalms “…Thou </w:t>
      </w:r>
      <w:proofErr w:type="spellStart"/>
      <w:r w:rsidRPr="006672A3">
        <w:rPr>
          <w:rFonts w:asciiTheme="majorBidi" w:hAnsiTheme="majorBidi" w:cstheme="majorBidi"/>
        </w:rPr>
        <w:t>madest</w:t>
      </w:r>
      <w:proofErr w:type="spellEnd"/>
      <w:r w:rsidRPr="006672A3">
        <w:rPr>
          <w:rFonts w:asciiTheme="majorBidi" w:hAnsiTheme="majorBidi" w:cstheme="majorBidi"/>
        </w:rPr>
        <w:t xml:space="preserve"> him to have dominion over the works of thy hands; thou hast put all things under his feet: All sheep and oxen, yea, and the beasts of the field” (Psalms 8:6</w:t>
      </w:r>
      <w:del w:id="144" w:author="Author">
        <w:r w:rsidRPr="006672A3" w:rsidDel="006672A0">
          <w:rPr>
            <w:rFonts w:asciiTheme="majorBidi" w:hAnsiTheme="majorBidi" w:cstheme="majorBidi"/>
          </w:rPr>
          <w:delText>-</w:delText>
        </w:r>
      </w:del>
      <w:ins w:id="145" w:author="Author">
        <w:r w:rsidR="006672A0">
          <w:rPr>
            <w:rFonts w:asciiTheme="majorBidi" w:hAnsiTheme="majorBidi" w:cstheme="majorBidi"/>
          </w:rPr>
          <w:t>–</w:t>
        </w:r>
      </w:ins>
      <w:r w:rsidRPr="006672A3">
        <w:rPr>
          <w:rFonts w:asciiTheme="majorBidi" w:hAnsiTheme="majorBidi" w:cstheme="majorBidi"/>
        </w:rPr>
        <w:t>7) Men are different from other creatures, and, like God, are envisioned as a being external to nature, imposing their own will and rules upon it (Lurie 2007</w:t>
      </w:r>
      <w:del w:id="146" w:author="Author">
        <w:r w:rsidRPr="006672A3" w:rsidDel="00BD4A95">
          <w:rPr>
            <w:rFonts w:asciiTheme="majorBidi" w:hAnsiTheme="majorBidi" w:cstheme="majorBidi"/>
          </w:rPr>
          <w:delText>:</w:delText>
        </w:r>
      </w:del>
      <w:ins w:id="147" w:author="Author">
        <w:r w:rsidR="00BD4A95">
          <w:rPr>
            <w:rFonts w:asciiTheme="majorBidi" w:hAnsiTheme="majorBidi" w:cstheme="majorBidi"/>
          </w:rPr>
          <w:t xml:space="preserve">, </w:t>
        </w:r>
      </w:ins>
      <w:r w:rsidRPr="006672A3">
        <w:rPr>
          <w:rFonts w:asciiTheme="majorBidi" w:hAnsiTheme="majorBidi" w:cstheme="majorBidi"/>
        </w:rPr>
        <w:t xml:space="preserve">45). </w:t>
      </w:r>
    </w:p>
    <w:p w14:paraId="6895269D" w14:textId="12285EE3" w:rsidR="001355A0" w:rsidRPr="006672A3" w:rsidRDefault="001426A3" w:rsidP="001F4FE8">
      <w:pPr>
        <w:bidi w:val="0"/>
        <w:spacing w:line="360" w:lineRule="auto"/>
        <w:jc w:val="both"/>
        <w:rPr>
          <w:rFonts w:asciiTheme="majorBidi" w:hAnsiTheme="majorBidi" w:cstheme="majorBidi"/>
        </w:rPr>
      </w:pPr>
      <w:r w:rsidRPr="006672A3">
        <w:rPr>
          <w:rFonts w:asciiTheme="majorBidi" w:hAnsiTheme="majorBidi" w:cstheme="majorBidi"/>
        </w:rPr>
        <w:tab/>
        <w:t xml:space="preserve">The separation of man from nature is not unique to the story of creation, but is interwoven throughout the bible. Thus, in the story of Cain and Abel: “If thou </w:t>
      </w:r>
      <w:proofErr w:type="spellStart"/>
      <w:r w:rsidRPr="006672A3">
        <w:rPr>
          <w:rFonts w:asciiTheme="majorBidi" w:hAnsiTheme="majorBidi" w:cstheme="majorBidi"/>
        </w:rPr>
        <w:t>doest</w:t>
      </w:r>
      <w:proofErr w:type="spellEnd"/>
      <w:r w:rsidRPr="006672A3">
        <w:rPr>
          <w:rFonts w:asciiTheme="majorBidi" w:hAnsiTheme="majorBidi" w:cstheme="majorBidi"/>
        </w:rPr>
        <w:t xml:space="preserve"> well, shalt thou not be accepted? and if thou </w:t>
      </w:r>
      <w:proofErr w:type="spellStart"/>
      <w:r w:rsidRPr="006672A3">
        <w:rPr>
          <w:rFonts w:asciiTheme="majorBidi" w:hAnsiTheme="majorBidi" w:cstheme="majorBidi"/>
        </w:rPr>
        <w:t>doest</w:t>
      </w:r>
      <w:proofErr w:type="spellEnd"/>
      <w:r w:rsidRPr="006672A3">
        <w:rPr>
          <w:rFonts w:asciiTheme="majorBidi" w:hAnsiTheme="majorBidi" w:cstheme="majorBidi"/>
        </w:rPr>
        <w:t xml:space="preserve"> not well, sin </w:t>
      </w:r>
      <w:proofErr w:type="spellStart"/>
      <w:r w:rsidRPr="006672A3">
        <w:rPr>
          <w:rFonts w:asciiTheme="majorBidi" w:hAnsiTheme="majorBidi" w:cstheme="majorBidi"/>
        </w:rPr>
        <w:t>lieth</w:t>
      </w:r>
      <w:proofErr w:type="spellEnd"/>
      <w:r w:rsidRPr="006672A3">
        <w:rPr>
          <w:rFonts w:asciiTheme="majorBidi" w:hAnsiTheme="majorBidi" w:cstheme="majorBidi"/>
        </w:rPr>
        <w:t xml:space="preserve"> at the door. And unto thee shall be his desire, and thou shalt rule over him” (Genesis 4:7). This verse suggests that the desire for evil exists in man’s nature ‒ “unto thee shall be his desire” ‒ however, man is given a free choice, the ability to overcome his nature – “thou shalt rule over him.” The ability to overcome natural urges, moreover, signifies man’s separation from nature. Cain exerts his free will and chooses wrongdoing. In the biblical context, Cain cannot claim, like the Homeric heroes, that since he is controlled by external forces, he cannot be held accountable for his actions.  Although in the conclusion of the story of Cain and Abel we find the notion of “damned for all times,” the story in fact reaffirms the precedence of agriculture.</w:t>
      </w:r>
      <w:r w:rsidRPr="006672A3">
        <w:rPr>
          <w:rFonts w:asciiTheme="majorBidi" w:hAnsiTheme="majorBidi" w:cstheme="majorBidi"/>
          <w:vertAlign w:val="superscript"/>
        </w:rPr>
        <w:footnoteReference w:id="16"/>
      </w:r>
      <w:r w:rsidRPr="006672A3">
        <w:rPr>
          <w:rFonts w:asciiTheme="majorBidi" w:hAnsiTheme="majorBidi" w:cstheme="majorBidi"/>
        </w:rPr>
        <w:t xml:space="preserve"> Although God accepts Abel’s sacrifice, Abel is murdered and Cain is the one who survives. This signifies that God has, in fact, accepted </w:t>
      </w:r>
      <w:r w:rsidRPr="006672A3">
        <w:rPr>
          <w:rFonts w:asciiTheme="majorBidi" w:hAnsiTheme="majorBidi" w:cstheme="majorBidi"/>
        </w:rPr>
        <w:lastRenderedPageBreak/>
        <w:t xml:space="preserve">the idea of man’s intervention in the course of nature. It is evident in the biblical story that history is shaped by Cain, by the man who interferes with nature and shapes it to fulfill his needs. Tubal, one of Cain’s descendants, is the father of technological civilization, “an instructor of every artificer in brass and iron” </w:t>
      </w:r>
      <w:ins w:id="152" w:author="Author">
        <w:r w:rsidR="00BD4A95">
          <w:rPr>
            <w:rFonts w:asciiTheme="majorBidi" w:hAnsiTheme="majorBidi" w:cstheme="majorBidi"/>
          </w:rPr>
          <w:t>(</w:t>
        </w:r>
      </w:ins>
      <w:r w:rsidRPr="006672A3">
        <w:rPr>
          <w:rFonts w:asciiTheme="majorBidi" w:hAnsiTheme="majorBidi" w:cstheme="majorBidi"/>
        </w:rPr>
        <w:t xml:space="preserve">Genesis 4:22). </w:t>
      </w:r>
    </w:p>
    <w:p w14:paraId="3CF73372" w14:textId="77777777" w:rsidR="001A4B45" w:rsidRPr="006672A3" w:rsidRDefault="001426A3" w:rsidP="001F4FE8">
      <w:pPr>
        <w:bidi w:val="0"/>
        <w:spacing w:line="360" w:lineRule="auto"/>
        <w:jc w:val="both"/>
        <w:rPr>
          <w:rFonts w:asciiTheme="majorBidi" w:hAnsiTheme="majorBidi" w:cstheme="majorBidi"/>
        </w:rPr>
      </w:pPr>
      <w:r w:rsidRPr="006672A3">
        <w:rPr>
          <w:rFonts w:asciiTheme="majorBidi" w:hAnsiTheme="majorBidi" w:cstheme="majorBidi"/>
        </w:rPr>
        <w:tab/>
        <w:t xml:space="preserve">Man’s intervention in nature is found also in the story of Eden: The first man was brought to Eden in order to make a life for himself, a life in which he will have to work the land and to transform it beyond its raw initial conditions of creation: “And the Lord God took the man, and put him into the garden of Eden to dress it and to keep it” (Genesis 2:15). </w:t>
      </w:r>
    </w:p>
    <w:p w14:paraId="727D7128" w14:textId="3C8C22C8" w:rsidR="00040A5F" w:rsidRPr="006672A3" w:rsidRDefault="001426A3" w:rsidP="00842EB6">
      <w:pPr>
        <w:pStyle w:val="BodyText"/>
        <w:rPr>
          <w:rFonts w:asciiTheme="majorBidi" w:hAnsiTheme="majorBidi" w:cstheme="majorBidi"/>
        </w:rPr>
      </w:pPr>
      <w:r w:rsidRPr="006672A3">
        <w:rPr>
          <w:rFonts w:asciiTheme="majorBidi" w:hAnsiTheme="majorBidi" w:cstheme="majorBidi"/>
        </w:rPr>
        <w:tab/>
        <w:t>Just as the separation of God from nature was foreign to Greek philosophy, so was the separation of man from nature. Man, according to the Greek view, is merely a small cog within the overall system. His position is inferior in a world which was not devised by a creator, a world in which even gods are limited in their abilities and are subject to rules. Since man is not the lord of creation, ancient Greeks feared transgressing the boundaries of human nature and diverging from their predestined path. Nature, gods and man are part of a single system, governed by the same laws (</w:t>
      </w:r>
      <w:proofErr w:type="spellStart"/>
      <w:r w:rsidRPr="006672A3">
        <w:rPr>
          <w:rFonts w:asciiTheme="majorBidi" w:hAnsiTheme="majorBidi" w:cstheme="majorBidi"/>
        </w:rPr>
        <w:t>Finkelberg</w:t>
      </w:r>
      <w:proofErr w:type="spellEnd"/>
      <w:r w:rsidRPr="006672A3">
        <w:rPr>
          <w:rFonts w:asciiTheme="majorBidi" w:hAnsiTheme="majorBidi" w:cstheme="majorBidi"/>
        </w:rPr>
        <w:t xml:space="preserve"> 1990</w:t>
      </w:r>
      <w:del w:id="153" w:author="Author">
        <w:r w:rsidRPr="006672A3" w:rsidDel="00BD4A95">
          <w:rPr>
            <w:rFonts w:asciiTheme="majorBidi" w:hAnsiTheme="majorBidi" w:cstheme="majorBidi"/>
          </w:rPr>
          <w:delText>:</w:delText>
        </w:r>
      </w:del>
      <w:ins w:id="154" w:author="Author">
        <w:r w:rsidR="00BD4A95">
          <w:rPr>
            <w:rFonts w:asciiTheme="majorBidi" w:hAnsiTheme="majorBidi" w:cstheme="majorBidi"/>
          </w:rPr>
          <w:t xml:space="preserve">, </w:t>
        </w:r>
      </w:ins>
      <w:r w:rsidRPr="006672A3">
        <w:rPr>
          <w:rFonts w:asciiTheme="majorBidi" w:hAnsiTheme="majorBidi" w:cstheme="majorBidi"/>
        </w:rPr>
        <w:t xml:space="preserve">57). This understanding finds expression in Homer, who compares men to leaves in the forest: “As is the race of leaves, even such is the race of men. Some leaves the wind sheds upon the ground” (Homer 1870: </w:t>
      </w:r>
      <w:del w:id="155" w:author="Author">
        <w:r w:rsidRPr="006672A3" w:rsidDel="00BD4A95">
          <w:rPr>
            <w:rFonts w:asciiTheme="majorBidi" w:hAnsiTheme="majorBidi" w:cstheme="majorBidi"/>
          </w:rPr>
          <w:delText>VI:</w:delText>
        </w:r>
      </w:del>
      <w:r w:rsidRPr="006672A3">
        <w:rPr>
          <w:rFonts w:asciiTheme="majorBidi" w:hAnsiTheme="majorBidi" w:cstheme="majorBidi"/>
        </w:rPr>
        <w:t>146</w:t>
      </w:r>
      <w:del w:id="156" w:author="Author">
        <w:r w:rsidRPr="006672A3" w:rsidDel="00BD4A95">
          <w:rPr>
            <w:rFonts w:asciiTheme="majorBidi" w:hAnsiTheme="majorBidi" w:cstheme="majorBidi"/>
          </w:rPr>
          <w:delText>-</w:delText>
        </w:r>
      </w:del>
      <w:ins w:id="157" w:author="Author">
        <w:r w:rsidR="00BD4A95">
          <w:rPr>
            <w:rFonts w:asciiTheme="majorBidi" w:hAnsiTheme="majorBidi" w:cstheme="majorBidi"/>
          </w:rPr>
          <w:t>–</w:t>
        </w:r>
      </w:ins>
      <w:r w:rsidRPr="006672A3">
        <w:rPr>
          <w:rFonts w:asciiTheme="majorBidi" w:hAnsiTheme="majorBidi" w:cstheme="majorBidi"/>
        </w:rPr>
        <w:t xml:space="preserve">147). Similarly, Aristotle, who views man as a rational being, and as such, a marvel of nature, still understands man as part of it. Human behavior imitates nature; man learns from nature: “These occurrences are all natural … The arts either, on the basis of Nature, carry things further than Nature can, or they imitate Nature” (Aristotle </w:t>
      </w:r>
      <w:r w:rsidR="00A50567" w:rsidRPr="00EB66AA">
        <w:rPr>
          <w:rFonts w:asciiTheme="majorBidi" w:hAnsiTheme="majorBidi" w:cstheme="majorBidi"/>
          <w:shd w:val="clear" w:color="auto" w:fill="FFFFFF"/>
        </w:rPr>
        <w:t>1929</w:t>
      </w:r>
      <w:del w:id="158" w:author="Author">
        <w:r w:rsidR="00A50567" w:rsidRPr="00EB66AA" w:rsidDel="00842EB6">
          <w:rPr>
            <w:rFonts w:asciiTheme="majorBidi" w:hAnsiTheme="majorBidi" w:cstheme="majorBidi"/>
            <w:shd w:val="clear" w:color="auto" w:fill="FFFFFF"/>
          </w:rPr>
          <w:delText>-</w:delText>
        </w:r>
      </w:del>
      <w:ins w:id="159" w:author="Author">
        <w:r w:rsidR="00842EB6">
          <w:rPr>
            <w:rFonts w:asciiTheme="majorBidi" w:hAnsiTheme="majorBidi" w:cstheme="majorBidi"/>
            <w:shd w:val="clear" w:color="auto" w:fill="FFFFFF"/>
          </w:rPr>
          <w:t>–</w:t>
        </w:r>
      </w:ins>
      <w:r w:rsidR="00A50567" w:rsidRPr="00EB66AA">
        <w:rPr>
          <w:rFonts w:asciiTheme="majorBidi" w:hAnsiTheme="majorBidi" w:cstheme="majorBidi"/>
          <w:shd w:val="clear" w:color="auto" w:fill="FFFFFF"/>
        </w:rPr>
        <w:t>1934</w:t>
      </w:r>
      <w:del w:id="160" w:author="Author">
        <w:r w:rsidR="00A50567" w:rsidRPr="00EB66AA" w:rsidDel="00842EB6">
          <w:rPr>
            <w:rFonts w:asciiTheme="majorBidi" w:hAnsiTheme="majorBidi" w:cstheme="majorBidi"/>
            <w:shd w:val="clear" w:color="auto" w:fill="FFFFFF"/>
          </w:rPr>
          <w:delText>:</w:delText>
        </w:r>
        <w:r w:rsidRPr="006672A3" w:rsidDel="00842EB6">
          <w:rPr>
            <w:rFonts w:asciiTheme="majorBidi" w:hAnsiTheme="majorBidi" w:cstheme="majorBidi"/>
          </w:rPr>
          <w:delText xml:space="preserve"> </w:delText>
        </w:r>
      </w:del>
      <w:ins w:id="161" w:author="Author">
        <w:r w:rsidR="00842EB6">
          <w:rPr>
            <w:rFonts w:asciiTheme="majorBidi" w:hAnsiTheme="majorBidi" w:cstheme="majorBidi"/>
            <w:shd w:val="clear" w:color="auto" w:fill="FFFFFF"/>
          </w:rPr>
          <w:t>,</w:t>
        </w:r>
        <w:r w:rsidR="00842EB6" w:rsidRPr="006672A3">
          <w:rPr>
            <w:rFonts w:asciiTheme="majorBidi" w:hAnsiTheme="majorBidi" w:cstheme="majorBidi"/>
          </w:rPr>
          <w:t xml:space="preserve"> </w:t>
        </w:r>
      </w:ins>
      <w:commentRangeStart w:id="162"/>
      <w:proofErr w:type="spellStart"/>
      <w:proofErr w:type="gramStart"/>
      <w:r w:rsidR="00A50567" w:rsidRPr="00EB66AA">
        <w:rPr>
          <w:rFonts w:asciiTheme="majorBidi" w:hAnsiTheme="majorBidi" w:cstheme="majorBidi"/>
        </w:rPr>
        <w:t>II:viii</w:t>
      </w:r>
      <w:proofErr w:type="spellEnd"/>
      <w:proofErr w:type="gramEnd"/>
      <w:r w:rsidRPr="006672A3">
        <w:rPr>
          <w:rStyle w:val="FootnoteReference"/>
          <w:rFonts w:asciiTheme="majorBidi" w:hAnsiTheme="majorBidi" w:cstheme="majorBidi"/>
        </w:rPr>
        <w:t xml:space="preserve"> </w:t>
      </w:r>
      <w:commentRangeEnd w:id="162"/>
      <w:r w:rsidR="00842EB6">
        <w:rPr>
          <w:rStyle w:val="CommentReference"/>
        </w:rPr>
        <w:commentReference w:id="162"/>
      </w:r>
      <w:r w:rsidRPr="006672A3">
        <w:rPr>
          <w:rFonts w:asciiTheme="majorBidi" w:hAnsiTheme="majorBidi" w:cstheme="majorBidi"/>
        </w:rPr>
        <w:t>). Lucretius also does not see the world as created intentionally for the benefit of man. On the contrary, man’s development is his adaptation to the environment.  “The nature of the world is by no means made by divine grace for us” (Lucretius 1924</w:t>
      </w:r>
      <w:del w:id="163" w:author="Author">
        <w:r w:rsidRPr="006672A3" w:rsidDel="00842EB6">
          <w:rPr>
            <w:rFonts w:asciiTheme="majorBidi" w:hAnsiTheme="majorBidi" w:cstheme="majorBidi"/>
          </w:rPr>
          <w:delText xml:space="preserve">: </w:delText>
        </w:r>
      </w:del>
      <w:ins w:id="164" w:author="Author">
        <w:r w:rsidR="00842EB6">
          <w:rPr>
            <w:rFonts w:asciiTheme="majorBidi" w:hAnsiTheme="majorBidi" w:cstheme="majorBidi"/>
          </w:rPr>
          <w:t>,</w:t>
        </w:r>
        <w:r w:rsidR="00842EB6" w:rsidRPr="006672A3">
          <w:rPr>
            <w:rFonts w:asciiTheme="majorBidi" w:hAnsiTheme="majorBidi" w:cstheme="majorBidi"/>
          </w:rPr>
          <w:t xml:space="preserve"> </w:t>
        </w:r>
      </w:ins>
      <w:del w:id="165" w:author="Author">
        <w:r w:rsidRPr="006672A3" w:rsidDel="00842EB6">
          <w:rPr>
            <w:rFonts w:asciiTheme="majorBidi" w:hAnsiTheme="majorBidi" w:cstheme="majorBidi"/>
          </w:rPr>
          <w:delText xml:space="preserve">II ll. </w:delText>
        </w:r>
      </w:del>
      <w:r w:rsidRPr="006672A3">
        <w:rPr>
          <w:rFonts w:asciiTheme="majorBidi" w:hAnsiTheme="majorBidi" w:cstheme="majorBidi"/>
        </w:rPr>
        <w:t xml:space="preserve">180). </w:t>
      </w:r>
    </w:p>
    <w:p w14:paraId="516AF614" w14:textId="098C8C52" w:rsidR="00390BC2" w:rsidRPr="006672A3" w:rsidRDefault="001426A3" w:rsidP="00E57CEB">
      <w:pPr>
        <w:bidi w:val="0"/>
        <w:spacing w:line="360" w:lineRule="auto"/>
        <w:jc w:val="both"/>
        <w:rPr>
          <w:rFonts w:asciiTheme="majorBidi" w:hAnsiTheme="majorBidi" w:cstheme="majorBidi"/>
        </w:rPr>
      </w:pPr>
      <w:r w:rsidRPr="006672A3">
        <w:rPr>
          <w:rFonts w:asciiTheme="majorBidi" w:hAnsiTheme="majorBidi" w:cstheme="majorBidi"/>
        </w:rPr>
        <w:tab/>
        <w:t>Man’s free will and separation from nature as expressed in the Bible are also manifested by the act of praying. Prayer allows man to thank God for past munificence and make requests for the future (Mack 2001).</w:t>
      </w:r>
      <w:r w:rsidRPr="006672A3">
        <w:rPr>
          <w:rStyle w:val="FootnoteReference"/>
          <w:rFonts w:asciiTheme="majorBidi" w:hAnsiTheme="majorBidi" w:cstheme="majorBidi"/>
        </w:rPr>
        <w:footnoteReference w:id="17"/>
      </w:r>
      <w:r w:rsidRPr="006672A3">
        <w:rPr>
          <w:rFonts w:asciiTheme="majorBidi" w:hAnsiTheme="majorBidi" w:cstheme="majorBidi"/>
        </w:rPr>
        <w:t xml:space="preserve"> At the heart of the prayer lies the awareness of the existential reciprocal bond between man and God.</w:t>
      </w:r>
      <w:del w:id="166" w:author="Author">
        <w:r w:rsidRPr="006672A3" w:rsidDel="00E57CEB">
          <w:rPr>
            <w:rFonts w:asciiTheme="majorBidi" w:hAnsiTheme="majorBidi" w:cstheme="majorBidi"/>
          </w:rPr>
          <w:delText xml:space="preserve">  </w:delText>
        </w:r>
      </w:del>
      <w:r w:rsidRPr="006672A3">
        <w:rPr>
          <w:rFonts w:asciiTheme="majorBidi" w:hAnsiTheme="majorBidi" w:cstheme="majorBidi"/>
        </w:rPr>
        <w:t xml:space="preserve"> This is the fundamental significance of man as a creation in His image and His likeness. Prayer contains an appeal for future changes, which are possible when there is no perception of fate. Th</w:t>
      </w:r>
      <w:del w:id="167" w:author="Author">
        <w:r w:rsidRPr="006672A3" w:rsidDel="00E57CEB">
          <w:rPr>
            <w:rFonts w:asciiTheme="majorBidi" w:hAnsiTheme="majorBidi" w:cstheme="majorBidi"/>
          </w:rPr>
          <w:delText>i</w:delText>
        </w:r>
      </w:del>
      <w:ins w:id="168" w:author="Author">
        <w:r w:rsidR="00E57CEB">
          <w:rPr>
            <w:rFonts w:asciiTheme="majorBidi" w:hAnsiTheme="majorBidi" w:cstheme="majorBidi"/>
          </w:rPr>
          <w:t>at</w:t>
        </w:r>
      </w:ins>
      <w:del w:id="169" w:author="Author">
        <w:r w:rsidRPr="006672A3" w:rsidDel="00E57CEB">
          <w:rPr>
            <w:rFonts w:asciiTheme="majorBidi" w:hAnsiTheme="majorBidi" w:cstheme="majorBidi"/>
          </w:rPr>
          <w:delText>s</w:delText>
        </w:r>
      </w:del>
      <w:r w:rsidRPr="006672A3">
        <w:rPr>
          <w:rFonts w:asciiTheme="majorBidi" w:hAnsiTheme="majorBidi" w:cstheme="majorBidi"/>
        </w:rPr>
        <w:t xml:space="preserve"> is to say, the future is mutable.</w:t>
      </w:r>
      <w:r w:rsidRPr="006672A3">
        <w:rPr>
          <w:rStyle w:val="FootnoteReference"/>
          <w:rFonts w:asciiTheme="majorBidi" w:hAnsiTheme="majorBidi" w:cstheme="majorBidi"/>
        </w:rPr>
        <w:footnoteReference w:id="18"/>
      </w:r>
      <w:r w:rsidRPr="006672A3">
        <w:rPr>
          <w:rFonts w:asciiTheme="majorBidi" w:hAnsiTheme="majorBidi" w:cstheme="majorBidi"/>
        </w:rPr>
        <w:t xml:space="preserve"> The heroes of the </w:t>
      </w:r>
      <w:r w:rsidRPr="006672A3">
        <w:rPr>
          <w:rFonts w:asciiTheme="majorBidi" w:hAnsiTheme="majorBidi" w:cstheme="majorBidi"/>
        </w:rPr>
        <w:lastRenderedPageBreak/>
        <w:t>Bible pray for themselves and for others. Usually, prayers are offered during a state of distress, a request for God to intervene and act: “and when Moses prayed unto the Lord, the fire was quenched” (Numbers 11:2). Only a minority of prayers are prayers of thanks. The personal prayers found in the biblical literature are primal, direct, and urgent cries in an effort to please God. In this kind of prayer, man, of his own free will, addresses the free will of God, who transcends the laws of nature. The biblical prayer, similar to worshiping with sacrifices, serves God in his creation. Through the worship of God, man achieves his own freedom (</w:t>
      </w:r>
      <w:proofErr w:type="spellStart"/>
      <w:r w:rsidRPr="006672A3">
        <w:rPr>
          <w:rFonts w:asciiTheme="majorBidi" w:hAnsiTheme="majorBidi" w:cstheme="majorBidi"/>
        </w:rPr>
        <w:t>Schweid</w:t>
      </w:r>
      <w:proofErr w:type="spellEnd"/>
      <w:r w:rsidRPr="006672A3">
        <w:rPr>
          <w:rFonts w:asciiTheme="majorBidi" w:hAnsiTheme="majorBidi" w:cstheme="majorBidi"/>
        </w:rPr>
        <w:t xml:space="preserve"> 2009</w:t>
      </w:r>
      <w:del w:id="170" w:author="Author">
        <w:r w:rsidRPr="006672A3" w:rsidDel="00842EB6">
          <w:rPr>
            <w:rFonts w:asciiTheme="majorBidi" w:hAnsiTheme="majorBidi" w:cstheme="majorBidi"/>
          </w:rPr>
          <w:delText>:</w:delText>
        </w:r>
      </w:del>
      <w:ins w:id="171" w:author="Author">
        <w:r w:rsidR="00842EB6">
          <w:rPr>
            <w:rFonts w:asciiTheme="majorBidi" w:hAnsiTheme="majorBidi" w:cstheme="majorBidi"/>
          </w:rPr>
          <w:t xml:space="preserve">, </w:t>
        </w:r>
      </w:ins>
      <w:r w:rsidRPr="006672A3">
        <w:rPr>
          <w:rFonts w:asciiTheme="majorBidi" w:hAnsiTheme="majorBidi" w:cstheme="majorBidi"/>
        </w:rPr>
        <w:t>30</w:t>
      </w:r>
      <w:del w:id="172" w:author="Author">
        <w:r w:rsidRPr="006672A3" w:rsidDel="00842EB6">
          <w:rPr>
            <w:rFonts w:asciiTheme="majorBidi" w:hAnsiTheme="majorBidi" w:cstheme="majorBidi"/>
          </w:rPr>
          <w:delText>-</w:delText>
        </w:r>
      </w:del>
      <w:ins w:id="173" w:author="Author">
        <w:r w:rsidR="00842EB6">
          <w:rPr>
            <w:rFonts w:asciiTheme="majorBidi" w:hAnsiTheme="majorBidi" w:cstheme="majorBidi"/>
          </w:rPr>
          <w:t>–</w:t>
        </w:r>
      </w:ins>
      <w:r w:rsidRPr="006672A3">
        <w:rPr>
          <w:rFonts w:asciiTheme="majorBidi" w:hAnsiTheme="majorBidi" w:cstheme="majorBidi"/>
        </w:rPr>
        <w:t xml:space="preserve">33). As a reward for his worship, man will gain success similar to God’s success; control over creation. Biblical freedom is associated with man’s ability to claim for himself from the surrounding nature and its creatures. From the biblical perspective, man was created to fulfill a designated mission assigned to him by God – to complete creation and himself in it. Thus, as separate from nature and as created in God’s image, man aspires to be successful in his mission, one which has no boundaries. </w:t>
      </w:r>
    </w:p>
    <w:p w14:paraId="0F6F427F" w14:textId="77777777" w:rsidR="00F1141F" w:rsidRPr="006672A3" w:rsidRDefault="001426A3" w:rsidP="001F4FE8">
      <w:pPr>
        <w:pStyle w:val="BodyText"/>
        <w:rPr>
          <w:rFonts w:asciiTheme="majorBidi" w:hAnsiTheme="majorBidi" w:cstheme="majorBidi"/>
        </w:rPr>
      </w:pPr>
      <w:r w:rsidRPr="006672A3">
        <w:rPr>
          <w:rFonts w:asciiTheme="majorBidi" w:hAnsiTheme="majorBidi" w:cstheme="majorBidi"/>
        </w:rPr>
        <w:tab/>
        <w:t>According to the Greek view, prayer does not have the power to change the laws of nature or to affect the intentions of gods. Gods can change processes and interfere with the world. However, they too are subject to the laws governing the universe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  This contrasts with biblical prayer, the purpose of which is to complete the unfinished creation. Prayer is based on speech and speech allows man to be the master of creation. Even though man does not change the nature of creatures, by virtue of his speech he defines their essence and can use them to achieve bad or good goals, as he wishes. </w:t>
      </w:r>
    </w:p>
    <w:p w14:paraId="3A56C4D3" w14:textId="32CCE431" w:rsidR="00EB66AA" w:rsidRDefault="001426A3" w:rsidP="005F20E5">
      <w:pPr>
        <w:pStyle w:val="BodyText"/>
        <w:rPr>
          <w:rFonts w:asciiTheme="majorBidi" w:hAnsiTheme="majorBidi" w:cstheme="majorBidi"/>
        </w:rPr>
      </w:pPr>
      <w:r w:rsidRPr="006672A3">
        <w:rPr>
          <w:rFonts w:asciiTheme="majorBidi" w:hAnsiTheme="majorBidi" w:cstheme="majorBidi"/>
        </w:rPr>
        <w:tab/>
        <w:t>The prayer “</w:t>
      </w:r>
      <w:proofErr w:type="spellStart"/>
      <w:r w:rsidRPr="006672A3">
        <w:rPr>
          <w:rFonts w:asciiTheme="majorBidi" w:hAnsiTheme="majorBidi" w:cstheme="majorBidi"/>
        </w:rPr>
        <w:t>Kriat</w:t>
      </w:r>
      <w:proofErr w:type="spellEnd"/>
      <w:r w:rsidRPr="006672A3">
        <w:rPr>
          <w:rFonts w:asciiTheme="majorBidi" w:hAnsiTheme="majorBidi" w:cstheme="majorBidi"/>
        </w:rPr>
        <w:t xml:space="preserve"> Shema</w:t>
      </w:r>
      <w:del w:id="174" w:author="Author">
        <w:r w:rsidRPr="006672A3" w:rsidDel="00E57CEB">
          <w:rPr>
            <w:rFonts w:asciiTheme="majorBidi" w:hAnsiTheme="majorBidi" w:cstheme="majorBidi"/>
          </w:rPr>
          <w:delText>”</w:delText>
        </w:r>
      </w:del>
      <w:r w:rsidR="005F20E5">
        <w:rPr>
          <w:rFonts w:asciiTheme="majorBidi" w:hAnsiTheme="majorBidi" w:cstheme="majorBidi"/>
        </w:rPr>
        <w:t>,</w:t>
      </w:r>
      <w:ins w:id="175" w:author="Author">
        <w:r w:rsidR="00E57CEB">
          <w:rPr>
            <w:rFonts w:asciiTheme="majorBidi" w:hAnsiTheme="majorBidi" w:cstheme="majorBidi"/>
          </w:rPr>
          <w:t>”</w:t>
        </w:r>
      </w:ins>
      <w:r w:rsidRPr="006672A3">
        <w:rPr>
          <w:rFonts w:asciiTheme="majorBidi" w:hAnsiTheme="majorBidi" w:cstheme="majorBidi"/>
        </w:rPr>
        <w:t xml:space="preserve"> the heart of Jewish prayer, is comprised of three sections from the Torah. In the second section, along with the obligation to obey the commandments, there is mention of the reward promised to man and to the society who obey the commandments, as well as the expected punishment should they fail. This is to say, success in life is promised to those who fulfill the commandments and those who do not abide by them are expected to fail. Nature, separate from man, will provide for him by virtue of God’s commandment: </w:t>
      </w:r>
    </w:p>
    <w:p w14:paraId="2DC99F75" w14:textId="77777777" w:rsidR="00EB66AA" w:rsidRDefault="00EB66AA" w:rsidP="001F4FE8">
      <w:pPr>
        <w:pStyle w:val="BodyText"/>
        <w:rPr>
          <w:rFonts w:asciiTheme="majorBidi" w:hAnsiTheme="majorBidi" w:cstheme="majorBidi"/>
        </w:rPr>
      </w:pPr>
    </w:p>
    <w:p w14:paraId="2AF705F3" w14:textId="7B9E0524" w:rsidR="00916A7F" w:rsidRPr="006672A3" w:rsidRDefault="001426A3" w:rsidP="00842EB6">
      <w:pPr>
        <w:pStyle w:val="BodyText"/>
        <w:ind w:left="720"/>
        <w:rPr>
          <w:rFonts w:asciiTheme="majorBidi" w:hAnsiTheme="majorBidi" w:cstheme="majorBidi"/>
        </w:rPr>
      </w:pPr>
      <w:r w:rsidRPr="006672A3">
        <w:rPr>
          <w:rFonts w:asciiTheme="majorBidi" w:hAnsiTheme="majorBidi" w:cstheme="majorBidi"/>
          <w:sz w:val="22"/>
          <w:szCs w:val="22"/>
        </w:rPr>
        <w:t>And it shall come to pass, if ye shall hearken diligently unto my commandments … That I will give you the rain of your land in his due season, the first rain and the latter rain, that thou mayest gather in thy corn, and thy wine, and thine oil … thou mayest eat and be full … and ye turn aside, and serve other gods, and worship them … that there be no rain, and that the land yield not her fruit (Deuteronomy 11:13</w:t>
      </w:r>
      <w:del w:id="176" w:author="Author">
        <w:r w:rsidRPr="006672A3" w:rsidDel="00842EB6">
          <w:rPr>
            <w:rFonts w:asciiTheme="majorBidi" w:hAnsiTheme="majorBidi" w:cstheme="majorBidi"/>
            <w:sz w:val="22"/>
            <w:szCs w:val="22"/>
          </w:rPr>
          <w:delText>-</w:delText>
        </w:r>
      </w:del>
      <w:ins w:id="177" w:author="Author">
        <w:r w:rsidR="00842EB6">
          <w:rPr>
            <w:rFonts w:asciiTheme="majorBidi" w:hAnsiTheme="majorBidi" w:cstheme="majorBidi"/>
            <w:sz w:val="22"/>
            <w:szCs w:val="22"/>
          </w:rPr>
          <w:t>–</w:t>
        </w:r>
      </w:ins>
      <w:r w:rsidRPr="006672A3">
        <w:rPr>
          <w:rFonts w:asciiTheme="majorBidi" w:hAnsiTheme="majorBidi" w:cstheme="majorBidi"/>
          <w:sz w:val="22"/>
          <w:szCs w:val="22"/>
        </w:rPr>
        <w:t xml:space="preserve">17). </w:t>
      </w:r>
    </w:p>
    <w:p w14:paraId="61AC08D4" w14:textId="77777777" w:rsidR="00DD32F9" w:rsidRDefault="00DD32F9" w:rsidP="0088790A">
      <w:pPr>
        <w:pStyle w:val="BodyText"/>
        <w:rPr>
          <w:ins w:id="178" w:author="Author"/>
          <w:rFonts w:asciiTheme="majorBidi" w:hAnsiTheme="majorBidi" w:cstheme="majorBidi"/>
        </w:rPr>
      </w:pPr>
    </w:p>
    <w:p w14:paraId="2B2304EE" w14:textId="77777777" w:rsidR="00CD3B01" w:rsidRDefault="00CD3B01" w:rsidP="00CD3B01">
      <w:pPr>
        <w:bidi w:val="0"/>
        <w:spacing w:line="360" w:lineRule="auto"/>
        <w:ind w:left="-58" w:firstLine="284"/>
        <w:rPr>
          <w:ins w:id="179" w:author="Author"/>
          <w:b/>
          <w:bCs/>
        </w:rPr>
      </w:pPr>
      <w:ins w:id="180" w:author="Author">
        <w:r>
          <w:rPr>
            <w:b/>
            <w:bCs/>
          </w:rPr>
          <w:t>Hierarchical attitudes towards nature in the West</w:t>
        </w:r>
      </w:ins>
    </w:p>
    <w:p w14:paraId="7980D9BA" w14:textId="77777777" w:rsidR="00CD3B01" w:rsidRDefault="00CD3B01" w:rsidP="00CD3B01">
      <w:pPr>
        <w:bidi w:val="0"/>
        <w:spacing w:line="360" w:lineRule="auto"/>
        <w:ind w:left="-58" w:firstLine="284"/>
        <w:rPr>
          <w:ins w:id="181" w:author="Author"/>
          <w:b/>
          <w:bCs/>
        </w:rPr>
      </w:pPr>
    </w:p>
    <w:p w14:paraId="5F2DA868" w14:textId="3305A0FC" w:rsidR="00CD3B01" w:rsidDel="00E57CEB" w:rsidRDefault="00CD3B01" w:rsidP="00E57CEB">
      <w:pPr>
        <w:bidi w:val="0"/>
        <w:spacing w:line="360" w:lineRule="auto"/>
        <w:ind w:firstLine="720"/>
        <w:rPr>
          <w:del w:id="182" w:author="Author"/>
        </w:rPr>
      </w:pPr>
      <w:ins w:id="183" w:author="Author">
        <w:r>
          <w:t xml:space="preserve">Westerners’ treatment of animals is one expression of the fact that Western man sees himself as separate from nature and superior to </w:t>
        </w:r>
        <w:del w:id="184" w:author="Author">
          <w:r w:rsidDel="00E57CEB">
            <w:delText xml:space="preserve">its </w:delText>
          </w:r>
        </w:del>
        <w:r>
          <w:t xml:space="preserve">other creatures. Western anthropocentrism is rooted in the Biblical and Hellenistic traditions. The attitudes these sources inspired, in turn, found an even more extreme expression in the writings of Christian theologians and scholars from the middle ages and the early Renaissance, thereby becoming incorporated into the cultural infrastructure of </w:t>
        </w:r>
        <w:del w:id="185" w:author="Author">
          <w:r w:rsidDel="00E57CEB">
            <w:delText xml:space="preserve">the </w:delText>
          </w:r>
        </w:del>
        <w:r>
          <w:t>Western thought (</w:t>
        </w:r>
        <w:proofErr w:type="spellStart"/>
        <w:r>
          <w:t>Serpell</w:t>
        </w:r>
        <w:proofErr w:type="spellEnd"/>
        <w:r>
          <w:t xml:space="preserve"> 2007, 15–16). </w:t>
        </w:r>
      </w:ins>
    </w:p>
    <w:p w14:paraId="79FDB9C9" w14:textId="77777777" w:rsidR="00E57CEB" w:rsidRDefault="00E57CEB" w:rsidP="00E57CEB">
      <w:pPr>
        <w:bidi w:val="0"/>
        <w:spacing w:line="360" w:lineRule="auto"/>
        <w:ind w:firstLine="720"/>
        <w:rPr>
          <w:ins w:id="186" w:author="Author"/>
        </w:rPr>
      </w:pPr>
    </w:p>
    <w:p w14:paraId="6345FA83" w14:textId="77777777" w:rsidR="00E57CEB" w:rsidRDefault="00CD3B01">
      <w:pPr>
        <w:bidi w:val="0"/>
        <w:spacing w:line="360" w:lineRule="auto"/>
        <w:ind w:firstLine="720"/>
        <w:rPr>
          <w:ins w:id="187" w:author="Author"/>
        </w:rPr>
        <w:pPrChange w:id="188" w:author="Author">
          <w:pPr>
            <w:bidi w:val="0"/>
            <w:spacing w:line="360" w:lineRule="auto"/>
            <w:ind w:left="-58" w:firstLine="284"/>
          </w:pPr>
        </w:pPrChange>
      </w:pPr>
      <w:ins w:id="189" w:author="Author">
        <w:r>
          <w:t xml:space="preserve">The Old Testament exhibits a clear and prominent hierarchy in many aspects of </w:t>
        </w:r>
        <w:del w:id="190" w:author="Author">
          <w:r w:rsidDel="00E57CEB">
            <w:delText xml:space="preserve">the </w:delText>
          </w:r>
        </w:del>
        <w:r>
          <w:t>creation. At the top of the ladder, the one and only God reigns supreme; this is the Old Testament God, who is separate and superior to all other gods and who demands exclusivity: “</w:t>
        </w:r>
        <w:r w:rsidRPr="008253B7">
          <w:t>Thou shalt have no other gods before me</w:t>
        </w:r>
        <w:r>
          <w:t>” (Exodus 20:3); “t</w:t>
        </w:r>
        <w:r w:rsidRPr="008253B7">
          <w:t>hou shalt not bow down thyself to them, nor serve them</w:t>
        </w:r>
        <w:r>
          <w:t>” (Exodus 20:5). And since the world is full of objects that one might worship (Kasher 2004, 33), he even orders: “</w:t>
        </w:r>
        <w:r w:rsidRPr="008253B7">
          <w:t xml:space="preserve">Thou shalt not make unto thee any graven image, or any likeness of </w:t>
        </w:r>
        <w:proofErr w:type="spellStart"/>
        <w:r w:rsidRPr="008253B7">
          <w:t>any thing</w:t>
        </w:r>
        <w:proofErr w:type="spellEnd"/>
        <w:r w:rsidRPr="008253B7">
          <w:t xml:space="preserve"> that is in heaven above, or that is in the earth beneath, or that </w:t>
        </w:r>
        <w:r>
          <w:t>is in the water under the earth” (Exodus 20:4)</w:t>
        </w:r>
        <w:r w:rsidR="00E57CEB">
          <w:t>.</w:t>
        </w:r>
      </w:ins>
    </w:p>
    <w:p w14:paraId="75A29716" w14:textId="0EA8626A" w:rsidR="00CD3B01" w:rsidDel="00E57CEB" w:rsidRDefault="00CD3B01">
      <w:pPr>
        <w:bidi w:val="0"/>
        <w:spacing w:line="360" w:lineRule="auto"/>
        <w:ind w:firstLine="720"/>
        <w:rPr>
          <w:ins w:id="191" w:author="Author"/>
          <w:del w:id="192" w:author="Author"/>
        </w:rPr>
      </w:pPr>
      <w:ins w:id="193" w:author="Author">
        <w:del w:id="194" w:author="Author">
          <w:r w:rsidDel="00E57CEB">
            <w:delText>.</w:delText>
          </w:r>
        </w:del>
      </w:ins>
    </w:p>
    <w:p w14:paraId="1AE3CE9E" w14:textId="77777777" w:rsidR="00E57CEB" w:rsidRDefault="00CD3B01">
      <w:pPr>
        <w:bidi w:val="0"/>
        <w:spacing w:line="360" w:lineRule="auto"/>
        <w:ind w:firstLine="720"/>
        <w:rPr>
          <w:ins w:id="195" w:author="Author"/>
        </w:rPr>
        <w:pPrChange w:id="196" w:author="Author">
          <w:pPr>
            <w:bidi w:val="0"/>
            <w:spacing w:line="360" w:lineRule="auto"/>
            <w:ind w:left="-58" w:firstLine="284"/>
          </w:pPr>
        </w:pPrChange>
      </w:pPr>
      <w:ins w:id="197" w:author="Author">
        <w:r>
          <w:t xml:space="preserve">Second </w:t>
        </w:r>
        <w:del w:id="198" w:author="Author">
          <w:r w:rsidDel="00E57CEB">
            <w:delText>on</w:delText>
          </w:r>
        </w:del>
        <w:r w:rsidR="00E57CEB">
          <w:t>in</w:t>
        </w:r>
        <w:r>
          <w:t xml:space="preserve"> the hierarchical ladder is </w:t>
        </w:r>
        <w:r w:rsidR="00E57CEB">
          <w:t>m</w:t>
        </w:r>
        <w:del w:id="199" w:author="Author">
          <w:r w:rsidDel="00E57CEB">
            <w:delText>M</w:delText>
          </w:r>
        </w:del>
        <w:r>
          <w:t>an, the crown of creation: “</w:t>
        </w:r>
        <w:r w:rsidRPr="009A72CE">
          <w:t>For thou hast made him a little lower than the angels</w:t>
        </w:r>
        <w:r>
          <w:t>…</w:t>
        </w:r>
        <w:r w:rsidR="00E57CEB">
          <w:t xml:space="preserve"> </w:t>
        </w:r>
        <w:r w:rsidRPr="009A72CE">
          <w:t>thou hast put all things under his feet</w:t>
        </w:r>
        <w:r w:rsidRPr="009A72CE">
          <w:rPr>
            <w:rtl/>
          </w:rPr>
          <w:t>:</w:t>
        </w:r>
        <w:r>
          <w:t xml:space="preserve"> a</w:t>
        </w:r>
        <w:r w:rsidRPr="009A72CE">
          <w:t>ll sheep and oxen, yea, and the beasts of the field</w:t>
        </w:r>
        <w:r w:rsidRPr="009A72CE">
          <w:rPr>
            <w:rtl/>
          </w:rPr>
          <w:t>;</w:t>
        </w:r>
        <w:r>
          <w:t xml:space="preserve"> t</w:t>
        </w:r>
        <w:r w:rsidRPr="009A72CE">
          <w:t>he fowl of the air, and the fish of the sea</w:t>
        </w:r>
        <w:r>
          <w:t>” (Psalms 8:5–8); “</w:t>
        </w:r>
        <w:r w:rsidRPr="009A72CE">
          <w:t>I have said, Ye are gods; and all of yo</w:t>
        </w:r>
        <w:r>
          <w:t xml:space="preserve">u are children of the </w:t>
        </w:r>
        <w:proofErr w:type="gramStart"/>
        <w:r>
          <w:t>most High</w:t>
        </w:r>
        <w:proofErr w:type="gramEnd"/>
        <w:r>
          <w:t>”</w:t>
        </w:r>
        <w:r w:rsidR="00E57CEB">
          <w:t xml:space="preserve"> </w:t>
        </w:r>
        <w:r>
          <w:t xml:space="preserve">(Psalms 82:6). </w:t>
        </w:r>
        <w:r w:rsidR="00E57CEB">
          <w:t xml:space="preserve">The </w:t>
        </w:r>
        <w:r>
          <w:t>Western tradition, which is based largely on Biblical cosmology, sees man as the most perfect of beings, superior to all other creatures. An additional hierarchy also exists among people, to differentiate those who ha</w:t>
        </w:r>
        <w:r w:rsidR="00E57CEB">
          <w:t>ve</w:t>
        </w:r>
        <w:del w:id="200" w:author="Author">
          <w:r w:rsidDel="00E57CEB">
            <w:delText>d</w:delText>
          </w:r>
        </w:del>
        <w:r>
          <w:t xml:space="preserve"> been chosen from among all other nations</w:t>
        </w:r>
        <w:r w:rsidR="00E57CEB">
          <w:t>.</w:t>
        </w:r>
      </w:ins>
    </w:p>
    <w:p w14:paraId="798B2A1D" w14:textId="59C7DBBE" w:rsidR="00CD3B01" w:rsidDel="00E57CEB" w:rsidRDefault="00E57CEB">
      <w:pPr>
        <w:bidi w:val="0"/>
        <w:spacing w:line="360" w:lineRule="auto"/>
        <w:ind w:left="-58" w:firstLine="284"/>
        <w:rPr>
          <w:del w:id="201" w:author="Author"/>
        </w:rPr>
      </w:pPr>
      <w:ins w:id="202" w:author="Author">
        <w:r>
          <w:tab/>
        </w:r>
        <w:del w:id="203" w:author="Author">
          <w:r w:rsidR="00CD3B01" w:rsidDel="00E57CEB">
            <w:delText xml:space="preserve">. </w:delText>
          </w:r>
        </w:del>
      </w:ins>
    </w:p>
    <w:p w14:paraId="0D24C60F" w14:textId="77777777" w:rsidR="00C02D00" w:rsidRDefault="00CD3B01">
      <w:pPr>
        <w:bidi w:val="0"/>
        <w:spacing w:line="360" w:lineRule="auto"/>
        <w:rPr>
          <w:ins w:id="204" w:author="Author"/>
        </w:rPr>
        <w:pPrChange w:id="205" w:author="Author">
          <w:pPr>
            <w:bidi w:val="0"/>
            <w:spacing w:line="360" w:lineRule="auto"/>
            <w:ind w:left="-58" w:firstLine="284"/>
          </w:pPr>
        </w:pPrChange>
      </w:pPr>
      <w:ins w:id="206" w:author="Author">
        <w:r>
          <w:t>The idea of the chosen people makes frequent appearances in the text of Old Testament: “</w:t>
        </w:r>
        <w:r w:rsidRPr="009A72CE">
          <w:t>I give waters in the wilderness</w:t>
        </w:r>
        <w:r>
          <w:t>…</w:t>
        </w:r>
        <w:r w:rsidR="00E57CEB">
          <w:t xml:space="preserve"> </w:t>
        </w:r>
        <w:r w:rsidRPr="009A72CE">
          <w:t>to giv</w:t>
        </w:r>
        <w:r>
          <w:t>e drink to my people, my chosen” (Isaiah 43:20); “</w:t>
        </w:r>
        <w:r w:rsidRPr="00AF6640">
          <w:t>the Lord thy God hath chosen thee to be a special people unto himself, above all people that</w:t>
        </w:r>
        <w:r>
          <w:t xml:space="preserve"> are upon the face of the earth” (Deuteronomy 7:6); “f</w:t>
        </w:r>
        <w:r w:rsidRPr="00AF6640">
          <w:t>or the Lord will not forsake his people for his great name</w:t>
        </w:r>
        <w:r w:rsidR="00E57CEB">
          <w:t>’</w:t>
        </w:r>
        <w:del w:id="207" w:author="Author">
          <w:r w:rsidRPr="00AF6640" w:rsidDel="00E57CEB">
            <w:delText>'</w:delText>
          </w:r>
        </w:del>
        <w:r w:rsidRPr="00AF6640">
          <w:t xml:space="preserve">s sake: because it hath pleased </w:t>
        </w:r>
        <w:r>
          <w:t>the Lord to make you his people” (1 Samuel 12:22); “</w:t>
        </w:r>
        <w:r w:rsidRPr="00AF6640">
          <w:t>we are his peopl</w:t>
        </w:r>
        <w:r>
          <w:t xml:space="preserve">e, and the sheep of his pasture” (Psalms 100:3). The </w:t>
        </w:r>
        <w:r w:rsidR="00E57CEB">
          <w:t>P</w:t>
        </w:r>
        <w:del w:id="208" w:author="Author">
          <w:r w:rsidDel="00E57CEB">
            <w:delText>p</w:delText>
          </w:r>
        </w:del>
        <w:r>
          <w:t xml:space="preserve">eople of Israel are described in the Old Testament as a chosen nation, separate from other nations and essentially </w:t>
        </w:r>
        <w:r>
          <w:lastRenderedPageBreak/>
          <w:t>unique. As a result, the narrative of the “chosen people” has become a dominant narrative among Jewish communities throughout the ages (</w:t>
        </w:r>
        <w:proofErr w:type="spellStart"/>
        <w:r>
          <w:t>Gertz</w:t>
        </w:r>
        <w:proofErr w:type="spellEnd"/>
        <w:r>
          <w:t xml:space="preserve"> 1995, 67). For example, Yehuda </w:t>
        </w:r>
        <w:proofErr w:type="spellStart"/>
        <w:r>
          <w:t>Halevi’s</w:t>
        </w:r>
        <w:proofErr w:type="spellEnd"/>
        <w:r>
          <w:t xml:space="preserve"> celebrated work </w:t>
        </w:r>
        <w:r>
          <w:rPr>
            <w:i/>
            <w:iCs/>
          </w:rPr>
          <w:t xml:space="preserve">The </w:t>
        </w:r>
        <w:proofErr w:type="spellStart"/>
        <w:r>
          <w:rPr>
            <w:i/>
            <w:iCs/>
          </w:rPr>
          <w:t>Kuzari</w:t>
        </w:r>
        <w:proofErr w:type="spellEnd"/>
        <w:r>
          <w:t xml:space="preserve"> draws extensively on this narrative. Driven by the desire to bolster the faith in the heart of every member of his nation, </w:t>
        </w:r>
        <w:proofErr w:type="spellStart"/>
        <w:r>
          <w:t>Halevi</w:t>
        </w:r>
        <w:proofErr w:type="spellEnd"/>
        <w:r>
          <w:t xml:space="preserve"> depicts the Jewish people as unique among the nations by virtue of being chosen, of being sanctified by the Lord. He argues his point thus: “If we were required to keep the Torah because God created us, then all peoples would be equally obligated…</w:t>
        </w:r>
        <w:r w:rsidR="00C02D00">
          <w:t xml:space="preserve"> </w:t>
        </w:r>
        <w:r>
          <w:t>But the Torah was given to us because God brought us out of Egypt and remained attached to us, since we are the chosen of humanity” (</w:t>
        </w:r>
        <w:proofErr w:type="spellStart"/>
        <w:r>
          <w:t>Halevi</w:t>
        </w:r>
        <w:proofErr w:type="spellEnd"/>
        <w:r>
          <w:t xml:space="preserve"> 2017, 45). In his eyes, the people of Israel carry the “seed of </w:t>
        </w:r>
        <w:del w:id="209" w:author="Author">
          <w:r w:rsidDel="00C02D00">
            <w:delText>selectness</w:delText>
          </w:r>
        </w:del>
        <w:proofErr w:type="spellStart"/>
        <w:r w:rsidR="00C02D00">
          <w:t>chosenness</w:t>
        </w:r>
        <w:proofErr w:type="spellEnd"/>
        <w:r>
          <w:t xml:space="preserve">” </w:t>
        </w:r>
        <w:del w:id="210" w:author="Author">
          <w:r w:rsidDel="00C02D00">
            <w:delText>which</w:delText>
          </w:r>
        </w:del>
        <w:r w:rsidR="00C02D00">
          <w:t>that</w:t>
        </w:r>
        <w:r>
          <w:t xml:space="preserve"> distinguishes them from among all other peoples.</w:t>
        </w:r>
      </w:ins>
    </w:p>
    <w:p w14:paraId="6ADB95F1" w14:textId="5BBF9CF0" w:rsidR="00CD3B01" w:rsidDel="00C02D00" w:rsidRDefault="00C02D00">
      <w:pPr>
        <w:bidi w:val="0"/>
        <w:spacing w:line="360" w:lineRule="auto"/>
        <w:rPr>
          <w:ins w:id="211" w:author="Author"/>
          <w:del w:id="212" w:author="Author"/>
        </w:rPr>
        <w:pPrChange w:id="213" w:author="Author">
          <w:pPr>
            <w:bidi w:val="0"/>
            <w:spacing w:line="360" w:lineRule="auto"/>
            <w:ind w:left="-58" w:firstLine="284"/>
          </w:pPr>
        </w:pPrChange>
      </w:pPr>
      <w:ins w:id="214" w:author="Author">
        <w:r>
          <w:tab/>
        </w:r>
        <w:del w:id="215" w:author="Author">
          <w:r w:rsidR="00CD3B01" w:rsidDel="00C02D00">
            <w:delText xml:space="preserve"> </w:delText>
          </w:r>
        </w:del>
      </w:ins>
    </w:p>
    <w:p w14:paraId="54CCB791" w14:textId="77777777" w:rsidR="00C55AC1" w:rsidRDefault="00CD3B01">
      <w:pPr>
        <w:bidi w:val="0"/>
        <w:spacing w:line="360" w:lineRule="auto"/>
        <w:rPr>
          <w:ins w:id="216" w:author="Author"/>
        </w:rPr>
        <w:pPrChange w:id="217" w:author="Author">
          <w:pPr>
            <w:bidi w:val="0"/>
            <w:spacing w:line="360" w:lineRule="auto"/>
            <w:ind w:left="-58" w:firstLine="284"/>
          </w:pPr>
        </w:pPrChange>
      </w:pPr>
      <w:ins w:id="218" w:author="Author">
        <w:r>
          <w:t xml:space="preserve">The idea of being “chosen” also appears in the Old Testament as a differentiating factor between tribes and groups. For instance, God distinguishes the </w:t>
        </w:r>
        <w:del w:id="219" w:author="Author">
          <w:r w:rsidDel="00C02D00">
            <w:delText xml:space="preserve">Levi </w:delText>
          </w:r>
        </w:del>
        <w:r>
          <w:t>tribe</w:t>
        </w:r>
        <w:r w:rsidR="00C02D00">
          <w:t xml:space="preserve"> of Levi</w:t>
        </w:r>
        <w:r>
          <w:t xml:space="preserve"> from among the twelve tribes of Israel: “</w:t>
        </w:r>
        <w:r w:rsidRPr="006640A5">
          <w:t>And I, behold, I have taken the Levites from among the children of Israel</w:t>
        </w:r>
        <w:r>
          <w:t>” (Numbers 3:12). Out of the chosen</w:t>
        </w:r>
        <w:r w:rsidR="00C02D00">
          <w:t xml:space="preserve"> tribe of</w:t>
        </w:r>
        <w:r>
          <w:t xml:space="preserve"> Levi</w:t>
        </w:r>
        <w:r w:rsidR="00C02D00">
          <w:t>,</w:t>
        </w:r>
        <w:r>
          <w:t xml:space="preserve"> </w:t>
        </w:r>
        <w:del w:id="220" w:author="Author">
          <w:r w:rsidDel="00C02D00">
            <w:delText xml:space="preserve">tribe </w:delText>
          </w:r>
        </w:del>
        <w:r>
          <w:t xml:space="preserve">God picks the </w:t>
        </w:r>
        <w:proofErr w:type="spellStart"/>
        <w:r>
          <w:rPr>
            <w:i/>
            <w:iCs/>
          </w:rPr>
          <w:t>c</w:t>
        </w:r>
        <w:r w:rsidRPr="006640A5">
          <w:rPr>
            <w:i/>
            <w:iCs/>
          </w:rPr>
          <w:t>ohens</w:t>
        </w:r>
        <w:proofErr w:type="spellEnd"/>
        <w:r>
          <w:t>, his priests: “</w:t>
        </w:r>
        <w:r w:rsidRPr="006640A5">
          <w:t>Take the sum of the sons of Kohath from among the sons of Levi, after their families, by the house of their fathers</w:t>
        </w:r>
        <w:r>
          <w:t xml:space="preserve">” (Numbers 4:2). </w:t>
        </w:r>
        <w:proofErr w:type="spellStart"/>
        <w:r>
          <w:t>Aharon</w:t>
        </w:r>
        <w:proofErr w:type="spellEnd"/>
        <w:r>
          <w:t xml:space="preserve"> the priest, forefather to all the priests of Israel, is the son of </w:t>
        </w:r>
        <w:proofErr w:type="spellStart"/>
        <w:r>
          <w:t>Amram</w:t>
        </w:r>
        <w:proofErr w:type="spellEnd"/>
        <w:r>
          <w:t xml:space="preserve"> son of Kohath, and Kohath is the second son of Levi son of Jacob, the originator of the </w:t>
        </w:r>
        <w:del w:id="221" w:author="Author">
          <w:r w:rsidDel="00E0164E">
            <w:delText xml:space="preserve">Levi </w:delText>
          </w:r>
        </w:del>
        <w:r>
          <w:t>tribe</w:t>
        </w:r>
        <w:r w:rsidR="00E0164E">
          <w:t xml:space="preserve"> of Levi</w:t>
        </w:r>
        <w:r>
          <w:t>: “</w:t>
        </w:r>
        <w:r w:rsidRPr="006640A5">
          <w:t xml:space="preserve">And to the office of </w:t>
        </w:r>
        <w:proofErr w:type="spellStart"/>
        <w:r w:rsidRPr="006640A5">
          <w:t>Eleazar</w:t>
        </w:r>
        <w:proofErr w:type="spellEnd"/>
        <w:r w:rsidRPr="006640A5">
          <w:t xml:space="preserve"> the son of Aaron the priest </w:t>
        </w:r>
        <w:proofErr w:type="spellStart"/>
        <w:r w:rsidRPr="006640A5">
          <w:t>pertaineth</w:t>
        </w:r>
        <w:proofErr w:type="spellEnd"/>
        <w:r w:rsidRPr="006640A5">
          <w:t xml:space="preserve"> the oil for the light</w:t>
        </w:r>
        <w:r>
          <w:t>” (Numbers 4:16). Their status as a chosen faction confers upon them</w:t>
        </w:r>
        <w:r w:rsidR="00C55AC1">
          <w:t xml:space="preserve"> the responsibility</w:t>
        </w:r>
        <w:r>
          <w:t xml:space="preserve"> “</w:t>
        </w:r>
        <w:r w:rsidRPr="006640A5">
          <w:t>to do the work in the tabernacle of the congregation</w:t>
        </w:r>
        <w:r w:rsidRPr="006640A5">
          <w:rPr>
            <w:rtl/>
          </w:rPr>
          <w:t>.</w:t>
        </w:r>
        <w:r>
          <w:t xml:space="preserve"> </w:t>
        </w:r>
        <w:r w:rsidRPr="006640A5">
          <w:t>This shall be th</w:t>
        </w:r>
        <w:r>
          <w:t>e service of the sons of Kohath” (Numbers 4:3–4).</w:t>
        </w:r>
      </w:ins>
    </w:p>
    <w:p w14:paraId="05141EB0" w14:textId="5CC946BB" w:rsidR="00CD3B01" w:rsidDel="00C55AC1" w:rsidRDefault="00C55AC1">
      <w:pPr>
        <w:bidi w:val="0"/>
        <w:spacing w:line="360" w:lineRule="auto"/>
        <w:rPr>
          <w:ins w:id="222" w:author="Author"/>
          <w:del w:id="223" w:author="Author"/>
        </w:rPr>
        <w:pPrChange w:id="224" w:author="Author">
          <w:pPr>
            <w:bidi w:val="0"/>
            <w:spacing w:line="360" w:lineRule="auto"/>
            <w:ind w:left="-58" w:firstLine="284"/>
          </w:pPr>
        </w:pPrChange>
      </w:pPr>
      <w:ins w:id="225" w:author="Author">
        <w:r>
          <w:tab/>
        </w:r>
        <w:del w:id="226" w:author="Author">
          <w:r w:rsidR="00CD3B01" w:rsidDel="00C55AC1">
            <w:delText xml:space="preserve"> </w:delText>
          </w:r>
        </w:del>
      </w:ins>
    </w:p>
    <w:p w14:paraId="6FE9FB35" w14:textId="6B184F6C" w:rsidR="00CD3B01" w:rsidDel="00C55AC1" w:rsidRDefault="00CD3B01">
      <w:pPr>
        <w:bidi w:val="0"/>
        <w:spacing w:line="360" w:lineRule="auto"/>
        <w:rPr>
          <w:del w:id="227" w:author="Author"/>
        </w:rPr>
        <w:pPrChange w:id="228" w:author="Author">
          <w:pPr>
            <w:bidi w:val="0"/>
            <w:spacing w:line="360" w:lineRule="auto"/>
            <w:ind w:left="-58" w:firstLine="284"/>
          </w:pPr>
        </w:pPrChange>
      </w:pPr>
      <w:ins w:id="229" w:author="Author">
        <w:r>
          <w:t xml:space="preserve">The concept of a hierarchical order among people also appears in the Hellenistic tradition, even though this culture does not see man as separate from nature. Aristotle’s hierarchical attitude towards animals is also reflected in his view of slavery. According to Aristotelian essentialism, nature creates species in order to make them suitable to fulfilling specific functions, and it is based on this viewpoint that Aristotle </w:t>
        </w:r>
        <w:del w:id="230" w:author="Author">
          <w:r w:rsidDel="00C55AC1">
            <w:delText>creates</w:delText>
          </w:r>
        </w:del>
        <w:r w:rsidR="00C55AC1">
          <w:t>establishes</w:t>
        </w:r>
        <w:r>
          <w:t xml:space="preserve"> a hierarchy among animals, men and women, masters and slaves. As he argues: </w:t>
        </w:r>
        <w:commentRangeStart w:id="231"/>
        <w:r>
          <w:t>“</w:t>
        </w:r>
        <w:r w:rsidRPr="008375AB">
          <w:t xml:space="preserve">For domestic animals </w:t>
        </w:r>
        <w:commentRangeEnd w:id="231"/>
        <w:r>
          <w:rPr>
            <w:rStyle w:val="CommentReference"/>
          </w:rPr>
          <w:commentReference w:id="231"/>
        </w:r>
        <w:r w:rsidRPr="008375AB">
          <w:t>are by nature better</w:t>
        </w:r>
        <w:r>
          <w:t xml:space="preserve"> </w:t>
        </w:r>
        <w:r w:rsidRPr="008375AB">
          <w:t>than wild ones, and it is better for all of them to be ruled by human beings</w:t>
        </w:r>
        <w:r w:rsidRPr="008375AB">
          <w:rPr>
            <w:rtl/>
          </w:rPr>
          <w:t>,</w:t>
        </w:r>
        <w:r>
          <w:t xml:space="preserve"> </w:t>
        </w:r>
        <w:r w:rsidRPr="008375AB">
          <w:t>since</w:t>
        </w:r>
        <w:r>
          <w:t xml:space="preserve"> this will secure their safety. </w:t>
        </w:r>
        <w:r w:rsidRPr="008375AB">
          <w:t>Moreover, the relation of male</w:t>
        </w:r>
        <w:r>
          <w:t xml:space="preserve"> </w:t>
        </w:r>
        <w:r w:rsidRPr="008375AB">
          <w:t xml:space="preserve">to female is that of </w:t>
        </w:r>
        <w:r w:rsidR="00C55AC1">
          <w:t xml:space="preserve">the </w:t>
        </w:r>
        <w:r w:rsidRPr="008375AB">
          <w:t xml:space="preserve">natural superior to </w:t>
        </w:r>
        <w:r w:rsidR="00C55AC1">
          <w:t xml:space="preserve">the </w:t>
        </w:r>
        <w:r w:rsidRPr="008375AB">
          <w:t>natural inferior, and that of ruler</w:t>
        </w:r>
        <w:r>
          <w:t xml:space="preserve"> </w:t>
        </w:r>
        <w:r w:rsidRPr="008375AB">
          <w:t>to ruled. But, in fact, the same holds true of all human beings</w:t>
        </w:r>
        <w:r>
          <w:t>…</w:t>
        </w:r>
        <w:r w:rsidR="00C55AC1">
          <w:t xml:space="preserve"> </w:t>
        </w:r>
        <w:r w:rsidRPr="008375AB">
          <w:t>For he</w:t>
        </w:r>
        <w:r>
          <w:t xml:space="preserve"> who can belong to someone else…</w:t>
        </w:r>
        <w:r w:rsidR="00C55AC1">
          <w:t xml:space="preserve"> </w:t>
        </w:r>
        <w:r>
          <w:t>is a natural slave” (Aristotle 1998, 8–9).</w:t>
        </w:r>
      </w:ins>
    </w:p>
    <w:p w14:paraId="1EABD2C7" w14:textId="77777777" w:rsidR="00C55AC1" w:rsidRDefault="00C55AC1">
      <w:pPr>
        <w:bidi w:val="0"/>
        <w:spacing w:line="360" w:lineRule="auto"/>
        <w:rPr>
          <w:ins w:id="232" w:author="Author"/>
        </w:rPr>
        <w:pPrChange w:id="233" w:author="Author">
          <w:pPr>
            <w:bidi w:val="0"/>
            <w:spacing w:line="360" w:lineRule="auto"/>
            <w:ind w:left="-58" w:firstLine="284"/>
          </w:pPr>
        </w:pPrChange>
      </w:pPr>
    </w:p>
    <w:p w14:paraId="67FC8481" w14:textId="77777777" w:rsidR="00C55AC1" w:rsidRDefault="00CD3B01">
      <w:pPr>
        <w:bidi w:val="0"/>
        <w:spacing w:line="360" w:lineRule="auto"/>
        <w:rPr>
          <w:ins w:id="234" w:author="Author"/>
        </w:rPr>
        <w:pPrChange w:id="235" w:author="Author">
          <w:pPr>
            <w:bidi w:val="0"/>
            <w:spacing w:line="360" w:lineRule="auto"/>
            <w:ind w:left="-58" w:firstLine="284"/>
          </w:pPr>
        </w:pPrChange>
      </w:pPr>
      <w:ins w:id="236" w:author="Author">
        <w:r>
          <w:lastRenderedPageBreak/>
          <w:t>Plato, on the other hand, objects to the ownership of Greek slaves in his republic. Although he remarks that “Barbarians” may be bought as slaves, for they are slaves by nature, the same cannot be tolerated for Greeks of “inferior” mental capacities. This because “</w:t>
        </w:r>
        <w:r w:rsidRPr="008D4430">
          <w:t>there is another class of servants, who are intellectually hardly on the level of companionship; still they have plenty of bodily strength for labo</w:t>
        </w:r>
        <w:del w:id="237" w:author="Author">
          <w:r w:rsidRPr="008D4430" w:rsidDel="00C55AC1">
            <w:delText>u</w:delText>
          </w:r>
        </w:del>
        <w:r w:rsidRPr="008D4430">
          <w:t>r, which</w:t>
        </w:r>
        <w:r>
          <w:t xml:space="preserve"> </w:t>
        </w:r>
        <w:r w:rsidRPr="008D4430">
          <w:t>accordingly they sell, and are called, if I do not mistake, hirelings, hire being the name which is given to the price of their labo</w:t>
        </w:r>
        <w:del w:id="238" w:author="Author">
          <w:r w:rsidRPr="008D4430" w:rsidDel="00C55AC1">
            <w:delText>u</w:delText>
          </w:r>
        </w:del>
        <w:r w:rsidRPr="008D4430">
          <w:t>r</w:t>
        </w:r>
        <w:r>
          <w:t>…</w:t>
        </w:r>
        <w:r w:rsidR="00C55AC1">
          <w:t xml:space="preserve"> </w:t>
        </w:r>
        <w:r w:rsidRPr="008D4430">
          <w:t>Then hirelings will help to make up our population</w:t>
        </w:r>
        <w:r>
          <w:t>” (Plato 2004, 33)</w:t>
        </w:r>
        <w:r w:rsidR="00C55AC1">
          <w:t>.</w:t>
        </w:r>
      </w:ins>
    </w:p>
    <w:p w14:paraId="7E572613" w14:textId="1E575BC6" w:rsidR="00CD3B01" w:rsidDel="00C55AC1" w:rsidRDefault="00C55AC1">
      <w:pPr>
        <w:bidi w:val="0"/>
        <w:spacing w:line="360" w:lineRule="auto"/>
        <w:ind w:firstLine="226"/>
        <w:rPr>
          <w:del w:id="239" w:author="Author"/>
        </w:rPr>
        <w:pPrChange w:id="240" w:author="Author">
          <w:pPr>
            <w:bidi w:val="0"/>
            <w:spacing w:line="360" w:lineRule="auto"/>
            <w:ind w:left="-58" w:firstLine="284"/>
          </w:pPr>
        </w:pPrChange>
      </w:pPr>
      <w:ins w:id="241" w:author="Author">
        <w:r>
          <w:tab/>
        </w:r>
        <w:del w:id="242" w:author="Author">
          <w:r w:rsidR="00CD3B01" w:rsidDel="00C55AC1">
            <w:delText>.</w:delText>
          </w:r>
        </w:del>
      </w:ins>
    </w:p>
    <w:p w14:paraId="4F55ECE6" w14:textId="77777777" w:rsidR="00C55AC1" w:rsidRDefault="00CD3B01">
      <w:pPr>
        <w:bidi w:val="0"/>
        <w:spacing w:line="360" w:lineRule="auto"/>
        <w:rPr>
          <w:ins w:id="243" w:author="Author"/>
        </w:rPr>
        <w:pPrChange w:id="244" w:author="Author">
          <w:pPr>
            <w:bidi w:val="0"/>
            <w:spacing w:line="360" w:lineRule="auto"/>
            <w:ind w:left="-58" w:firstLine="284"/>
          </w:pPr>
        </w:pPrChange>
      </w:pPr>
      <w:ins w:id="245" w:author="Author">
        <w:r w:rsidRPr="008D4430">
          <w:t xml:space="preserve">Slavery, </w:t>
        </w:r>
        <w:r>
          <w:t>just like the</w:t>
        </w:r>
        <w:r w:rsidRPr="008D4430">
          <w:t xml:space="preserve"> subordination of women to </w:t>
        </w:r>
        <w:r>
          <w:t>male dominion</w:t>
        </w:r>
        <w:r w:rsidRPr="008D4430">
          <w:t>, was a norm in ancient Greece. Aristotle believe</w:t>
        </w:r>
        <w:r>
          <w:t>d</w:t>
        </w:r>
        <w:r w:rsidRPr="008D4430">
          <w:t xml:space="preserve"> </w:t>
        </w:r>
        <w:r>
          <w:t>it</w:t>
        </w:r>
        <w:r w:rsidRPr="008D4430">
          <w:t xml:space="preserve"> permissible to enslave human beings who have been found </w:t>
        </w:r>
        <w:r>
          <w:t>lacking in reason by the same logic</w:t>
        </w:r>
        <w:r w:rsidRPr="008D4430">
          <w:t xml:space="preserve"> as it is permi</w:t>
        </w:r>
        <w:r>
          <w:t>ssible</w:t>
        </w:r>
        <w:r w:rsidRPr="008D4430">
          <w:t xml:space="preserve"> to enslave animals. In the ancient world,</w:t>
        </w:r>
        <w:r>
          <w:t xml:space="preserve"> on the other hand,</w:t>
        </w:r>
        <w:r w:rsidRPr="008D4430">
          <w:t xml:space="preserve"> in Egypt, in the Fertile Crescent and in Assyria, the killing of animals for food outside </w:t>
        </w:r>
        <w:r>
          <w:t>of ritual sacrifice</w:t>
        </w:r>
        <w:r w:rsidRPr="008D4430">
          <w:t xml:space="preserve"> was considered a crime. After the </w:t>
        </w:r>
        <w:r>
          <w:t>ritual slaughter</w:t>
        </w:r>
        <w:r w:rsidRPr="008D4430">
          <w:t xml:space="preserve">, the priests </w:t>
        </w:r>
        <w:r>
          <w:t xml:space="preserve">would </w:t>
        </w:r>
        <w:r w:rsidRPr="008D4430">
          <w:t xml:space="preserve">sometimes whisper apologies to the animal or punish the knife </w:t>
        </w:r>
        <w:r>
          <w:t>with which it had been killed</w:t>
        </w:r>
        <w:r w:rsidRPr="008D4430">
          <w:t xml:space="preserve">. In many </w:t>
        </w:r>
        <w:r>
          <w:t>instance</w:t>
        </w:r>
        <w:r w:rsidRPr="008D4430">
          <w:t xml:space="preserve">s, the animal intended for the </w:t>
        </w:r>
        <w:r>
          <w:t>sacrifice would be given special</w:t>
        </w:r>
        <w:r w:rsidRPr="008D4430">
          <w:t xml:space="preserve"> care and food </w:t>
        </w:r>
        <w:r>
          <w:t xml:space="preserve">prior to the ritual </w:t>
        </w:r>
        <w:r w:rsidRPr="008D4430">
          <w:t xml:space="preserve">to compensate for </w:t>
        </w:r>
        <w:r>
          <w:t>its loss of life (</w:t>
        </w:r>
        <w:proofErr w:type="spellStart"/>
        <w:r>
          <w:t>Serpell</w:t>
        </w:r>
        <w:proofErr w:type="spellEnd"/>
        <w:r>
          <w:t xml:space="preserve"> 2007, 29–30)</w:t>
        </w:r>
        <w:r w:rsidRPr="008D4430">
          <w:t xml:space="preserve">. </w:t>
        </w:r>
        <w:r>
          <w:t xml:space="preserve">According to </w:t>
        </w:r>
        <w:r w:rsidRPr="008D4430">
          <w:t>Singer</w:t>
        </w:r>
        <w:r>
          <w:t xml:space="preserve"> (1998, 3–9)</w:t>
        </w:r>
        <w:r w:rsidRPr="008D4430">
          <w:t xml:space="preserve">, Fisher </w:t>
        </w:r>
        <w:r>
          <w:t>(</w:t>
        </w:r>
        <w:r w:rsidRPr="00564D44">
          <w:t>1979, 190</w:t>
        </w:r>
        <w:r>
          <w:t>–</w:t>
        </w:r>
        <w:r w:rsidRPr="00564D44">
          <w:t>192</w:t>
        </w:r>
        <w:r>
          <w:t>)</w:t>
        </w:r>
        <w:r w:rsidR="00C55AC1">
          <w:t>,</w:t>
        </w:r>
        <w:r>
          <w:t xml:space="preserve"> </w:t>
        </w:r>
        <w:r w:rsidRPr="008D4430">
          <w:t>and others, the subordinat</w:t>
        </w:r>
        <w:r>
          <w:t>ion of women to men</w:t>
        </w:r>
        <w:r w:rsidR="00C55AC1">
          <w:t>’</w:t>
        </w:r>
        <w:del w:id="246" w:author="Author">
          <w:r w:rsidDel="00C55AC1">
            <w:delText>'</w:delText>
          </w:r>
        </w:del>
        <w:r>
          <w:t>s authority</w:t>
        </w:r>
        <w:r w:rsidRPr="008D4430">
          <w:t xml:space="preserve"> was derived from the hierarchical </w:t>
        </w:r>
        <w:r>
          <w:t>view</w:t>
        </w:r>
        <w:r w:rsidRPr="008D4430">
          <w:t xml:space="preserve"> of animals and the process of</w:t>
        </w:r>
        <w:r>
          <w:t xml:space="preserve"> their</w:t>
        </w:r>
        <w:r w:rsidRPr="008D4430">
          <w:t xml:space="preserve"> domestication. Fischer believes that the vertical-hierarchical structure, which places the human master above the animal enslaved to his </w:t>
        </w:r>
        <w:r>
          <w:t xml:space="preserve">or her </w:t>
        </w:r>
        <w:r w:rsidRPr="008D4430">
          <w:t xml:space="preserve">needs, has </w:t>
        </w:r>
        <w:r>
          <w:t xml:space="preserve">amplified </w:t>
        </w:r>
        <w:r w:rsidRPr="008D4430">
          <w:t xml:space="preserve">the cruelty of </w:t>
        </w:r>
        <w:r>
          <w:t xml:space="preserve">which </w:t>
        </w:r>
        <w:r w:rsidRPr="008D4430">
          <w:t xml:space="preserve">human beings </w:t>
        </w:r>
        <w:r>
          <w:t xml:space="preserve">are capable </w:t>
        </w:r>
        <w:r w:rsidRPr="008D4430">
          <w:t>and prepared the ground for human slavery</w:t>
        </w:r>
        <w:r>
          <w:t xml:space="preserve"> (</w:t>
        </w:r>
        <w:r w:rsidRPr="009A5498">
          <w:t>Fisher 1979, 197</w:t>
        </w:r>
        <w:r>
          <w:t>)</w:t>
        </w:r>
        <w:r w:rsidR="00C55AC1">
          <w:t>.</w:t>
        </w:r>
      </w:ins>
    </w:p>
    <w:p w14:paraId="705C90A0" w14:textId="08B55FC4" w:rsidR="00CD3B01" w:rsidDel="00C55AC1" w:rsidRDefault="00C55AC1">
      <w:pPr>
        <w:bidi w:val="0"/>
        <w:spacing w:line="360" w:lineRule="auto"/>
        <w:rPr>
          <w:ins w:id="247" w:author="Author"/>
          <w:del w:id="248" w:author="Author"/>
        </w:rPr>
        <w:pPrChange w:id="249" w:author="Author">
          <w:pPr>
            <w:bidi w:val="0"/>
            <w:spacing w:line="360" w:lineRule="auto"/>
            <w:ind w:left="-58" w:firstLine="284"/>
          </w:pPr>
        </w:pPrChange>
      </w:pPr>
      <w:ins w:id="250" w:author="Author">
        <w:r>
          <w:tab/>
        </w:r>
        <w:del w:id="251" w:author="Author">
          <w:r w:rsidR="00CD3B01" w:rsidRPr="008D4430" w:rsidDel="00C55AC1">
            <w:delText>.</w:delText>
          </w:r>
        </w:del>
      </w:ins>
    </w:p>
    <w:p w14:paraId="63BC2D42" w14:textId="77777777" w:rsidR="006C6946" w:rsidRDefault="00CD3B01">
      <w:pPr>
        <w:bidi w:val="0"/>
        <w:spacing w:line="360" w:lineRule="auto"/>
        <w:rPr>
          <w:ins w:id="252" w:author="Author"/>
        </w:rPr>
        <w:pPrChange w:id="253" w:author="Author">
          <w:pPr>
            <w:pStyle w:val="BodyText"/>
          </w:pPr>
        </w:pPrChange>
      </w:pPr>
      <w:ins w:id="254" w:author="Author">
        <w:r>
          <w:t xml:space="preserve">Among historians and environmentalists, there </w:t>
        </w:r>
        <w:r w:rsidRPr="009A5498">
          <w:t xml:space="preserve">are those who believe that the </w:t>
        </w:r>
        <w:r>
          <w:t>fateful passage</w:t>
        </w:r>
        <w:r w:rsidRPr="009A5498">
          <w:t xml:space="preserve"> in the Book of Genesis in which God grants man control over animals condemned Western civilization to a path of destruction that has lasted two thousand years</w:t>
        </w:r>
        <w:r>
          <w:t xml:space="preserve"> (Patterson 2002, 16)</w:t>
        </w:r>
        <w:r w:rsidRPr="009A5498">
          <w:t xml:space="preserve">. </w:t>
        </w:r>
        <w:r>
          <w:t>However, w</w:t>
        </w:r>
        <w:r w:rsidRPr="009A5498">
          <w:t xml:space="preserve">hile the </w:t>
        </w:r>
        <w:r>
          <w:t>Old Testament</w:t>
        </w:r>
        <w:r w:rsidRPr="009A5498">
          <w:t xml:space="preserve"> sanctifies the superiority of man over animals in the name of God, </w:t>
        </w:r>
        <w:r>
          <w:t xml:space="preserve">it also decrees </w:t>
        </w:r>
        <w:r w:rsidRPr="009A5498">
          <w:t xml:space="preserve">laws prohibiting </w:t>
        </w:r>
        <w:r>
          <w:t xml:space="preserve">the </w:t>
        </w:r>
        <w:r w:rsidRPr="009A5498">
          <w:t>physical or mental abuse of animals</w:t>
        </w:r>
        <w:r>
          <w:t>, which</w:t>
        </w:r>
        <w:r w:rsidRPr="009A5498">
          <w:t xml:space="preserve"> apply certain restrictions to this principle.</w:t>
        </w:r>
        <w:r>
          <w:rPr>
            <w:rStyle w:val="FootnoteReference"/>
          </w:rPr>
          <w:footnoteReference w:id="19"/>
        </w:r>
        <w:r>
          <w:t xml:space="preserve"> The Greco-Roman tradition, which also had a significant influence on Western culture, </w:t>
        </w:r>
        <w:del w:id="259" w:author="Author">
          <w:r w:rsidDel="006C6946">
            <w:delText xml:space="preserve">put up </w:delText>
          </w:r>
        </w:del>
        <w:r w:rsidR="006C6946">
          <w:t xml:space="preserve">established </w:t>
        </w:r>
        <w:r>
          <w:t xml:space="preserve">a barrier that separated human beings from animals. Nevertheless, despite the exploitation of animals in the Greco-Roman world, the </w:t>
        </w:r>
        <w:r>
          <w:lastRenderedPageBreak/>
          <w:t>tradition also identified them with divinities</w:t>
        </w:r>
        <w:r w:rsidR="006C6946">
          <w:t>,</w:t>
        </w:r>
        <w:r>
          <w:t xml:space="preserve"> and sometimes the Gods would be depicted in animal form – unlike the monotheistic Judeo-Christian tradition (</w:t>
        </w:r>
        <w:proofErr w:type="spellStart"/>
        <w:r>
          <w:t>Gersht</w:t>
        </w:r>
        <w:proofErr w:type="spellEnd"/>
        <w:r>
          <w:t xml:space="preserve"> 2007, 79–98).</w:t>
        </w:r>
      </w:ins>
    </w:p>
    <w:p w14:paraId="2A252F5B" w14:textId="235DCB9D" w:rsidR="00CD3B01" w:rsidDel="006C6946" w:rsidRDefault="006C6946">
      <w:pPr>
        <w:bidi w:val="0"/>
        <w:spacing w:line="360" w:lineRule="auto"/>
        <w:rPr>
          <w:ins w:id="260" w:author="Author"/>
          <w:del w:id="261" w:author="Author"/>
        </w:rPr>
        <w:pPrChange w:id="262" w:author="Author">
          <w:pPr>
            <w:bidi w:val="0"/>
            <w:spacing w:line="360" w:lineRule="auto"/>
            <w:ind w:left="-58" w:firstLine="284"/>
          </w:pPr>
        </w:pPrChange>
      </w:pPr>
      <w:ins w:id="263" w:author="Author">
        <w:r>
          <w:tab/>
        </w:r>
        <w:del w:id="264" w:author="Author">
          <w:r w:rsidR="00CD3B01" w:rsidDel="006C6946">
            <w:delText xml:space="preserve"> </w:delText>
          </w:r>
        </w:del>
      </w:ins>
    </w:p>
    <w:p w14:paraId="21F50B0F" w14:textId="77777777" w:rsidR="006C6946" w:rsidRDefault="00CD3B01">
      <w:pPr>
        <w:bidi w:val="0"/>
        <w:spacing w:line="360" w:lineRule="auto"/>
        <w:rPr>
          <w:ins w:id="265" w:author="Author"/>
        </w:rPr>
        <w:pPrChange w:id="266" w:author="Author">
          <w:pPr>
            <w:pStyle w:val="BodyText"/>
          </w:pPr>
        </w:pPrChange>
      </w:pPr>
      <w:ins w:id="267" w:author="Author">
        <w:r>
          <w:t>In the New Testament</w:t>
        </w:r>
        <w:r w:rsidR="006C6946">
          <w:t xml:space="preserve">, </w:t>
        </w:r>
        <w:del w:id="268" w:author="Author">
          <w:r w:rsidDel="006C6946">
            <w:delText xml:space="preserve"> </w:delText>
          </w:r>
        </w:del>
        <w:r>
          <w:t xml:space="preserve">there is almost no mention of the relations between human beings and other forms of life. Nevertheless, we must take into account the overwhelming influence </w:t>
        </w:r>
        <w:r w:rsidR="006C6946">
          <w:t xml:space="preserve">of </w:t>
        </w:r>
        <w:r>
          <w:t>the Old Testament in shaping the Christian viewpoint regarding the hierarchy among living creatures. In fact, Christianity absorbed both the Biblical and the Greek views that asserted the dominance of man over the rest of creation, but left out the restraints dictated by Hebrew law. It would seem then that the hierarchical attitudes of mastership over animals, although based on Old Testament and Hellenistic sources, reach their apotheosis in Christianity</w:t>
        </w:r>
        <w:r w:rsidR="006C6946">
          <w:t>.</w:t>
        </w:r>
      </w:ins>
    </w:p>
    <w:p w14:paraId="6F9678D1" w14:textId="70F4ACE9" w:rsidR="00CD3B01" w:rsidDel="006C6946" w:rsidRDefault="006C6946">
      <w:pPr>
        <w:bidi w:val="0"/>
        <w:spacing w:line="360" w:lineRule="auto"/>
        <w:rPr>
          <w:ins w:id="269" w:author="Author"/>
          <w:del w:id="270" w:author="Author"/>
        </w:rPr>
        <w:pPrChange w:id="271" w:author="Author">
          <w:pPr>
            <w:bidi w:val="0"/>
            <w:spacing w:line="360" w:lineRule="auto"/>
            <w:ind w:left="-58" w:firstLine="284"/>
          </w:pPr>
        </w:pPrChange>
      </w:pPr>
      <w:ins w:id="272" w:author="Author">
        <w:r>
          <w:tab/>
        </w:r>
        <w:del w:id="273" w:author="Author">
          <w:r w:rsidR="00CD3B01" w:rsidDel="006C6946">
            <w:delText xml:space="preserve">. </w:delText>
          </w:r>
        </w:del>
      </w:ins>
    </w:p>
    <w:p w14:paraId="23262024" w14:textId="77777777" w:rsidR="006C6946" w:rsidRDefault="00CD3B01">
      <w:pPr>
        <w:bidi w:val="0"/>
        <w:spacing w:line="360" w:lineRule="auto"/>
        <w:rPr>
          <w:ins w:id="274" w:author="Author"/>
        </w:rPr>
        <w:pPrChange w:id="275" w:author="Author">
          <w:pPr>
            <w:pStyle w:val="BodyText"/>
          </w:pPr>
        </w:pPrChange>
      </w:pPr>
      <w:ins w:id="276" w:author="Author">
        <w:r>
          <w:t>According to Saint Augustine, animals are devoid of a rational soul and therefore one need not pay any attention to their suffering. Augustine proclaims that the sixth</w:t>
        </w:r>
        <w:del w:id="277" w:author="Author">
          <w:r w:rsidDel="006C6946">
            <w:delText>s</w:delText>
          </w:r>
        </w:del>
        <w:r>
          <w:t xml:space="preserve"> commandment, “thou shalt not kill</w:t>
        </w:r>
        <w:r w:rsidR="006C6946">
          <w:t>,</w:t>
        </w:r>
        <w:r>
          <w:t>” does not apply to creatures devoid of reason; they do not belong to the community of rational beings and therefore their lives and deaths are only significant in as far as they are useful to us. In his words: “</w:t>
        </w:r>
        <w:r w:rsidRPr="007229E4">
          <w:t xml:space="preserve">When we read </w:t>
        </w:r>
        <w:r w:rsidR="006C6946">
          <w:t>‘</w:t>
        </w:r>
        <w:del w:id="278" w:author="Author">
          <w:r w:rsidRPr="007229E4" w:rsidDel="006C6946">
            <w:delText>`</w:delText>
          </w:r>
        </w:del>
        <w:r w:rsidRPr="007229E4">
          <w:t>You shall not kill</w:t>
        </w:r>
        <w:r w:rsidR="006C6946">
          <w:t>’</w:t>
        </w:r>
        <w:del w:id="279" w:author="Author">
          <w:r w:rsidRPr="007229E4" w:rsidDel="006C6946">
            <w:delText>`</w:delText>
          </w:r>
        </w:del>
        <w:r w:rsidRPr="007229E4">
          <w:t xml:space="preserve"> we assume that this does not refer to bushes, which have no feelings nor to irrational creatures, flying, swimming,</w:t>
        </w:r>
        <w:r w:rsidR="006C6946">
          <w:t xml:space="preserve"> or</w:t>
        </w:r>
        <w:r w:rsidRPr="007229E4">
          <w:t xml:space="preserve"> walking…</w:t>
        </w:r>
        <w:r w:rsidR="006C6946">
          <w:t xml:space="preserve"> </w:t>
        </w:r>
        <w:r w:rsidRPr="007229E4">
          <w:t>It is by a just arrangement of the Creator that their life and death is subordinated to our needs</w:t>
        </w:r>
        <w:r>
          <w:t>” (</w:t>
        </w:r>
        <w:r w:rsidRPr="007229E4">
          <w:t>Augustine 2003, 31</w:t>
        </w:r>
        <w:r>
          <w:t>–</w:t>
        </w:r>
        <w:r w:rsidRPr="007229E4">
          <w:t>32</w:t>
        </w:r>
        <w:r w:rsidR="006C6946">
          <w:t>).</w:t>
        </w:r>
      </w:ins>
    </w:p>
    <w:p w14:paraId="7AA5E40E" w14:textId="3F8EC8DA" w:rsidR="00CD3B01" w:rsidDel="006C6946" w:rsidRDefault="006C6946">
      <w:pPr>
        <w:bidi w:val="0"/>
        <w:spacing w:line="360" w:lineRule="auto"/>
        <w:rPr>
          <w:del w:id="280" w:author="Author"/>
        </w:rPr>
        <w:pPrChange w:id="281" w:author="Author">
          <w:pPr>
            <w:pStyle w:val="BodyText"/>
          </w:pPr>
        </w:pPrChange>
      </w:pPr>
      <w:ins w:id="282" w:author="Author">
        <w:r>
          <w:tab/>
        </w:r>
        <w:del w:id="283" w:author="Author">
          <w:r w:rsidR="00CD3B01" w:rsidDel="006C6946">
            <w:delText>).</w:delText>
          </w:r>
        </w:del>
      </w:ins>
    </w:p>
    <w:p w14:paraId="4AA4B0E4" w14:textId="759A607A" w:rsidR="00CD3B01" w:rsidRPr="00CD3B01" w:rsidRDefault="00CD3B01">
      <w:pPr>
        <w:bidi w:val="0"/>
        <w:spacing w:line="360" w:lineRule="auto"/>
        <w:rPr>
          <w:rPrChange w:id="284" w:author="Author">
            <w:rPr>
              <w:rFonts w:asciiTheme="majorBidi" w:hAnsiTheme="majorBidi" w:cstheme="majorBidi"/>
            </w:rPr>
          </w:rPrChange>
        </w:rPr>
        <w:pPrChange w:id="285" w:author="Author">
          <w:pPr>
            <w:pStyle w:val="BodyText"/>
          </w:pPr>
        </w:pPrChange>
      </w:pPr>
      <w:ins w:id="286" w:author="Author">
        <w:r>
          <w:t>Christian</w:t>
        </w:r>
        <w:r w:rsidRPr="007229E4">
          <w:t xml:space="preserve"> </w:t>
        </w:r>
        <w:r>
          <w:t>sermons</w:t>
        </w:r>
        <w:r w:rsidRPr="007229E4">
          <w:t xml:space="preserve"> often present</w:t>
        </w:r>
        <w:r>
          <w:t>ed</w:t>
        </w:r>
        <w:r w:rsidRPr="007229E4">
          <w:t xml:space="preserve"> animals</w:t>
        </w:r>
        <w:r>
          <w:t>,</w:t>
        </w:r>
        <w:r w:rsidRPr="007229E4">
          <w:t xml:space="preserve"> and especially dogs</w:t>
        </w:r>
        <w:r>
          <w:t>,</w:t>
        </w:r>
        <w:r w:rsidRPr="007229E4">
          <w:t xml:space="preserve"> as </w:t>
        </w:r>
        <w:r>
          <w:t>instruments</w:t>
        </w:r>
        <w:r w:rsidRPr="007229E4">
          <w:t xml:space="preserve"> of divine punishment or messengers of Satan. The medieval Christian </w:t>
        </w:r>
        <w:r>
          <w:t>doctrine viewed</w:t>
        </w:r>
        <w:r w:rsidRPr="007229E4">
          <w:t xml:space="preserve"> animals with contempt, because they have no soul. This view</w:t>
        </w:r>
        <w:r>
          <w:t>,</w:t>
        </w:r>
        <w:r w:rsidRPr="007229E4">
          <w:t xml:space="preserve"> </w:t>
        </w:r>
        <w:r>
          <w:t xml:space="preserve">based </w:t>
        </w:r>
        <w:r w:rsidRPr="007229E4">
          <w:t xml:space="preserve">explicitly on </w:t>
        </w:r>
        <w:r w:rsidR="006C6946">
          <w:t>S</w:t>
        </w:r>
        <w:del w:id="287" w:author="Author">
          <w:r w:rsidRPr="007229E4" w:rsidDel="006C6946">
            <w:delText>s</w:delText>
          </w:r>
        </w:del>
        <w:r w:rsidRPr="007229E4">
          <w:t>cripture</w:t>
        </w:r>
        <w:r>
          <w:t>,</w:t>
        </w:r>
        <w:r w:rsidRPr="007229E4">
          <w:t xml:space="preserve"> prevailed until the beginning of the modern era in Christian Europe. </w:t>
        </w:r>
        <w:r>
          <w:t>In fact, humanity</w:t>
        </w:r>
        <w:r w:rsidRPr="007229E4">
          <w:t xml:space="preserve"> in the West was defined in terms of the absence of animal qualities or animal behavior</w:t>
        </w:r>
        <w:r>
          <w:t xml:space="preserve"> (</w:t>
        </w:r>
        <w:r w:rsidRPr="007229E4">
          <w:t>Salisbury 1994, 167</w:t>
        </w:r>
        <w:r>
          <w:t>)</w:t>
        </w:r>
        <w:r w:rsidRPr="007229E4">
          <w:t xml:space="preserve">. Animals </w:t>
        </w:r>
        <w:r>
          <w:t>we</w:t>
        </w:r>
        <w:r w:rsidRPr="007229E4">
          <w:t xml:space="preserve">re considered impulsive and </w:t>
        </w:r>
        <w:r>
          <w:t xml:space="preserve">subject by irrational instincts; conversely, </w:t>
        </w:r>
        <w:r w:rsidRPr="007229E4">
          <w:t xml:space="preserve">the perfect Christian </w:t>
        </w:r>
        <w:r>
          <w:t>was</w:t>
        </w:r>
        <w:r w:rsidRPr="007229E4">
          <w:t xml:space="preserve"> </w:t>
        </w:r>
        <w:r>
          <w:t>expected</w:t>
        </w:r>
        <w:r w:rsidRPr="007229E4">
          <w:t xml:space="preserve"> to control himself </w:t>
        </w:r>
        <w:r>
          <w:t>by relying on</w:t>
        </w:r>
        <w:r w:rsidRPr="007229E4">
          <w:t xml:space="preserve"> reason and experience. </w:t>
        </w:r>
        <w:r>
          <w:t>Just as an a</w:t>
        </w:r>
        <w:r w:rsidRPr="007229E4">
          <w:t>nimal</w:t>
        </w:r>
        <w:r>
          <w:t>’</w:t>
        </w:r>
        <w:r w:rsidRPr="007229E4">
          <w:t xml:space="preserve">s </w:t>
        </w:r>
        <w:r>
          <w:t>natural tendency is to</w:t>
        </w:r>
        <w:r w:rsidRPr="007229E4">
          <w:t xml:space="preserve"> </w:t>
        </w:r>
        <w:r>
          <w:t>fulfill its sexual desire as soon as it arises</w:t>
        </w:r>
        <w:r w:rsidRPr="007229E4">
          <w:t>, so</w:t>
        </w:r>
        <w:r>
          <w:t xml:space="preserve"> a</w:t>
        </w:r>
        <w:r w:rsidRPr="007229E4">
          <w:t xml:space="preserve"> Christian must abstain</w:t>
        </w:r>
        <w:r>
          <w:t xml:space="preserve"> from sexual activity</w:t>
        </w:r>
        <w:r w:rsidRPr="007229E4">
          <w:t xml:space="preserve">, </w:t>
        </w:r>
        <w:r>
          <w:t>and the same principle applies to eating and more</w:t>
        </w:r>
        <w:r w:rsidRPr="007229E4">
          <w:t>. Man, supreme in the hierarchy</w:t>
        </w:r>
        <w:r>
          <w:t xml:space="preserve"> of creation</w:t>
        </w:r>
        <w:r w:rsidRPr="007229E4">
          <w:t>, has free will and therefore,</w:t>
        </w:r>
        <w:r>
          <w:t xml:space="preserve"> so</w:t>
        </w:r>
        <w:r w:rsidRPr="007229E4">
          <w:t xml:space="preserve"> preaches the Christian tradition, he </w:t>
        </w:r>
        <w:r>
          <w:t>can and must</w:t>
        </w:r>
        <w:r w:rsidRPr="007229E4">
          <w:t xml:space="preserve"> successfully overcome himself and his nature.</w:t>
        </w:r>
      </w:ins>
    </w:p>
    <w:p w14:paraId="2F0A4F92" w14:textId="77777777" w:rsidR="00B8067E" w:rsidRDefault="00B8067E" w:rsidP="005331E8">
      <w:pPr>
        <w:pStyle w:val="BodyText"/>
        <w:rPr>
          <w:rFonts w:asciiTheme="majorBidi" w:hAnsiTheme="majorBidi" w:cstheme="majorBidi"/>
        </w:rPr>
      </w:pPr>
    </w:p>
    <w:p w14:paraId="4BCE680F" w14:textId="487AEE07" w:rsidR="00B8067E" w:rsidRPr="00390344" w:rsidRDefault="001426A3" w:rsidP="005331E8">
      <w:pPr>
        <w:pStyle w:val="BodyText"/>
        <w:rPr>
          <w:rFonts w:asciiTheme="majorBidi" w:hAnsiTheme="majorBidi" w:cstheme="majorBidi"/>
          <w:b/>
          <w:bCs/>
        </w:rPr>
      </w:pPr>
      <w:r w:rsidRPr="006672A3">
        <w:rPr>
          <w:rFonts w:asciiTheme="majorBidi" w:hAnsiTheme="majorBidi" w:cstheme="majorBidi"/>
        </w:rPr>
        <w:tab/>
      </w:r>
      <w:r w:rsidR="00B8067E" w:rsidRPr="00390344">
        <w:rPr>
          <w:rFonts w:asciiTheme="majorBidi" w:hAnsiTheme="majorBidi" w:cstheme="majorBidi"/>
          <w:b/>
          <w:bCs/>
        </w:rPr>
        <w:t xml:space="preserve">Epilogue </w:t>
      </w:r>
    </w:p>
    <w:p w14:paraId="1FDB86C8" w14:textId="7F360C33" w:rsidR="00B4292E" w:rsidRPr="006672A3" w:rsidRDefault="00E80170" w:rsidP="00842EB6">
      <w:pPr>
        <w:pStyle w:val="BodyText"/>
        <w:rPr>
          <w:rFonts w:asciiTheme="majorBidi" w:hAnsiTheme="majorBidi" w:cstheme="majorBidi"/>
        </w:rPr>
      </w:pPr>
      <w:r>
        <w:rPr>
          <w:rFonts w:asciiTheme="majorBidi" w:hAnsiTheme="majorBidi" w:cstheme="majorBidi"/>
        </w:rPr>
        <w:lastRenderedPageBreak/>
        <w:t>T</w:t>
      </w:r>
      <w:r w:rsidR="001426A3" w:rsidRPr="006672A3">
        <w:rPr>
          <w:rFonts w:asciiTheme="majorBidi" w:hAnsiTheme="majorBidi" w:cstheme="majorBidi"/>
        </w:rPr>
        <w:t xml:space="preserve">he culture of the Western-Christian world is founded on two traditions: </w:t>
      </w:r>
      <w:proofErr w:type="gramStart"/>
      <w:r w:rsidR="001426A3" w:rsidRPr="006672A3">
        <w:rPr>
          <w:rFonts w:asciiTheme="majorBidi" w:hAnsiTheme="majorBidi" w:cstheme="majorBidi"/>
        </w:rPr>
        <w:t>the</w:t>
      </w:r>
      <w:proofErr w:type="gramEnd"/>
      <w:r w:rsidR="001426A3" w:rsidRPr="006672A3">
        <w:rPr>
          <w:rFonts w:asciiTheme="majorBidi" w:hAnsiTheme="majorBidi" w:cstheme="majorBidi"/>
        </w:rPr>
        <w:t xml:space="preserve"> Biblical tradition and the Greek tradition. The two central masterpieces of Western culture, the Bible and the poetry of Homer, became the foundations of subsequent religious and cultural works (</w:t>
      </w:r>
      <w:proofErr w:type="spellStart"/>
      <w:r w:rsidR="001426A3" w:rsidRPr="006672A3">
        <w:rPr>
          <w:rFonts w:asciiTheme="majorBidi" w:hAnsiTheme="majorBidi" w:cstheme="majorBidi"/>
        </w:rPr>
        <w:t>Knohl</w:t>
      </w:r>
      <w:proofErr w:type="spellEnd"/>
      <w:r w:rsidR="001426A3" w:rsidRPr="006672A3">
        <w:rPr>
          <w:rFonts w:asciiTheme="majorBidi" w:hAnsiTheme="majorBidi" w:cstheme="majorBidi"/>
        </w:rPr>
        <w:t xml:space="preserve"> 2008</w:t>
      </w:r>
      <w:del w:id="288" w:author="Author">
        <w:r w:rsidR="001426A3" w:rsidRPr="006672A3" w:rsidDel="00842EB6">
          <w:rPr>
            <w:rFonts w:asciiTheme="majorBidi" w:hAnsiTheme="majorBidi" w:cstheme="majorBidi"/>
          </w:rPr>
          <w:delText>:</w:delText>
        </w:r>
      </w:del>
      <w:ins w:id="289" w:author="Author">
        <w:r w:rsidR="00842EB6">
          <w:rPr>
            <w:rFonts w:asciiTheme="majorBidi" w:hAnsiTheme="majorBidi" w:cstheme="majorBidi"/>
          </w:rPr>
          <w:t xml:space="preserve">, </w:t>
        </w:r>
      </w:ins>
      <w:r w:rsidR="001426A3" w:rsidRPr="006672A3">
        <w:rPr>
          <w:rFonts w:asciiTheme="majorBidi" w:hAnsiTheme="majorBidi" w:cstheme="majorBidi"/>
        </w:rPr>
        <w:t>15). Ancient Christianity is the direct product of its ancestor, Judaism. The Hellenistic influence on Christianity came primarily via Jewish Greek-speaking communities, which flourished in the diaspora and in Israel itself. And indeed, Hellenistic Judaism had the most influence upon the development of the Western Church (Vallee 1999</w:t>
      </w:r>
      <w:r w:rsidR="001426A3" w:rsidRPr="005F20E5">
        <w:rPr>
          <w:rFonts w:asciiTheme="majorBidi" w:hAnsiTheme="majorBidi" w:cstheme="majorBidi"/>
        </w:rPr>
        <w:t>).</w:t>
      </w:r>
      <w:r w:rsidR="001426A3" w:rsidRPr="006672A3">
        <w:rPr>
          <w:rFonts w:asciiTheme="majorBidi" w:hAnsiTheme="majorBidi" w:cstheme="majorBidi"/>
        </w:rPr>
        <w:t xml:space="preserve"> As already discussed, acceptance of the world as it is and of fate is a tenet of Greek thought. The biblical man, on the other hand, is endowed with free will, which compels him to reject the status quo and to improve upon creation, with a will that drives him to succeed and establish his dominion over nature. The biblical view of creation sanctifies constant action. Man is required to create his own world every day from the start; he is given permission to do so since he is a partner in creation. Biblical religion shapes God’s image as separate from the world he created, free from the laws of nature, and as such, and in contrast with Greek philosophy, it increases God’s freedom and strengthens the power of man’s free choice.</w:t>
      </w:r>
    </w:p>
    <w:p w14:paraId="43CE715C" w14:textId="3C5FBB87" w:rsidR="00492CBD" w:rsidRPr="006672A3" w:rsidRDefault="001426A3" w:rsidP="00842EB6">
      <w:pPr>
        <w:bidi w:val="0"/>
        <w:spacing w:line="360" w:lineRule="auto"/>
        <w:jc w:val="both"/>
        <w:rPr>
          <w:rFonts w:asciiTheme="majorBidi" w:hAnsiTheme="majorBidi" w:cstheme="majorBidi"/>
        </w:rPr>
      </w:pPr>
      <w:r w:rsidRPr="006672A3">
        <w:rPr>
          <w:rFonts w:asciiTheme="majorBidi" w:hAnsiTheme="majorBidi" w:cstheme="majorBidi"/>
        </w:rPr>
        <w:tab/>
        <w:t>In the Christian world, which is based on these two traditions, there is a constant debate over the existence of free will.</w:t>
      </w:r>
      <w:r w:rsidRPr="006672A3">
        <w:rPr>
          <w:rStyle w:val="FootnoteReference"/>
          <w:rFonts w:asciiTheme="majorBidi" w:hAnsiTheme="majorBidi" w:cstheme="majorBidi"/>
        </w:rPr>
        <w:footnoteReference w:id="20"/>
      </w:r>
      <w:r w:rsidRPr="006672A3">
        <w:rPr>
          <w:rFonts w:asciiTheme="majorBidi" w:hAnsiTheme="majorBidi" w:cstheme="majorBidi"/>
        </w:rPr>
        <w:t xml:space="preserve"> In Western discourse, which has evolved out of the Greek and the Biblical points of view and revolves around the question of similarity and difference between them, there was a shift from a narrative discourse to a rationalist one; “a shift from mythos to logos” (Lurie 2007</w:t>
      </w:r>
      <w:del w:id="294" w:author="Author">
        <w:r w:rsidRPr="006672A3" w:rsidDel="00842EB6">
          <w:rPr>
            <w:rFonts w:asciiTheme="majorBidi" w:hAnsiTheme="majorBidi" w:cstheme="majorBidi"/>
          </w:rPr>
          <w:delText xml:space="preserve">: </w:delText>
        </w:r>
      </w:del>
      <w:ins w:id="295" w:author="Author">
        <w:r w:rsidR="00842EB6">
          <w:rPr>
            <w:rFonts w:asciiTheme="majorBidi" w:hAnsiTheme="majorBidi" w:cstheme="majorBidi"/>
          </w:rPr>
          <w:t>,</w:t>
        </w:r>
        <w:r w:rsidR="00842EB6" w:rsidRPr="006672A3">
          <w:rPr>
            <w:rFonts w:asciiTheme="majorBidi" w:hAnsiTheme="majorBidi" w:cstheme="majorBidi"/>
          </w:rPr>
          <w:t xml:space="preserve"> </w:t>
        </w:r>
      </w:ins>
      <w:r w:rsidRPr="006672A3">
        <w:rPr>
          <w:rFonts w:asciiTheme="majorBidi" w:hAnsiTheme="majorBidi" w:cstheme="majorBidi"/>
        </w:rPr>
        <w:t xml:space="preserve">64). However, biblical cosmology remains deeply rooted in the cultural context of the West. Western culture developed based on Biblical cosmology, in which men are likened to God, separate from nature, and impose their will on other creatures. This separation from nature is related to man’s understanding of the earth, its flora and fauna, and of relationships between social groups. Western men’s approach toward other creatures of nature is tyrannical; Freud refers to the supremacy over other living creatures which the Western man has </w:t>
      </w:r>
      <w:r w:rsidRPr="006672A3">
        <w:rPr>
          <w:rFonts w:asciiTheme="majorBidi" w:hAnsiTheme="majorBidi" w:cstheme="majorBidi"/>
        </w:rPr>
        <w:lastRenderedPageBreak/>
        <w:t>claimed for himself as “man’s megalomania” (</w:t>
      </w:r>
      <w:ins w:id="296" w:author="Author">
        <w:r w:rsidR="00842EB6">
          <w:rPr>
            <w:rFonts w:asciiTheme="majorBidi" w:hAnsiTheme="majorBidi" w:cstheme="majorBidi"/>
          </w:rPr>
          <w:t xml:space="preserve">as cited </w:t>
        </w:r>
      </w:ins>
      <w:del w:id="297" w:author="Author">
        <w:r w:rsidRPr="006672A3" w:rsidDel="00842EB6">
          <w:rPr>
            <w:rFonts w:asciiTheme="majorBidi" w:hAnsiTheme="majorBidi" w:cstheme="majorBidi"/>
          </w:rPr>
          <w:delText xml:space="preserve">Freud, </w:delText>
        </w:r>
      </w:del>
      <w:r w:rsidRPr="006672A3">
        <w:rPr>
          <w:rFonts w:asciiTheme="majorBidi" w:hAnsiTheme="majorBidi" w:cstheme="majorBidi"/>
        </w:rPr>
        <w:t>in Patterson 2002</w:t>
      </w:r>
      <w:del w:id="298" w:author="Author">
        <w:r w:rsidRPr="006672A3" w:rsidDel="00842EB6">
          <w:rPr>
            <w:rFonts w:asciiTheme="majorBidi" w:hAnsiTheme="majorBidi" w:cstheme="majorBidi"/>
          </w:rPr>
          <w:delText>:</w:delText>
        </w:r>
      </w:del>
      <w:ins w:id="299" w:author="Author">
        <w:r w:rsidR="00842EB6">
          <w:rPr>
            <w:rFonts w:asciiTheme="majorBidi" w:hAnsiTheme="majorBidi" w:cstheme="majorBidi"/>
          </w:rPr>
          <w:t xml:space="preserve">, </w:t>
        </w:r>
      </w:ins>
      <w:r w:rsidRPr="006672A3">
        <w:rPr>
          <w:rFonts w:asciiTheme="majorBidi" w:hAnsiTheme="majorBidi" w:cstheme="majorBidi"/>
        </w:rPr>
        <w:t>17). A culture founded upon the assumption that there exists a hierarchy, containing both primitive inferiors and more superior individuals, is an inequitable culture in every sense. Indeed, some historians and environmentalists believe that it was the fateful biblical text where God grants man dominion over all creatures and all nature in the book of Genesis, which set Western civilization on its two millennia-long path of destruction (Patterson 2002</w:t>
      </w:r>
      <w:del w:id="300" w:author="Author">
        <w:r w:rsidRPr="006672A3" w:rsidDel="00842EB6">
          <w:rPr>
            <w:rFonts w:asciiTheme="majorBidi" w:hAnsiTheme="majorBidi" w:cstheme="majorBidi"/>
          </w:rPr>
          <w:delText xml:space="preserve">: </w:delText>
        </w:r>
      </w:del>
      <w:ins w:id="301" w:author="Author">
        <w:r w:rsidR="00842EB6">
          <w:rPr>
            <w:rFonts w:asciiTheme="majorBidi" w:hAnsiTheme="majorBidi" w:cstheme="majorBidi"/>
          </w:rPr>
          <w:t xml:space="preserve">, </w:t>
        </w:r>
      </w:ins>
      <w:r w:rsidRPr="006672A3">
        <w:rPr>
          <w:rFonts w:asciiTheme="majorBidi" w:hAnsiTheme="majorBidi" w:cstheme="majorBidi"/>
        </w:rPr>
        <w:t xml:space="preserve">29). </w:t>
      </w:r>
    </w:p>
    <w:p w14:paraId="61DFB3EE" w14:textId="77777777" w:rsidR="00973353" w:rsidRPr="006672A3" w:rsidDel="00FB005F" w:rsidRDefault="001426A3" w:rsidP="006E63A8">
      <w:pPr>
        <w:bidi w:val="0"/>
        <w:spacing w:line="360" w:lineRule="auto"/>
        <w:jc w:val="both"/>
        <w:rPr>
          <w:del w:id="302" w:author="Author"/>
          <w:rFonts w:asciiTheme="majorBidi" w:hAnsiTheme="majorBidi" w:cstheme="majorBidi"/>
        </w:rPr>
      </w:pPr>
      <w:r w:rsidRPr="006672A3">
        <w:rPr>
          <w:rFonts w:asciiTheme="majorBidi" w:hAnsiTheme="majorBidi" w:cstheme="majorBidi"/>
        </w:rPr>
        <w:tab/>
      </w:r>
      <w:del w:id="303" w:author="Author">
        <w:r w:rsidRPr="006672A3" w:rsidDel="00FB005F">
          <w:rPr>
            <w:rFonts w:asciiTheme="majorBidi" w:hAnsiTheme="majorBidi" w:cstheme="majorBidi"/>
          </w:rPr>
          <w:delText xml:space="preserve"> </w:delText>
        </w:r>
      </w:del>
    </w:p>
    <w:p w14:paraId="5E06A5AC" w14:textId="77777777" w:rsidR="00BE4A58" w:rsidRPr="006672A3" w:rsidDel="00FB005F" w:rsidRDefault="00BE4A58" w:rsidP="006E63A8">
      <w:pPr>
        <w:bidi w:val="0"/>
        <w:spacing w:line="360" w:lineRule="auto"/>
        <w:jc w:val="both"/>
        <w:rPr>
          <w:del w:id="304" w:author="Author"/>
          <w:rFonts w:asciiTheme="majorBidi" w:hAnsiTheme="majorBidi" w:cstheme="majorBidi"/>
        </w:rPr>
      </w:pPr>
    </w:p>
    <w:p w14:paraId="400EAD1F" w14:textId="77777777" w:rsidR="00686817" w:rsidRPr="006672A3" w:rsidDel="00FB005F" w:rsidRDefault="00686817" w:rsidP="006E63A8">
      <w:pPr>
        <w:bidi w:val="0"/>
        <w:spacing w:line="360" w:lineRule="auto"/>
        <w:jc w:val="both"/>
        <w:rPr>
          <w:del w:id="305" w:author="Author"/>
          <w:rFonts w:asciiTheme="majorBidi" w:hAnsiTheme="majorBidi" w:cstheme="majorBidi"/>
        </w:rPr>
      </w:pPr>
    </w:p>
    <w:p w14:paraId="0E145ED9" w14:textId="77777777" w:rsidR="00686817" w:rsidRPr="006672A3" w:rsidDel="00FB005F" w:rsidRDefault="00686817" w:rsidP="006E63A8">
      <w:pPr>
        <w:bidi w:val="0"/>
        <w:spacing w:line="360" w:lineRule="auto"/>
        <w:jc w:val="both"/>
        <w:rPr>
          <w:del w:id="306" w:author="Author"/>
          <w:rFonts w:asciiTheme="majorBidi" w:hAnsiTheme="majorBidi" w:cstheme="majorBidi"/>
        </w:rPr>
      </w:pPr>
    </w:p>
    <w:p w14:paraId="3E87637A" w14:textId="77777777" w:rsidR="00686817" w:rsidDel="00FB005F" w:rsidRDefault="00686817" w:rsidP="006E63A8">
      <w:pPr>
        <w:bidi w:val="0"/>
        <w:spacing w:line="360" w:lineRule="auto"/>
        <w:jc w:val="both"/>
        <w:rPr>
          <w:del w:id="307" w:author="Author"/>
          <w:rFonts w:ascii="Brill" w:hAnsi="Brill"/>
        </w:rPr>
      </w:pPr>
    </w:p>
    <w:p w14:paraId="6B002572" w14:textId="77777777" w:rsidR="00686817" w:rsidDel="00FB005F" w:rsidRDefault="00686817" w:rsidP="006E63A8">
      <w:pPr>
        <w:bidi w:val="0"/>
        <w:spacing w:line="360" w:lineRule="auto"/>
        <w:jc w:val="both"/>
        <w:rPr>
          <w:del w:id="308" w:author="Author"/>
          <w:rFonts w:ascii="Brill" w:hAnsi="Brill"/>
        </w:rPr>
      </w:pPr>
    </w:p>
    <w:p w14:paraId="7FA9765A" w14:textId="77777777" w:rsidR="00A13E47" w:rsidDel="00FB005F" w:rsidRDefault="00CA275F" w:rsidP="006E63A8">
      <w:pPr>
        <w:bidi w:val="0"/>
        <w:spacing w:line="360" w:lineRule="auto"/>
        <w:jc w:val="both"/>
        <w:rPr>
          <w:del w:id="309" w:author="Author"/>
          <w:rFonts w:ascii="Brill" w:hAnsi="Brill"/>
        </w:rPr>
      </w:pPr>
      <w:del w:id="310" w:author="Author">
        <w:r w:rsidDel="00FB005F">
          <w:rPr>
            <w:rFonts w:ascii="Brill" w:hAnsi="Brill"/>
          </w:rPr>
          <w:tab/>
        </w:r>
      </w:del>
    </w:p>
    <w:p w14:paraId="232E6949" w14:textId="77777777" w:rsidR="00C7724E" w:rsidDel="00FB005F" w:rsidRDefault="00C7724E" w:rsidP="006E63A8">
      <w:pPr>
        <w:bidi w:val="0"/>
        <w:spacing w:line="360" w:lineRule="auto"/>
        <w:jc w:val="both"/>
        <w:rPr>
          <w:del w:id="311" w:author="Author"/>
          <w:rFonts w:ascii="Brill" w:hAnsi="Brill"/>
        </w:rPr>
      </w:pPr>
    </w:p>
    <w:p w14:paraId="4689E279" w14:textId="77777777" w:rsidR="00C7724E" w:rsidDel="00FB005F" w:rsidRDefault="00C7724E" w:rsidP="006E63A8">
      <w:pPr>
        <w:bidi w:val="0"/>
        <w:spacing w:line="360" w:lineRule="auto"/>
        <w:rPr>
          <w:del w:id="312" w:author="Author"/>
          <w:rFonts w:ascii="Brill" w:hAnsi="Brill"/>
          <w:rtl/>
        </w:rPr>
      </w:pPr>
    </w:p>
    <w:p w14:paraId="32C20457" w14:textId="77777777" w:rsidR="00E74A6B" w:rsidDel="00FB005F" w:rsidRDefault="00E74A6B" w:rsidP="006E63A8">
      <w:pPr>
        <w:bidi w:val="0"/>
        <w:spacing w:line="360" w:lineRule="auto"/>
        <w:rPr>
          <w:del w:id="313" w:author="Author"/>
          <w:rFonts w:ascii="Brill" w:hAnsi="Brill"/>
          <w:rtl/>
        </w:rPr>
      </w:pPr>
    </w:p>
    <w:p w14:paraId="582D42EA" w14:textId="77777777" w:rsidR="00E74A6B" w:rsidDel="00FB005F" w:rsidRDefault="00E74A6B" w:rsidP="006E63A8">
      <w:pPr>
        <w:bidi w:val="0"/>
        <w:spacing w:line="360" w:lineRule="auto"/>
        <w:rPr>
          <w:del w:id="314" w:author="Author"/>
          <w:rFonts w:ascii="Brill" w:hAnsi="Brill"/>
        </w:rPr>
      </w:pPr>
    </w:p>
    <w:p w14:paraId="5B6CE585" w14:textId="77777777" w:rsidR="00E1314F" w:rsidDel="00FB005F" w:rsidRDefault="00E1314F" w:rsidP="006E63A8">
      <w:pPr>
        <w:bidi w:val="0"/>
        <w:spacing w:line="360" w:lineRule="auto"/>
        <w:rPr>
          <w:del w:id="315" w:author="Author"/>
          <w:rFonts w:ascii="Brill" w:hAnsi="Brill"/>
        </w:rPr>
      </w:pPr>
    </w:p>
    <w:p w14:paraId="7BAE0956" w14:textId="77777777" w:rsidR="00E1314F" w:rsidDel="00FB005F" w:rsidRDefault="00E1314F" w:rsidP="006E63A8">
      <w:pPr>
        <w:bidi w:val="0"/>
        <w:spacing w:line="360" w:lineRule="auto"/>
        <w:rPr>
          <w:del w:id="316" w:author="Author"/>
          <w:rFonts w:ascii="Brill" w:hAnsi="Brill"/>
        </w:rPr>
      </w:pPr>
    </w:p>
    <w:p w14:paraId="5EA92944" w14:textId="77777777" w:rsidR="00E1314F" w:rsidDel="00FB005F" w:rsidRDefault="00E1314F" w:rsidP="006E63A8">
      <w:pPr>
        <w:bidi w:val="0"/>
        <w:spacing w:line="360" w:lineRule="auto"/>
        <w:rPr>
          <w:del w:id="317" w:author="Author"/>
          <w:rFonts w:ascii="Brill" w:hAnsi="Brill"/>
        </w:rPr>
      </w:pPr>
    </w:p>
    <w:p w14:paraId="1AA10DD1" w14:textId="77777777" w:rsidR="00E1314F" w:rsidDel="00FB005F" w:rsidRDefault="00E1314F" w:rsidP="006E63A8">
      <w:pPr>
        <w:bidi w:val="0"/>
        <w:spacing w:line="360" w:lineRule="auto"/>
        <w:rPr>
          <w:del w:id="318" w:author="Author"/>
          <w:rFonts w:ascii="Brill" w:hAnsi="Brill"/>
        </w:rPr>
      </w:pPr>
    </w:p>
    <w:p w14:paraId="2F9BC4EC" w14:textId="77777777" w:rsidR="00E1314F" w:rsidDel="00FB005F" w:rsidRDefault="00E1314F" w:rsidP="006E63A8">
      <w:pPr>
        <w:bidi w:val="0"/>
        <w:spacing w:line="360" w:lineRule="auto"/>
        <w:rPr>
          <w:del w:id="319" w:author="Author"/>
          <w:rFonts w:ascii="Brill" w:hAnsi="Brill"/>
        </w:rPr>
      </w:pPr>
    </w:p>
    <w:p w14:paraId="05DE5BD8" w14:textId="77777777" w:rsidR="00E1314F" w:rsidDel="00FB005F" w:rsidRDefault="00E1314F" w:rsidP="006E63A8">
      <w:pPr>
        <w:bidi w:val="0"/>
        <w:spacing w:line="360" w:lineRule="auto"/>
        <w:rPr>
          <w:del w:id="320" w:author="Author"/>
          <w:rFonts w:ascii="Brill" w:hAnsi="Brill"/>
        </w:rPr>
      </w:pPr>
    </w:p>
    <w:p w14:paraId="3E76133C" w14:textId="77777777" w:rsidR="00E1314F" w:rsidDel="00FB005F" w:rsidRDefault="00E1314F" w:rsidP="006E63A8">
      <w:pPr>
        <w:bidi w:val="0"/>
        <w:spacing w:line="360" w:lineRule="auto"/>
        <w:rPr>
          <w:del w:id="321" w:author="Author"/>
          <w:rFonts w:ascii="Brill" w:hAnsi="Brill"/>
        </w:rPr>
      </w:pPr>
    </w:p>
    <w:p w14:paraId="52CCAD40" w14:textId="77777777" w:rsidR="00E1314F" w:rsidRDefault="00E1314F">
      <w:pPr>
        <w:bidi w:val="0"/>
        <w:spacing w:line="360" w:lineRule="auto"/>
        <w:jc w:val="both"/>
        <w:rPr>
          <w:rFonts w:ascii="Brill" w:hAnsi="Brill"/>
          <w:rtl/>
        </w:rPr>
        <w:pPrChange w:id="322" w:author="Author">
          <w:pPr>
            <w:bidi w:val="0"/>
            <w:spacing w:line="360" w:lineRule="auto"/>
          </w:pPr>
        </w:pPrChange>
      </w:pPr>
    </w:p>
    <w:p w14:paraId="111F62E5" w14:textId="77777777" w:rsidR="00916A7F" w:rsidRPr="006672A3" w:rsidRDefault="00916A7F" w:rsidP="006672A3">
      <w:pPr>
        <w:bidi w:val="0"/>
        <w:spacing w:line="360" w:lineRule="auto"/>
        <w:ind w:left="720" w:hanging="720"/>
        <w:jc w:val="both"/>
        <w:rPr>
          <w:rFonts w:asciiTheme="majorBidi" w:hAnsiTheme="majorBidi" w:cstheme="majorBidi"/>
        </w:rPr>
      </w:pPr>
    </w:p>
    <w:p w14:paraId="7C219B38" w14:textId="77777777" w:rsidR="00916A7F" w:rsidRPr="006672A3" w:rsidRDefault="001426A3">
      <w:pPr>
        <w:pStyle w:val="Heading3"/>
        <w:ind w:left="720" w:hanging="720"/>
        <w:jc w:val="left"/>
        <w:rPr>
          <w:rFonts w:asciiTheme="majorBidi" w:hAnsiTheme="majorBidi" w:cstheme="majorBidi"/>
        </w:rPr>
        <w:pPrChange w:id="323" w:author="Author">
          <w:pPr>
            <w:pStyle w:val="Heading3"/>
            <w:ind w:left="720" w:hanging="720"/>
          </w:pPr>
        </w:pPrChange>
      </w:pPr>
      <w:r w:rsidRPr="006672A3">
        <w:rPr>
          <w:rFonts w:asciiTheme="majorBidi" w:hAnsiTheme="majorBidi" w:cstheme="majorBidi"/>
        </w:rPr>
        <w:t>References</w:t>
      </w:r>
    </w:p>
    <w:p w14:paraId="304C9DBE" w14:textId="725C17EB" w:rsidR="00916A7F" w:rsidRDefault="001426A3">
      <w:pPr>
        <w:bidi w:val="0"/>
        <w:spacing w:line="360" w:lineRule="auto"/>
        <w:ind w:left="720" w:hanging="720"/>
        <w:rPr>
          <w:ins w:id="324" w:author="Author"/>
          <w:rFonts w:asciiTheme="majorBidi" w:hAnsiTheme="majorBidi" w:cstheme="majorBidi"/>
        </w:rPr>
        <w:pPrChange w:id="325" w:author="Author">
          <w:pPr>
            <w:bidi w:val="0"/>
            <w:spacing w:line="360" w:lineRule="auto"/>
            <w:ind w:left="720" w:hanging="720"/>
            <w:jc w:val="both"/>
          </w:pPr>
        </w:pPrChange>
      </w:pPr>
      <w:r w:rsidRPr="006672A3">
        <w:rPr>
          <w:rFonts w:asciiTheme="majorBidi" w:hAnsiTheme="majorBidi" w:cstheme="majorBidi"/>
        </w:rPr>
        <w:t xml:space="preserve">Aristotle. </w:t>
      </w:r>
      <w:ins w:id="326" w:author="Author">
        <w:r w:rsidR="006672A0" w:rsidRPr="006672A3">
          <w:rPr>
            <w:rFonts w:asciiTheme="majorBidi" w:hAnsiTheme="majorBidi" w:cstheme="majorBidi"/>
            <w:shd w:val="clear" w:color="auto" w:fill="FFFFFF"/>
          </w:rPr>
          <w:t>1929</w:t>
        </w:r>
        <w:r w:rsidR="006672A0">
          <w:rPr>
            <w:rFonts w:asciiTheme="majorBidi" w:hAnsiTheme="majorBidi" w:cstheme="majorBidi"/>
            <w:shd w:val="clear" w:color="auto" w:fill="FFFFFF"/>
          </w:rPr>
          <w:t>–</w:t>
        </w:r>
        <w:r w:rsidR="006672A0" w:rsidRPr="006672A3">
          <w:rPr>
            <w:rFonts w:asciiTheme="majorBidi" w:hAnsiTheme="majorBidi" w:cstheme="majorBidi"/>
            <w:shd w:val="clear" w:color="auto" w:fill="FFFFFF"/>
          </w:rPr>
          <w:t>1934</w:t>
        </w:r>
        <w:r w:rsidR="006672A0">
          <w:rPr>
            <w:rFonts w:asciiTheme="majorBidi" w:hAnsiTheme="majorBidi" w:cstheme="majorBidi"/>
            <w:shd w:val="clear" w:color="auto" w:fill="FFFFFF"/>
          </w:rPr>
          <w:t xml:space="preserve">. </w:t>
        </w:r>
      </w:ins>
      <w:r w:rsidRPr="006672A3">
        <w:rPr>
          <w:rFonts w:asciiTheme="majorBidi" w:hAnsiTheme="majorBidi" w:cstheme="majorBidi"/>
          <w:i/>
          <w:iCs/>
        </w:rPr>
        <w:t>The Physics</w:t>
      </w:r>
      <w:r w:rsidRPr="006672A3">
        <w:rPr>
          <w:rFonts w:asciiTheme="majorBidi" w:hAnsiTheme="majorBidi" w:cstheme="majorBidi"/>
        </w:rPr>
        <w:t>. Trans</w:t>
      </w:r>
      <w:del w:id="327" w:author="Author">
        <w:r w:rsidR="00660AB5" w:rsidDel="006672A0">
          <w:rPr>
            <w:rFonts w:asciiTheme="majorBidi" w:hAnsiTheme="majorBidi" w:cstheme="majorBidi"/>
          </w:rPr>
          <w:delText>.</w:delText>
        </w:r>
      </w:del>
      <w:ins w:id="328" w:author="Author">
        <w:r w:rsidR="006672A0">
          <w:rPr>
            <w:rFonts w:asciiTheme="majorBidi" w:hAnsiTheme="majorBidi" w:cstheme="majorBidi"/>
          </w:rPr>
          <w:t xml:space="preserve">lated by </w:t>
        </w:r>
      </w:ins>
      <w:del w:id="329" w:author="Author">
        <w:r w:rsidRPr="006672A3" w:rsidDel="006E63A8">
          <w:rPr>
            <w:rFonts w:asciiTheme="majorBidi" w:hAnsiTheme="majorBidi" w:cstheme="majorBidi"/>
          </w:rPr>
          <w:delText xml:space="preserve"> </w:delText>
        </w:r>
      </w:del>
      <w:ins w:id="330" w:author="Author">
        <w:r w:rsidR="006672A0" w:rsidRPr="006672A0">
          <w:rPr>
            <w:rFonts w:asciiTheme="majorBidi" w:hAnsiTheme="majorBidi" w:cstheme="majorBidi"/>
          </w:rPr>
          <w:t xml:space="preserve">Philip H. </w:t>
        </w:r>
        <w:proofErr w:type="spellStart"/>
        <w:r w:rsidR="006672A0" w:rsidRPr="006672A0">
          <w:rPr>
            <w:rFonts w:asciiTheme="majorBidi" w:hAnsiTheme="majorBidi" w:cstheme="majorBidi"/>
          </w:rPr>
          <w:t>Wicksteed</w:t>
        </w:r>
        <w:proofErr w:type="spellEnd"/>
        <w:r w:rsidR="006672A0" w:rsidRPr="006672A0">
          <w:rPr>
            <w:rFonts w:asciiTheme="majorBidi" w:hAnsiTheme="majorBidi" w:cstheme="majorBidi"/>
          </w:rPr>
          <w:t xml:space="preserve"> and Francis M. Cornford</w:t>
        </w:r>
      </w:ins>
      <w:del w:id="331" w:author="Author">
        <w:r w:rsidRPr="006672A3" w:rsidDel="006672A0">
          <w:rPr>
            <w:rFonts w:asciiTheme="majorBidi" w:hAnsiTheme="majorBidi" w:cstheme="majorBidi"/>
          </w:rPr>
          <w:delText>P.H. Wicksteed and F.M. Cornford</w:delText>
        </w:r>
      </w:del>
      <w:r w:rsidRPr="006672A3">
        <w:rPr>
          <w:rFonts w:asciiTheme="majorBidi" w:hAnsiTheme="majorBidi" w:cstheme="majorBidi"/>
        </w:rPr>
        <w:t xml:space="preserve">. </w:t>
      </w:r>
      <w:bookmarkStart w:id="332" w:name="_GoBack"/>
      <w:bookmarkEnd w:id="332"/>
      <w:del w:id="333" w:author="Author">
        <w:r w:rsidRPr="006672A3" w:rsidDel="004328E6">
          <w:rPr>
            <w:rFonts w:asciiTheme="majorBidi" w:hAnsiTheme="majorBidi" w:cstheme="majorBidi"/>
            <w:shd w:val="clear" w:color="auto" w:fill="FFFFFF"/>
          </w:rPr>
          <w:delText> </w:delText>
        </w:r>
      </w:del>
      <w:r w:rsidRPr="006672A3">
        <w:rPr>
          <w:rFonts w:asciiTheme="majorBidi" w:hAnsiTheme="majorBidi" w:cstheme="majorBidi"/>
          <w:shd w:val="clear" w:color="auto" w:fill="FFFFFF"/>
        </w:rPr>
        <w:t>London:</w:t>
      </w:r>
      <w:r w:rsidRPr="006672A3">
        <w:rPr>
          <w:rFonts w:asciiTheme="majorBidi" w:hAnsiTheme="majorBidi" w:cstheme="majorBidi" w:hint="eastAsia"/>
          <w:shd w:val="clear" w:color="auto" w:fill="FFFFFF"/>
          <w:cs/>
        </w:rPr>
        <w:t>‎</w:t>
      </w:r>
      <w:r w:rsidRPr="006672A3">
        <w:rPr>
          <w:rFonts w:asciiTheme="majorBidi" w:hAnsiTheme="majorBidi" w:cstheme="majorBidi"/>
          <w:shd w:val="clear" w:color="auto" w:fill="FFFFFF"/>
        </w:rPr>
        <w:t xml:space="preserve"> W. </w:t>
      </w:r>
      <w:del w:id="334" w:author="Author">
        <w:r w:rsidRPr="006672A3" w:rsidDel="006672A0">
          <w:rPr>
            <w:rFonts w:asciiTheme="majorBidi" w:hAnsiTheme="majorBidi" w:cstheme="majorBidi"/>
            <w:shd w:val="clear" w:color="auto" w:fill="FFFFFF"/>
          </w:rPr>
          <w:tab/>
        </w:r>
      </w:del>
      <w:r w:rsidRPr="006672A3">
        <w:rPr>
          <w:rFonts w:asciiTheme="majorBidi" w:hAnsiTheme="majorBidi" w:cstheme="majorBidi"/>
          <w:shd w:val="clear" w:color="auto" w:fill="FFFFFF"/>
        </w:rPr>
        <w:t>Heinemann</w:t>
      </w:r>
      <w:del w:id="335" w:author="Author">
        <w:r w:rsidRPr="006672A3" w:rsidDel="006672A0">
          <w:rPr>
            <w:rFonts w:asciiTheme="majorBidi" w:hAnsiTheme="majorBidi" w:cstheme="majorBidi"/>
            <w:shd w:val="clear" w:color="auto" w:fill="FFFFFF"/>
          </w:rPr>
          <w:delText>,</w:delText>
        </w:r>
        <w:r w:rsidRPr="006672A3" w:rsidDel="006672A0">
          <w:rPr>
            <w:rFonts w:asciiTheme="majorBidi" w:hAnsiTheme="majorBidi" w:cstheme="majorBidi" w:hint="eastAsia"/>
            <w:shd w:val="clear" w:color="auto" w:fill="FFFFFF"/>
            <w:cs/>
          </w:rPr>
          <w:delText>‎</w:delText>
        </w:r>
        <w:r w:rsidRPr="006672A3" w:rsidDel="006672A0">
          <w:rPr>
            <w:rFonts w:asciiTheme="majorBidi" w:hAnsiTheme="majorBidi" w:cstheme="majorBidi"/>
            <w:shd w:val="clear" w:color="auto" w:fill="FFFFFF"/>
          </w:rPr>
          <w:delText> 1929-1934</w:delText>
        </w:r>
      </w:del>
      <w:r w:rsidRPr="006672A3">
        <w:rPr>
          <w:rFonts w:asciiTheme="majorBidi" w:hAnsiTheme="majorBidi" w:cstheme="majorBidi"/>
          <w:shd w:val="clear" w:color="auto" w:fill="FFFFFF"/>
        </w:rPr>
        <w:t>.</w:t>
      </w:r>
      <w:r w:rsidRPr="006672A3">
        <w:rPr>
          <w:rFonts w:asciiTheme="majorBidi" w:eastAsia="MS Mincho" w:hAnsiTheme="majorBidi" w:cstheme="majorBidi"/>
        </w:rPr>
        <w:t>‬</w:t>
      </w:r>
      <w:r w:rsidRPr="006672A3">
        <w:rPr>
          <w:rFonts w:asciiTheme="majorBidi" w:eastAsia="MS Mincho" w:hAnsiTheme="majorBidi" w:cstheme="majorBidi"/>
        </w:rPr>
        <w:t>‬</w:t>
      </w:r>
      <w:r w:rsidRPr="006672A3">
        <w:rPr>
          <w:rFonts w:asciiTheme="majorBidi" w:eastAsia="MS Mincho" w:hAnsiTheme="majorBidi" w:cstheme="majorBidi"/>
        </w:rPr>
        <w:t>‬</w:t>
      </w:r>
      <w:r w:rsidRPr="006672A3">
        <w:rPr>
          <w:rFonts w:asciiTheme="majorBidi" w:eastAsia="MS Mincho" w:hAnsiTheme="majorBidi" w:cstheme="majorBidi"/>
        </w:rPr>
        <w:t>‬</w:t>
      </w:r>
      <w:r w:rsidRPr="006672A3">
        <w:rPr>
          <w:rFonts w:asciiTheme="majorBidi" w:hAnsiTheme="majorBidi" w:cstheme="majorBidi"/>
        </w:rPr>
        <w:t>‬</w:t>
      </w:r>
      <w:r w:rsidRPr="006672A3">
        <w:rPr>
          <w:rFonts w:asciiTheme="majorBidi" w:hAnsiTheme="majorBidi" w:cstheme="majorBidi"/>
        </w:rPr>
        <w:t>‬</w:t>
      </w:r>
    </w:p>
    <w:p w14:paraId="7FC0640A" w14:textId="6CE95D40" w:rsidR="00473281" w:rsidRPr="00473281" w:rsidRDefault="00473281">
      <w:pPr>
        <w:bidi w:val="0"/>
        <w:spacing w:line="360" w:lineRule="auto"/>
        <w:ind w:left="720" w:hanging="720"/>
        <w:rPr>
          <w:rFonts w:asciiTheme="majorBidi" w:hAnsiTheme="majorBidi" w:cstheme="majorBidi"/>
          <w:shd w:val="clear" w:color="auto" w:fill="FFFFFF"/>
        </w:rPr>
        <w:pPrChange w:id="336" w:author="Author">
          <w:pPr>
            <w:bidi w:val="0"/>
            <w:spacing w:line="360" w:lineRule="auto"/>
            <w:ind w:left="720" w:hanging="720"/>
            <w:jc w:val="both"/>
          </w:pPr>
        </w:pPrChange>
      </w:pPr>
      <w:ins w:id="337" w:author="Author">
        <w:del w:id="338" w:author="Author">
          <w:r w:rsidDel="0078294B">
            <w:rPr>
              <w:rFonts w:asciiTheme="majorBidi" w:hAnsiTheme="majorBidi" w:cstheme="majorBidi"/>
            </w:rPr>
            <w:delText>_____</w:delText>
          </w:r>
        </w:del>
        <w:r w:rsidR="0078294B">
          <w:rPr>
            <w:rFonts w:asciiTheme="majorBidi" w:hAnsiTheme="majorBidi" w:cstheme="majorBidi"/>
          </w:rPr>
          <w:t>Aristotle</w:t>
        </w:r>
        <w:r>
          <w:rPr>
            <w:rFonts w:asciiTheme="majorBidi" w:hAnsiTheme="majorBidi" w:cstheme="majorBidi"/>
          </w:rPr>
          <w:t xml:space="preserve">. 1998. </w:t>
        </w:r>
        <w:r>
          <w:rPr>
            <w:rFonts w:asciiTheme="majorBidi" w:hAnsiTheme="majorBidi" w:cstheme="majorBidi"/>
            <w:i/>
            <w:iCs/>
          </w:rPr>
          <w:t>Politics</w:t>
        </w:r>
        <w:r>
          <w:rPr>
            <w:rFonts w:asciiTheme="majorBidi" w:hAnsiTheme="majorBidi" w:cstheme="majorBidi"/>
          </w:rPr>
          <w:t>. Translated by C.</w:t>
        </w:r>
        <w:r w:rsidR="0009402D">
          <w:rPr>
            <w:rFonts w:asciiTheme="majorBidi" w:hAnsiTheme="majorBidi" w:cstheme="majorBidi"/>
          </w:rPr>
          <w:t xml:space="preserve"> </w:t>
        </w:r>
        <w:r>
          <w:rPr>
            <w:rFonts w:asciiTheme="majorBidi" w:hAnsiTheme="majorBidi" w:cstheme="majorBidi"/>
          </w:rPr>
          <w:t>D.</w:t>
        </w:r>
        <w:r w:rsidR="0009402D">
          <w:rPr>
            <w:rFonts w:asciiTheme="majorBidi" w:hAnsiTheme="majorBidi" w:cstheme="majorBidi"/>
          </w:rPr>
          <w:t xml:space="preserve"> </w:t>
        </w:r>
        <w:r>
          <w:rPr>
            <w:rFonts w:asciiTheme="majorBidi" w:hAnsiTheme="majorBidi" w:cstheme="majorBidi"/>
          </w:rPr>
          <w:t>C Reeve. Indianapolis, IN: Hackett Publishing Company.</w:t>
        </w:r>
      </w:ins>
    </w:p>
    <w:p w14:paraId="064C592B" w14:textId="2B519E1A" w:rsidR="00916A7F" w:rsidRDefault="001426A3">
      <w:pPr>
        <w:bidi w:val="0"/>
        <w:spacing w:line="360" w:lineRule="auto"/>
        <w:ind w:left="720" w:hanging="720"/>
        <w:rPr>
          <w:ins w:id="339" w:author="Author"/>
          <w:rFonts w:asciiTheme="majorBidi" w:hAnsiTheme="majorBidi" w:cstheme="majorBidi"/>
        </w:rPr>
        <w:pPrChange w:id="340" w:author="Author">
          <w:pPr>
            <w:bidi w:val="0"/>
            <w:spacing w:line="360" w:lineRule="auto"/>
            <w:ind w:left="720" w:hanging="720"/>
            <w:jc w:val="both"/>
          </w:pPr>
        </w:pPrChange>
      </w:pPr>
      <w:r w:rsidRPr="006672A3">
        <w:rPr>
          <w:rFonts w:asciiTheme="majorBidi" w:hAnsiTheme="majorBidi" w:cstheme="majorBidi"/>
        </w:rPr>
        <w:t xml:space="preserve"> Augustine, Saint</w:t>
      </w:r>
      <w:r w:rsidR="001F4FE8" w:rsidRPr="00093C8F">
        <w:rPr>
          <w:rFonts w:asciiTheme="majorBidi" w:hAnsiTheme="majorBidi" w:cstheme="majorBidi"/>
        </w:rPr>
        <w:t>. 1991</w:t>
      </w:r>
      <w:r w:rsidRPr="006672A3">
        <w:rPr>
          <w:rFonts w:asciiTheme="majorBidi" w:hAnsiTheme="majorBidi" w:cstheme="majorBidi"/>
        </w:rPr>
        <w:t xml:space="preserve">. </w:t>
      </w:r>
      <w:r w:rsidRPr="006672A3">
        <w:rPr>
          <w:rFonts w:asciiTheme="majorBidi" w:hAnsiTheme="majorBidi" w:cstheme="majorBidi"/>
          <w:i/>
          <w:iCs/>
        </w:rPr>
        <w:t>Confessions</w:t>
      </w:r>
      <w:r w:rsidRPr="006672A3">
        <w:rPr>
          <w:rFonts w:asciiTheme="majorBidi" w:hAnsiTheme="majorBidi" w:cstheme="majorBidi"/>
        </w:rPr>
        <w:t>. Trans</w:t>
      </w:r>
      <w:del w:id="341" w:author="Author">
        <w:r w:rsidR="00660AB5" w:rsidDel="006672A0">
          <w:rPr>
            <w:rFonts w:asciiTheme="majorBidi" w:hAnsiTheme="majorBidi" w:cstheme="majorBidi"/>
          </w:rPr>
          <w:delText>.</w:delText>
        </w:r>
        <w:r w:rsidRPr="006672A3" w:rsidDel="006672A0">
          <w:rPr>
            <w:rFonts w:asciiTheme="majorBidi" w:hAnsiTheme="majorBidi" w:cstheme="majorBidi"/>
          </w:rPr>
          <w:delText xml:space="preserve"> </w:delText>
        </w:r>
      </w:del>
      <w:ins w:id="342" w:author="Author">
        <w:r w:rsidR="006672A0">
          <w:rPr>
            <w:rFonts w:asciiTheme="majorBidi" w:hAnsiTheme="majorBidi" w:cstheme="majorBidi"/>
          </w:rPr>
          <w:t>lated by</w:t>
        </w:r>
        <w:r w:rsidR="006672A0" w:rsidRPr="006672A3">
          <w:rPr>
            <w:rFonts w:asciiTheme="majorBidi" w:hAnsiTheme="majorBidi" w:cstheme="majorBidi"/>
          </w:rPr>
          <w:t xml:space="preserve"> </w:t>
        </w:r>
      </w:ins>
      <w:r w:rsidRPr="006672A3">
        <w:rPr>
          <w:rFonts w:asciiTheme="majorBidi" w:hAnsiTheme="majorBidi" w:cstheme="majorBidi"/>
        </w:rPr>
        <w:t>H</w:t>
      </w:r>
      <w:del w:id="343" w:author="Author">
        <w:r w:rsidRPr="006672A3" w:rsidDel="006672A0">
          <w:rPr>
            <w:rFonts w:asciiTheme="majorBidi" w:hAnsiTheme="majorBidi" w:cstheme="majorBidi"/>
          </w:rPr>
          <w:delText xml:space="preserve">. </w:delText>
        </w:r>
      </w:del>
      <w:ins w:id="344" w:author="Author">
        <w:r w:rsidR="006672A0">
          <w:rPr>
            <w:rFonts w:asciiTheme="majorBidi" w:hAnsiTheme="majorBidi" w:cstheme="majorBidi"/>
          </w:rPr>
          <w:t>enry</w:t>
        </w:r>
        <w:r w:rsidR="006672A0" w:rsidRPr="006672A3">
          <w:rPr>
            <w:rFonts w:asciiTheme="majorBidi" w:hAnsiTheme="majorBidi" w:cstheme="majorBidi"/>
          </w:rPr>
          <w:t xml:space="preserve"> </w:t>
        </w:r>
      </w:ins>
      <w:r w:rsidRPr="006672A3">
        <w:rPr>
          <w:rFonts w:asciiTheme="majorBidi" w:hAnsiTheme="majorBidi" w:cstheme="majorBidi"/>
        </w:rPr>
        <w:t>Chadwick</w:t>
      </w:r>
      <w:r w:rsidR="00660AB5">
        <w:rPr>
          <w:rFonts w:asciiTheme="majorBidi" w:hAnsiTheme="majorBidi" w:cstheme="majorBidi"/>
        </w:rPr>
        <w:t>.</w:t>
      </w:r>
      <w:r w:rsidRPr="006672A3">
        <w:rPr>
          <w:rFonts w:asciiTheme="majorBidi" w:hAnsiTheme="majorBidi" w:cstheme="majorBidi"/>
        </w:rPr>
        <w:t xml:space="preserve"> New York: Oxford University Press</w:t>
      </w:r>
      <w:r w:rsidR="001F4FE8" w:rsidRPr="00093C8F">
        <w:rPr>
          <w:rFonts w:asciiTheme="majorBidi" w:hAnsiTheme="majorBidi" w:cstheme="majorBidi"/>
        </w:rPr>
        <w:t>.</w:t>
      </w:r>
      <w:r w:rsidRPr="006672A3">
        <w:rPr>
          <w:rFonts w:asciiTheme="majorBidi" w:hAnsiTheme="majorBidi" w:cstheme="majorBidi"/>
        </w:rPr>
        <w:t xml:space="preserve">  </w:t>
      </w:r>
    </w:p>
    <w:p w14:paraId="04482BFB" w14:textId="78110864" w:rsidR="009F1A58" w:rsidRPr="00CD3B01" w:rsidRDefault="009F1A58">
      <w:pPr>
        <w:tabs>
          <w:tab w:val="left" w:pos="26"/>
          <w:tab w:val="num" w:pos="566"/>
          <w:tab w:val="right" w:pos="9600"/>
        </w:tabs>
        <w:bidi w:val="0"/>
        <w:spacing w:line="360" w:lineRule="auto"/>
        <w:rPr>
          <w:rPrChange w:id="345" w:author="Author">
            <w:rPr>
              <w:rFonts w:asciiTheme="majorBidi" w:hAnsiTheme="majorBidi" w:cstheme="majorBidi"/>
            </w:rPr>
          </w:rPrChange>
        </w:rPr>
        <w:pPrChange w:id="346" w:author="Author">
          <w:pPr>
            <w:bidi w:val="0"/>
            <w:spacing w:line="360" w:lineRule="auto"/>
            <w:ind w:left="720" w:hanging="720"/>
            <w:jc w:val="both"/>
          </w:pPr>
        </w:pPrChange>
      </w:pPr>
      <w:ins w:id="347" w:author="Author">
        <w:del w:id="348" w:author="Author">
          <w:r w:rsidDel="0009402D">
            <w:delText>_____</w:delText>
          </w:r>
        </w:del>
        <w:r w:rsidR="0009402D">
          <w:t>Augustine</w:t>
        </w:r>
        <w:r>
          <w:t>. 2003</w:t>
        </w:r>
        <w:r w:rsidRPr="008D45FA">
          <w:t xml:space="preserve">. </w:t>
        </w:r>
        <w:r w:rsidRPr="008D45FA">
          <w:rPr>
            <w:i/>
            <w:iCs/>
          </w:rPr>
          <w:t>City of God</w:t>
        </w:r>
        <w:r w:rsidRPr="008D45FA">
          <w:t xml:space="preserve">. </w:t>
        </w:r>
        <w:r w:rsidR="003E23A7">
          <w:t xml:space="preserve">Translated by Henry </w:t>
        </w:r>
        <w:proofErr w:type="spellStart"/>
        <w:r w:rsidR="003E23A7">
          <w:t>Bettenson</w:t>
        </w:r>
        <w:proofErr w:type="spellEnd"/>
        <w:r w:rsidR="003E23A7">
          <w:t>. New York: Penguin Classics.</w:t>
        </w:r>
        <w:r w:rsidR="003E23A7">
          <w:rPr>
            <w:rtl/>
          </w:rPr>
          <w:t xml:space="preserve"> </w:t>
        </w:r>
      </w:ins>
    </w:p>
    <w:p w14:paraId="3A05839D" w14:textId="49950A90" w:rsidR="00916A7F" w:rsidRPr="006672A3" w:rsidRDefault="001426A3">
      <w:pPr>
        <w:bidi w:val="0"/>
        <w:spacing w:line="360" w:lineRule="auto"/>
        <w:ind w:left="720" w:hanging="720"/>
        <w:rPr>
          <w:rFonts w:asciiTheme="majorBidi" w:hAnsiTheme="majorBidi" w:cstheme="majorBidi"/>
          <w:rtl/>
        </w:rPr>
        <w:pPrChange w:id="349" w:author="Author">
          <w:pPr>
            <w:bidi w:val="0"/>
            <w:spacing w:line="360" w:lineRule="auto"/>
            <w:ind w:left="720" w:hanging="720"/>
            <w:jc w:val="both"/>
          </w:pPr>
        </w:pPrChange>
      </w:pPr>
      <w:proofErr w:type="spellStart"/>
      <w:r w:rsidRPr="006672A3">
        <w:rPr>
          <w:rFonts w:asciiTheme="majorBidi" w:hAnsiTheme="majorBidi" w:cstheme="majorBidi"/>
        </w:rPr>
        <w:t>Barzel</w:t>
      </w:r>
      <w:proofErr w:type="spellEnd"/>
      <w:r w:rsidRPr="006672A3">
        <w:rPr>
          <w:rFonts w:asciiTheme="majorBidi" w:hAnsiTheme="majorBidi" w:cstheme="majorBidi"/>
        </w:rPr>
        <w:t>, A</w:t>
      </w:r>
      <w:ins w:id="350" w:author="Author">
        <w:r w:rsidR="006672A0">
          <w:rPr>
            <w:rFonts w:asciiTheme="majorBidi" w:hAnsiTheme="majorBidi" w:cstheme="majorBidi"/>
          </w:rPr>
          <w:t>lexander</w:t>
        </w:r>
      </w:ins>
      <w:r w:rsidR="001F4FE8" w:rsidRPr="00093C8F">
        <w:rPr>
          <w:rFonts w:asciiTheme="majorBidi" w:hAnsiTheme="majorBidi" w:cstheme="majorBidi"/>
        </w:rPr>
        <w:t>. 1978</w:t>
      </w:r>
      <w:r w:rsidRPr="006672A3">
        <w:rPr>
          <w:rFonts w:asciiTheme="majorBidi" w:hAnsiTheme="majorBidi" w:cstheme="majorBidi"/>
        </w:rPr>
        <w:t xml:space="preserve">. </w:t>
      </w:r>
      <w:proofErr w:type="spellStart"/>
      <w:ins w:id="351" w:author="Author">
        <w:r w:rsidR="00EF1A82">
          <w:rPr>
            <w:rFonts w:asciiTheme="majorBidi" w:hAnsiTheme="majorBidi" w:cstheme="majorBidi"/>
            <w:i/>
            <w:iCs/>
          </w:rPr>
          <w:t>Lihiyot</w:t>
        </w:r>
        <w:proofErr w:type="spellEnd"/>
        <w:r w:rsidR="00EF1A82">
          <w:rPr>
            <w:rFonts w:asciiTheme="majorBidi" w:hAnsiTheme="majorBidi" w:cstheme="majorBidi"/>
            <w:i/>
            <w:iCs/>
          </w:rPr>
          <w:t xml:space="preserve"> Yehudi: Al </w:t>
        </w:r>
        <w:proofErr w:type="spellStart"/>
        <w:r w:rsidR="00EF1A82">
          <w:rPr>
            <w:rFonts w:asciiTheme="majorBidi" w:hAnsiTheme="majorBidi" w:cstheme="majorBidi"/>
            <w:i/>
            <w:iCs/>
          </w:rPr>
          <w:t>Zehut</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V</w:t>
        </w:r>
        <w:del w:id="352" w:author="Author">
          <w:r w:rsidR="00EF1A82" w:rsidDel="0052768E">
            <w:rPr>
              <w:rFonts w:asciiTheme="majorBidi" w:hAnsiTheme="majorBidi" w:cstheme="majorBidi"/>
              <w:i/>
              <w:iCs/>
            </w:rPr>
            <w:delText>e</w:delText>
          </w:r>
        </w:del>
        <w:r w:rsidR="0052768E">
          <w:rPr>
            <w:rFonts w:asciiTheme="majorBidi" w:hAnsiTheme="majorBidi" w:cstheme="majorBidi"/>
            <w:i/>
            <w:iCs/>
          </w:rPr>
          <w:t>e</w:t>
        </w:r>
        <w:r w:rsidR="00EF1A82">
          <w:rPr>
            <w:rFonts w:asciiTheme="majorBidi" w:hAnsiTheme="majorBidi" w:cstheme="majorBidi"/>
            <w:i/>
            <w:iCs/>
          </w:rPr>
          <w:t>Al</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Hashkafat</w:t>
        </w:r>
        <w:proofErr w:type="spellEnd"/>
        <w:r w:rsidR="00EF1A82">
          <w:rPr>
            <w:rFonts w:asciiTheme="majorBidi" w:hAnsiTheme="majorBidi" w:cstheme="majorBidi"/>
            <w:i/>
            <w:iCs/>
          </w:rPr>
          <w:t xml:space="preserve"> Olam </w:t>
        </w:r>
        <w:r w:rsidR="00EF1A82" w:rsidRPr="009172DE">
          <w:rPr>
            <w:rFonts w:asciiTheme="majorBidi" w:hAnsiTheme="majorBidi" w:cstheme="majorBidi"/>
            <w:rPrChange w:id="353" w:author="Author">
              <w:rPr>
                <w:rFonts w:asciiTheme="majorBidi" w:hAnsiTheme="majorBidi" w:cstheme="majorBidi"/>
                <w:i/>
                <w:iCs/>
              </w:rPr>
            </w:rPrChange>
          </w:rPr>
          <w:t>[</w:t>
        </w:r>
      </w:ins>
      <w:r w:rsidRPr="009172DE">
        <w:rPr>
          <w:rFonts w:asciiTheme="majorBidi" w:hAnsiTheme="majorBidi" w:cstheme="majorBidi"/>
          <w:rPrChange w:id="354" w:author="Author">
            <w:rPr>
              <w:rFonts w:asciiTheme="majorBidi" w:hAnsiTheme="majorBidi" w:cstheme="majorBidi"/>
              <w:i/>
              <w:iCs/>
            </w:rPr>
          </w:rPrChange>
        </w:rPr>
        <w:t xml:space="preserve">To </w:t>
      </w:r>
      <w:del w:id="355" w:author="Author">
        <w:r w:rsidRPr="009172DE" w:rsidDel="00EF1A82">
          <w:rPr>
            <w:rFonts w:asciiTheme="majorBidi" w:hAnsiTheme="majorBidi" w:cstheme="majorBidi"/>
            <w:rPrChange w:id="356" w:author="Author">
              <w:rPr>
                <w:rFonts w:asciiTheme="majorBidi" w:hAnsiTheme="majorBidi" w:cstheme="majorBidi"/>
                <w:i/>
                <w:iCs/>
              </w:rPr>
            </w:rPrChange>
          </w:rPr>
          <w:delText xml:space="preserve">be </w:delText>
        </w:r>
      </w:del>
      <w:ins w:id="357" w:author="Author">
        <w:r w:rsidR="0009402D">
          <w:rPr>
            <w:rFonts w:asciiTheme="majorBidi" w:hAnsiTheme="majorBidi" w:cstheme="majorBidi"/>
          </w:rPr>
          <w:t>b</w:t>
        </w:r>
        <w:del w:id="358" w:author="Author">
          <w:r w:rsidR="00EF1A82" w:rsidRPr="009172DE" w:rsidDel="0009402D">
            <w:rPr>
              <w:rFonts w:asciiTheme="majorBidi" w:hAnsiTheme="majorBidi" w:cstheme="majorBidi"/>
              <w:rPrChange w:id="359" w:author="Author">
                <w:rPr>
                  <w:rFonts w:asciiTheme="majorBidi" w:hAnsiTheme="majorBidi" w:cstheme="majorBidi"/>
                  <w:i/>
                  <w:iCs/>
                </w:rPr>
              </w:rPrChange>
            </w:rPr>
            <w:delText>B</w:delText>
          </w:r>
        </w:del>
        <w:r w:rsidR="00EF1A82" w:rsidRPr="009172DE">
          <w:rPr>
            <w:rFonts w:asciiTheme="majorBidi" w:hAnsiTheme="majorBidi" w:cstheme="majorBidi"/>
            <w:rPrChange w:id="360" w:author="Author">
              <w:rPr>
                <w:rFonts w:asciiTheme="majorBidi" w:hAnsiTheme="majorBidi" w:cstheme="majorBidi"/>
                <w:i/>
                <w:iCs/>
              </w:rPr>
            </w:rPrChange>
          </w:rPr>
          <w:t xml:space="preserve">e </w:t>
        </w:r>
      </w:ins>
      <w:r w:rsidRPr="009172DE">
        <w:rPr>
          <w:rFonts w:asciiTheme="majorBidi" w:hAnsiTheme="majorBidi" w:cstheme="majorBidi"/>
          <w:rPrChange w:id="361" w:author="Author">
            <w:rPr>
              <w:rFonts w:asciiTheme="majorBidi" w:hAnsiTheme="majorBidi" w:cstheme="majorBidi"/>
              <w:i/>
              <w:iCs/>
            </w:rPr>
          </w:rPrChange>
        </w:rPr>
        <w:t xml:space="preserve">a Jew: on </w:t>
      </w:r>
      <w:ins w:id="362" w:author="Author">
        <w:r w:rsidR="0009402D">
          <w:rPr>
            <w:rFonts w:asciiTheme="majorBidi" w:hAnsiTheme="majorBidi" w:cstheme="majorBidi"/>
          </w:rPr>
          <w:t>i</w:t>
        </w:r>
      </w:ins>
      <w:del w:id="363" w:author="Author">
        <w:r w:rsidRPr="009172DE" w:rsidDel="0009402D">
          <w:rPr>
            <w:rFonts w:asciiTheme="majorBidi" w:hAnsiTheme="majorBidi" w:cstheme="majorBidi"/>
            <w:rPrChange w:id="364" w:author="Author">
              <w:rPr>
                <w:rFonts w:asciiTheme="majorBidi" w:hAnsiTheme="majorBidi" w:cstheme="majorBidi"/>
                <w:i/>
                <w:iCs/>
              </w:rPr>
            </w:rPrChange>
          </w:rPr>
          <w:delText>I</w:delText>
        </w:r>
      </w:del>
      <w:r w:rsidRPr="009172DE">
        <w:rPr>
          <w:rFonts w:asciiTheme="majorBidi" w:hAnsiTheme="majorBidi" w:cstheme="majorBidi"/>
          <w:rPrChange w:id="365" w:author="Author">
            <w:rPr>
              <w:rFonts w:asciiTheme="majorBidi" w:hAnsiTheme="majorBidi" w:cstheme="majorBidi"/>
              <w:i/>
              <w:iCs/>
            </w:rPr>
          </w:rPrChange>
        </w:rPr>
        <w:t xml:space="preserve">dentity and </w:t>
      </w:r>
      <w:ins w:id="366" w:author="Author">
        <w:r w:rsidR="0009402D">
          <w:rPr>
            <w:rFonts w:asciiTheme="majorBidi" w:hAnsiTheme="majorBidi" w:cstheme="majorBidi"/>
          </w:rPr>
          <w:t>w</w:t>
        </w:r>
      </w:ins>
      <w:del w:id="367" w:author="Author">
        <w:r w:rsidRPr="009172DE" w:rsidDel="0009402D">
          <w:rPr>
            <w:rFonts w:asciiTheme="majorBidi" w:hAnsiTheme="majorBidi" w:cstheme="majorBidi"/>
            <w:rPrChange w:id="368" w:author="Author">
              <w:rPr>
                <w:rFonts w:asciiTheme="majorBidi" w:hAnsiTheme="majorBidi" w:cstheme="majorBidi"/>
                <w:i/>
                <w:iCs/>
              </w:rPr>
            </w:rPrChange>
          </w:rPr>
          <w:delText>W</w:delText>
        </w:r>
      </w:del>
      <w:r w:rsidRPr="009172DE">
        <w:rPr>
          <w:rFonts w:asciiTheme="majorBidi" w:hAnsiTheme="majorBidi" w:cstheme="majorBidi"/>
          <w:rPrChange w:id="369" w:author="Author">
            <w:rPr>
              <w:rFonts w:asciiTheme="majorBidi" w:hAnsiTheme="majorBidi" w:cstheme="majorBidi"/>
              <w:i/>
              <w:iCs/>
            </w:rPr>
          </w:rPrChange>
        </w:rPr>
        <w:t>orldview</w:t>
      </w:r>
      <w:ins w:id="370" w:author="Author">
        <w:r w:rsidR="00EF1A82" w:rsidRPr="009172DE">
          <w:rPr>
            <w:rFonts w:asciiTheme="majorBidi" w:hAnsiTheme="majorBidi" w:cstheme="majorBidi"/>
            <w:rPrChange w:id="371" w:author="Author">
              <w:rPr>
                <w:rFonts w:asciiTheme="majorBidi" w:hAnsiTheme="majorBidi" w:cstheme="majorBidi"/>
                <w:i/>
                <w:iCs/>
              </w:rPr>
            </w:rPrChange>
          </w:rPr>
          <w:t>]</w:t>
        </w:r>
      </w:ins>
      <w:r w:rsidRPr="006672A3">
        <w:rPr>
          <w:rFonts w:asciiTheme="majorBidi" w:hAnsiTheme="majorBidi" w:cstheme="majorBidi"/>
        </w:rPr>
        <w:t xml:space="preserve">. </w:t>
      </w:r>
      <w:del w:id="372" w:author="Author">
        <w:r w:rsidRPr="006672A3" w:rsidDel="00EF1A82">
          <w:rPr>
            <w:rFonts w:asciiTheme="majorBidi" w:hAnsiTheme="majorBidi" w:cstheme="majorBidi"/>
          </w:rPr>
          <w:delText xml:space="preserve">In Hebrew. </w:delText>
        </w:r>
      </w:del>
      <w:r w:rsidRPr="006672A3">
        <w:rPr>
          <w:rFonts w:asciiTheme="majorBidi" w:hAnsiTheme="majorBidi" w:cstheme="majorBidi"/>
        </w:rPr>
        <w:t xml:space="preserve">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w:t>
      </w:r>
      <w:r w:rsidR="00660AB5">
        <w:rPr>
          <w:rFonts w:asciiTheme="majorBidi" w:hAnsiTheme="majorBidi" w:cstheme="majorBidi"/>
        </w:rPr>
        <w:t>P</w:t>
      </w:r>
      <w:r w:rsidRPr="006672A3">
        <w:rPr>
          <w:rFonts w:asciiTheme="majorBidi" w:hAnsiTheme="majorBidi" w:cstheme="majorBidi"/>
        </w:rPr>
        <w:t>ublishing.</w:t>
      </w:r>
    </w:p>
    <w:p w14:paraId="0096F255" w14:textId="20822DB2" w:rsidR="00916A7F" w:rsidRPr="006672A3" w:rsidRDefault="00983CA4">
      <w:pPr>
        <w:bidi w:val="0"/>
        <w:spacing w:line="360" w:lineRule="auto"/>
        <w:ind w:left="720" w:hanging="720"/>
        <w:rPr>
          <w:rFonts w:asciiTheme="majorBidi" w:hAnsiTheme="majorBidi" w:cstheme="majorBidi"/>
        </w:rPr>
        <w:pPrChange w:id="373" w:author="Author">
          <w:pPr>
            <w:bidi w:val="0"/>
            <w:spacing w:line="360" w:lineRule="auto"/>
            <w:ind w:left="720" w:hanging="720"/>
            <w:jc w:val="both"/>
          </w:pPr>
        </w:pPrChange>
      </w:pPr>
      <w:proofErr w:type="spellStart"/>
      <w:ins w:id="374" w:author="Author">
        <w:r w:rsidRPr="006672A3">
          <w:rPr>
            <w:rFonts w:asciiTheme="majorBidi" w:hAnsiTheme="majorBidi" w:cstheme="majorBidi"/>
          </w:rPr>
          <w:t>Barzel</w:t>
        </w:r>
        <w:proofErr w:type="spellEnd"/>
        <w:r w:rsidRPr="006672A3">
          <w:rPr>
            <w:rFonts w:asciiTheme="majorBidi" w:hAnsiTheme="majorBidi" w:cstheme="majorBidi"/>
          </w:rPr>
          <w:t>, A</w:t>
        </w:r>
        <w:r>
          <w:rPr>
            <w:rFonts w:asciiTheme="majorBidi" w:hAnsiTheme="majorBidi" w:cstheme="majorBidi"/>
          </w:rPr>
          <w:t>lexander</w:t>
        </w:r>
      </w:ins>
      <w:del w:id="375" w:author="Author">
        <w:r w:rsidR="001426A3" w:rsidRPr="006672A3" w:rsidDel="00983CA4">
          <w:rPr>
            <w:rFonts w:asciiTheme="majorBidi" w:hAnsiTheme="majorBidi" w:cstheme="majorBidi"/>
          </w:rPr>
          <w:delText>—</w:delText>
        </w:r>
      </w:del>
      <w:ins w:id="376" w:author="Author">
        <w:del w:id="377" w:author="Author">
          <w:r w:rsidR="006672A0" w:rsidDel="00983CA4">
            <w:rPr>
              <w:rFonts w:asciiTheme="majorBidi" w:hAnsiTheme="majorBidi" w:cstheme="majorBidi"/>
            </w:rPr>
            <w:delText>–––</w:delText>
          </w:r>
        </w:del>
      </w:ins>
      <w:r w:rsidR="001426A3" w:rsidRPr="006672A3">
        <w:rPr>
          <w:rFonts w:asciiTheme="majorBidi" w:hAnsiTheme="majorBidi" w:cstheme="majorBidi"/>
        </w:rPr>
        <w:t xml:space="preserve">.  </w:t>
      </w:r>
      <w:r w:rsidR="001F4FE8" w:rsidRPr="00093C8F">
        <w:rPr>
          <w:rFonts w:asciiTheme="majorBidi" w:hAnsiTheme="majorBidi" w:cstheme="majorBidi"/>
        </w:rPr>
        <w:t xml:space="preserve">2004. </w:t>
      </w:r>
      <w:proofErr w:type="spellStart"/>
      <w:ins w:id="378" w:author="Author">
        <w:r w:rsidR="00EF1A82">
          <w:rPr>
            <w:rFonts w:asciiTheme="majorBidi" w:hAnsiTheme="majorBidi" w:cstheme="majorBidi"/>
            <w:i/>
            <w:iCs/>
          </w:rPr>
          <w:t>Matza</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VeMatzav</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Iyunim</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BeTfisat</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HaTeva</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BaMahshava</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HaYehudit</w:t>
        </w:r>
        <w:proofErr w:type="spellEnd"/>
        <w:r w:rsidR="00EF1A82">
          <w:rPr>
            <w:rFonts w:asciiTheme="majorBidi" w:hAnsiTheme="majorBidi" w:cstheme="majorBidi"/>
            <w:i/>
            <w:iCs/>
          </w:rPr>
          <w:t xml:space="preserve"> </w:t>
        </w:r>
        <w:r w:rsidR="00EF1A82" w:rsidRPr="009172DE">
          <w:rPr>
            <w:rFonts w:asciiTheme="majorBidi" w:hAnsiTheme="majorBidi" w:cstheme="majorBidi"/>
            <w:rPrChange w:id="379" w:author="Author">
              <w:rPr>
                <w:rFonts w:asciiTheme="majorBidi" w:hAnsiTheme="majorBidi" w:cstheme="majorBidi"/>
                <w:i/>
                <w:iCs/>
              </w:rPr>
            </w:rPrChange>
          </w:rPr>
          <w:t>[</w:t>
        </w:r>
      </w:ins>
      <w:r w:rsidR="001426A3" w:rsidRPr="009172DE">
        <w:rPr>
          <w:rFonts w:asciiTheme="majorBidi" w:hAnsiTheme="majorBidi" w:cstheme="majorBidi"/>
          <w:rPrChange w:id="380" w:author="Author">
            <w:rPr>
              <w:rFonts w:asciiTheme="majorBidi" w:hAnsiTheme="majorBidi" w:cstheme="majorBidi"/>
              <w:i/>
              <w:iCs/>
            </w:rPr>
          </w:rPrChange>
        </w:rPr>
        <w:t xml:space="preserve">Platform and </w:t>
      </w:r>
      <w:ins w:id="381" w:author="Author">
        <w:r>
          <w:rPr>
            <w:rFonts w:asciiTheme="majorBidi" w:hAnsiTheme="majorBidi" w:cstheme="majorBidi"/>
          </w:rPr>
          <w:t>p</w:t>
        </w:r>
      </w:ins>
      <w:del w:id="382" w:author="Author">
        <w:r w:rsidR="001426A3" w:rsidRPr="009172DE" w:rsidDel="00983CA4">
          <w:rPr>
            <w:rFonts w:asciiTheme="majorBidi" w:hAnsiTheme="majorBidi" w:cstheme="majorBidi"/>
            <w:rPrChange w:id="383" w:author="Author">
              <w:rPr>
                <w:rFonts w:asciiTheme="majorBidi" w:hAnsiTheme="majorBidi" w:cstheme="majorBidi"/>
                <w:i/>
                <w:iCs/>
              </w:rPr>
            </w:rPrChange>
          </w:rPr>
          <w:delText>P</w:delText>
        </w:r>
      </w:del>
      <w:r w:rsidR="001426A3" w:rsidRPr="009172DE">
        <w:rPr>
          <w:rFonts w:asciiTheme="majorBidi" w:hAnsiTheme="majorBidi" w:cstheme="majorBidi"/>
          <w:rPrChange w:id="384" w:author="Author">
            <w:rPr>
              <w:rFonts w:asciiTheme="majorBidi" w:hAnsiTheme="majorBidi" w:cstheme="majorBidi"/>
              <w:i/>
              <w:iCs/>
            </w:rPr>
          </w:rPrChange>
        </w:rPr>
        <w:t xml:space="preserve">osition: Studies on the </w:t>
      </w:r>
      <w:ins w:id="385" w:author="Author">
        <w:r>
          <w:rPr>
            <w:rFonts w:asciiTheme="majorBidi" w:hAnsiTheme="majorBidi" w:cstheme="majorBidi"/>
          </w:rPr>
          <w:t>p</w:t>
        </w:r>
      </w:ins>
      <w:del w:id="386" w:author="Author">
        <w:r w:rsidR="001426A3" w:rsidRPr="009172DE" w:rsidDel="00983CA4">
          <w:rPr>
            <w:rFonts w:asciiTheme="majorBidi" w:hAnsiTheme="majorBidi" w:cstheme="majorBidi"/>
            <w:rPrChange w:id="387" w:author="Author">
              <w:rPr>
                <w:rFonts w:asciiTheme="majorBidi" w:hAnsiTheme="majorBidi" w:cstheme="majorBidi"/>
                <w:i/>
                <w:iCs/>
              </w:rPr>
            </w:rPrChange>
          </w:rPr>
          <w:delText>P</w:delText>
        </w:r>
      </w:del>
      <w:r w:rsidR="001426A3" w:rsidRPr="009172DE">
        <w:rPr>
          <w:rFonts w:asciiTheme="majorBidi" w:hAnsiTheme="majorBidi" w:cstheme="majorBidi"/>
          <w:rPrChange w:id="388" w:author="Author">
            <w:rPr>
              <w:rFonts w:asciiTheme="majorBidi" w:hAnsiTheme="majorBidi" w:cstheme="majorBidi"/>
              <w:i/>
              <w:iCs/>
            </w:rPr>
          </w:rPrChange>
        </w:rPr>
        <w:t xml:space="preserve">erception of </w:t>
      </w:r>
      <w:ins w:id="389" w:author="Author">
        <w:r>
          <w:rPr>
            <w:rFonts w:asciiTheme="majorBidi" w:hAnsiTheme="majorBidi" w:cstheme="majorBidi"/>
          </w:rPr>
          <w:t>n</w:t>
        </w:r>
      </w:ins>
      <w:del w:id="390" w:author="Author">
        <w:r w:rsidR="001426A3" w:rsidRPr="009172DE" w:rsidDel="00983CA4">
          <w:rPr>
            <w:rFonts w:asciiTheme="majorBidi" w:hAnsiTheme="majorBidi" w:cstheme="majorBidi"/>
            <w:rPrChange w:id="391" w:author="Author">
              <w:rPr>
                <w:rFonts w:asciiTheme="majorBidi" w:hAnsiTheme="majorBidi" w:cstheme="majorBidi"/>
                <w:i/>
                <w:iCs/>
              </w:rPr>
            </w:rPrChange>
          </w:rPr>
          <w:delText>N</w:delText>
        </w:r>
      </w:del>
      <w:r w:rsidR="001426A3" w:rsidRPr="009172DE">
        <w:rPr>
          <w:rFonts w:asciiTheme="majorBidi" w:hAnsiTheme="majorBidi" w:cstheme="majorBidi"/>
          <w:rPrChange w:id="392" w:author="Author">
            <w:rPr>
              <w:rFonts w:asciiTheme="majorBidi" w:hAnsiTheme="majorBidi" w:cstheme="majorBidi"/>
              <w:i/>
              <w:iCs/>
            </w:rPr>
          </w:rPrChange>
        </w:rPr>
        <w:t xml:space="preserve">ature in Jewish </w:t>
      </w:r>
      <w:ins w:id="393" w:author="Author">
        <w:r>
          <w:rPr>
            <w:rFonts w:asciiTheme="majorBidi" w:hAnsiTheme="majorBidi" w:cstheme="majorBidi"/>
          </w:rPr>
          <w:t>t</w:t>
        </w:r>
      </w:ins>
      <w:del w:id="394" w:author="Author">
        <w:r w:rsidR="001426A3" w:rsidRPr="009172DE" w:rsidDel="00983CA4">
          <w:rPr>
            <w:rFonts w:asciiTheme="majorBidi" w:hAnsiTheme="majorBidi" w:cstheme="majorBidi"/>
            <w:rPrChange w:id="395" w:author="Author">
              <w:rPr>
                <w:rFonts w:asciiTheme="majorBidi" w:hAnsiTheme="majorBidi" w:cstheme="majorBidi"/>
                <w:i/>
                <w:iCs/>
              </w:rPr>
            </w:rPrChange>
          </w:rPr>
          <w:delText>T</w:delText>
        </w:r>
      </w:del>
      <w:r w:rsidR="001426A3" w:rsidRPr="009172DE">
        <w:rPr>
          <w:rFonts w:asciiTheme="majorBidi" w:hAnsiTheme="majorBidi" w:cstheme="majorBidi"/>
          <w:rPrChange w:id="396" w:author="Author">
            <w:rPr>
              <w:rFonts w:asciiTheme="majorBidi" w:hAnsiTheme="majorBidi" w:cstheme="majorBidi"/>
              <w:i/>
              <w:iCs/>
            </w:rPr>
          </w:rPrChange>
        </w:rPr>
        <w:t>hought</w:t>
      </w:r>
      <w:ins w:id="397" w:author="Author">
        <w:r w:rsidR="00EF1A82" w:rsidRPr="009172DE">
          <w:rPr>
            <w:rFonts w:asciiTheme="majorBidi" w:hAnsiTheme="majorBidi" w:cstheme="majorBidi"/>
            <w:rPrChange w:id="398" w:author="Author">
              <w:rPr>
                <w:rFonts w:asciiTheme="majorBidi" w:hAnsiTheme="majorBidi" w:cstheme="majorBidi"/>
                <w:i/>
                <w:iCs/>
              </w:rPr>
            </w:rPrChange>
          </w:rPr>
          <w:t>]</w:t>
        </w:r>
      </w:ins>
      <w:r w:rsidR="001426A3" w:rsidRPr="00EF1A82">
        <w:rPr>
          <w:rFonts w:asciiTheme="majorBidi" w:hAnsiTheme="majorBidi" w:cstheme="majorBidi"/>
        </w:rPr>
        <w:t>.</w:t>
      </w:r>
      <w:r w:rsidR="001426A3" w:rsidRPr="006672A3">
        <w:rPr>
          <w:rFonts w:asciiTheme="majorBidi" w:hAnsiTheme="majorBidi" w:cstheme="majorBidi"/>
        </w:rPr>
        <w:t xml:space="preserve"> </w:t>
      </w:r>
      <w:del w:id="399" w:author="Author">
        <w:r w:rsidR="001426A3" w:rsidRPr="006672A3" w:rsidDel="00EF1A82">
          <w:rPr>
            <w:rFonts w:asciiTheme="majorBidi" w:hAnsiTheme="majorBidi" w:cstheme="majorBidi"/>
          </w:rPr>
          <w:delText xml:space="preserve">In Hebrew. </w:delText>
        </w:r>
      </w:del>
      <w:r w:rsidR="001426A3" w:rsidRPr="006672A3">
        <w:rPr>
          <w:rFonts w:asciiTheme="majorBidi" w:hAnsiTheme="majorBidi" w:cstheme="majorBidi"/>
        </w:rPr>
        <w:t xml:space="preserve">Tel Aviv: </w:t>
      </w:r>
      <w:proofErr w:type="spellStart"/>
      <w:r w:rsidR="001426A3" w:rsidRPr="006672A3">
        <w:rPr>
          <w:rFonts w:asciiTheme="majorBidi" w:hAnsiTheme="majorBidi" w:cstheme="majorBidi"/>
        </w:rPr>
        <w:t>Hakibbutz</w:t>
      </w:r>
      <w:proofErr w:type="spellEnd"/>
      <w:r w:rsidR="001426A3" w:rsidRPr="006672A3">
        <w:rPr>
          <w:rFonts w:asciiTheme="majorBidi" w:hAnsiTheme="majorBidi" w:cstheme="majorBidi"/>
        </w:rPr>
        <w:t xml:space="preserve"> </w:t>
      </w:r>
      <w:proofErr w:type="spellStart"/>
      <w:r w:rsidR="001426A3" w:rsidRPr="006672A3">
        <w:rPr>
          <w:rFonts w:asciiTheme="majorBidi" w:hAnsiTheme="majorBidi" w:cstheme="majorBidi"/>
        </w:rPr>
        <w:t>Hameuhad</w:t>
      </w:r>
      <w:proofErr w:type="spellEnd"/>
      <w:r w:rsidR="001426A3" w:rsidRPr="006672A3">
        <w:rPr>
          <w:rFonts w:asciiTheme="majorBidi" w:hAnsiTheme="majorBidi" w:cstheme="majorBidi"/>
        </w:rPr>
        <w:t xml:space="preserve"> </w:t>
      </w:r>
      <w:r w:rsidR="00660AB5">
        <w:rPr>
          <w:rFonts w:asciiTheme="majorBidi" w:hAnsiTheme="majorBidi" w:cstheme="majorBidi"/>
        </w:rPr>
        <w:t>P</w:t>
      </w:r>
      <w:r w:rsidR="001426A3" w:rsidRPr="006672A3">
        <w:rPr>
          <w:rFonts w:asciiTheme="majorBidi" w:hAnsiTheme="majorBidi" w:cstheme="majorBidi"/>
        </w:rPr>
        <w:t>ublishing</w:t>
      </w:r>
      <w:r w:rsidR="001F4FE8" w:rsidRPr="00093C8F">
        <w:rPr>
          <w:rFonts w:asciiTheme="majorBidi" w:hAnsiTheme="majorBidi" w:cstheme="majorBidi"/>
        </w:rPr>
        <w:t>.</w:t>
      </w:r>
      <w:r w:rsidR="001426A3" w:rsidRPr="006672A3">
        <w:rPr>
          <w:rFonts w:asciiTheme="majorBidi" w:hAnsiTheme="majorBidi" w:cstheme="majorBidi"/>
        </w:rPr>
        <w:t xml:space="preserve"> </w:t>
      </w:r>
    </w:p>
    <w:p w14:paraId="39DB679E" w14:textId="1B938F10" w:rsidR="00916A7F" w:rsidDel="00EF1A82" w:rsidRDefault="001F4FE8">
      <w:pPr>
        <w:bidi w:val="0"/>
        <w:spacing w:line="360" w:lineRule="auto"/>
        <w:ind w:left="720" w:hanging="720"/>
        <w:rPr>
          <w:del w:id="400" w:author="Author"/>
          <w:rFonts w:asciiTheme="majorBidi" w:hAnsiTheme="majorBidi" w:cstheme="majorBidi"/>
        </w:rPr>
        <w:pPrChange w:id="401" w:author="Author">
          <w:pPr>
            <w:bidi w:val="0"/>
            <w:spacing w:line="360" w:lineRule="auto"/>
            <w:ind w:left="720" w:hanging="720"/>
            <w:jc w:val="both"/>
          </w:pPr>
        </w:pPrChange>
      </w:pPr>
      <w:del w:id="402" w:author="Author">
        <w:r w:rsidRPr="00093C8F" w:rsidDel="00EF1A82">
          <w:rPr>
            <w:rFonts w:asciiTheme="majorBidi" w:hAnsiTheme="majorBidi" w:cstheme="majorBidi"/>
            <w:i/>
            <w:iCs/>
          </w:rPr>
          <w:delText>The Bible</w:delText>
        </w:r>
        <w:r w:rsidRPr="00093C8F" w:rsidDel="00EF1A82">
          <w:rPr>
            <w:rFonts w:asciiTheme="majorBidi" w:hAnsiTheme="majorBidi" w:cstheme="majorBidi"/>
          </w:rPr>
          <w:delText xml:space="preserve">. 2008. Authorized King James Version. Oxford: Oxford University Press. </w:delText>
        </w:r>
      </w:del>
    </w:p>
    <w:p w14:paraId="3122EFD8" w14:textId="6767F581" w:rsidR="00916A7F" w:rsidRPr="006672A3" w:rsidRDefault="001426A3">
      <w:pPr>
        <w:bidi w:val="0"/>
        <w:spacing w:line="360" w:lineRule="auto"/>
        <w:ind w:left="720" w:hanging="720"/>
        <w:rPr>
          <w:rFonts w:asciiTheme="majorBidi" w:hAnsiTheme="majorBidi" w:cstheme="majorBidi"/>
        </w:rPr>
        <w:pPrChange w:id="403" w:author="Author">
          <w:pPr>
            <w:bidi w:val="0"/>
            <w:spacing w:line="360" w:lineRule="auto"/>
            <w:ind w:left="720" w:hanging="720"/>
            <w:jc w:val="both"/>
          </w:pPr>
        </w:pPrChange>
      </w:pPr>
      <w:proofErr w:type="spellStart"/>
      <w:r w:rsidRPr="006672A3">
        <w:rPr>
          <w:rFonts w:asciiTheme="majorBidi" w:hAnsiTheme="majorBidi" w:cstheme="majorBidi"/>
        </w:rPr>
        <w:t>Bickhard</w:t>
      </w:r>
      <w:proofErr w:type="spellEnd"/>
      <w:r w:rsidR="001F4FE8" w:rsidRPr="00093C8F">
        <w:rPr>
          <w:rFonts w:asciiTheme="majorBidi" w:hAnsiTheme="majorBidi" w:cstheme="majorBidi"/>
        </w:rPr>
        <w:t>,</w:t>
      </w:r>
      <w:r w:rsidRPr="006672A3">
        <w:rPr>
          <w:rFonts w:asciiTheme="majorBidi" w:hAnsiTheme="majorBidi" w:cstheme="majorBidi"/>
        </w:rPr>
        <w:t xml:space="preserve"> M</w:t>
      </w:r>
      <w:del w:id="404" w:author="Author">
        <w:r w:rsidR="001F4FE8" w:rsidRPr="00093C8F" w:rsidDel="00EF1A82">
          <w:rPr>
            <w:rFonts w:asciiTheme="majorBidi" w:hAnsiTheme="majorBidi" w:cstheme="majorBidi"/>
          </w:rPr>
          <w:delText>.</w:delText>
        </w:r>
      </w:del>
      <w:ins w:id="405" w:author="Author">
        <w:r w:rsidR="00EF1A82">
          <w:rPr>
            <w:rFonts w:asciiTheme="majorBidi" w:hAnsiTheme="majorBidi" w:cstheme="majorBidi"/>
          </w:rPr>
          <w:t xml:space="preserve">ark </w:t>
        </w:r>
      </w:ins>
      <w:r w:rsidRPr="006672A3">
        <w:rPr>
          <w:rFonts w:asciiTheme="majorBidi" w:hAnsiTheme="majorBidi" w:cstheme="majorBidi"/>
        </w:rPr>
        <w:t xml:space="preserve">H. and </w:t>
      </w:r>
      <w:del w:id="406" w:author="Author">
        <w:r w:rsidRPr="006672A3" w:rsidDel="00EF1A82">
          <w:rPr>
            <w:rFonts w:asciiTheme="majorBidi" w:hAnsiTheme="majorBidi" w:cstheme="majorBidi"/>
          </w:rPr>
          <w:delText>J</w:delText>
        </w:r>
        <w:r w:rsidR="001F4FE8" w:rsidRPr="00093C8F" w:rsidDel="00EF1A82">
          <w:rPr>
            <w:rFonts w:asciiTheme="majorBidi" w:hAnsiTheme="majorBidi" w:cstheme="majorBidi"/>
          </w:rPr>
          <w:delText>.</w:delText>
        </w:r>
        <w:r w:rsidRPr="006672A3" w:rsidDel="00EF1A82">
          <w:rPr>
            <w:rFonts w:asciiTheme="majorBidi" w:hAnsiTheme="majorBidi" w:cstheme="majorBidi"/>
          </w:rPr>
          <w:delText>C</w:delText>
        </w:r>
      </w:del>
      <w:ins w:id="407" w:author="Author">
        <w:r w:rsidR="00EF1A82">
          <w:rPr>
            <w:rFonts w:asciiTheme="majorBidi" w:hAnsiTheme="majorBidi" w:cstheme="majorBidi"/>
          </w:rPr>
          <w:t>John Chambers</w:t>
        </w:r>
      </w:ins>
      <w:del w:id="408" w:author="Author">
        <w:r w:rsidRPr="006672A3" w:rsidDel="00EF1A82">
          <w:rPr>
            <w:rFonts w:asciiTheme="majorBidi" w:hAnsiTheme="majorBidi" w:cstheme="majorBidi"/>
          </w:rPr>
          <w:delText>.</w:delText>
        </w:r>
      </w:del>
      <w:r w:rsidRPr="006672A3">
        <w:rPr>
          <w:rFonts w:asciiTheme="majorBidi" w:hAnsiTheme="majorBidi" w:cstheme="majorBidi"/>
        </w:rPr>
        <w:t xml:space="preserve"> Christopher. </w:t>
      </w:r>
      <w:r w:rsidR="001F4FE8" w:rsidRPr="00093C8F">
        <w:rPr>
          <w:rFonts w:asciiTheme="majorBidi" w:hAnsiTheme="majorBidi" w:cstheme="majorBidi"/>
        </w:rPr>
        <w:t>2007.</w:t>
      </w:r>
      <w:r w:rsidRPr="006672A3">
        <w:rPr>
          <w:rFonts w:asciiTheme="majorBidi" w:hAnsiTheme="majorBidi" w:cstheme="majorBidi"/>
        </w:rPr>
        <w:t xml:space="preserve"> “Culture, Self and Identity: </w:t>
      </w:r>
      <w:proofErr w:type="spellStart"/>
      <w:r w:rsidRPr="006672A3">
        <w:rPr>
          <w:rFonts w:asciiTheme="majorBidi" w:hAnsiTheme="majorBidi" w:cstheme="majorBidi"/>
        </w:rPr>
        <w:t>Interactivist</w:t>
      </w:r>
      <w:proofErr w:type="spellEnd"/>
      <w:r w:rsidRPr="006672A3">
        <w:rPr>
          <w:rFonts w:asciiTheme="majorBidi" w:hAnsiTheme="majorBidi" w:cstheme="majorBidi"/>
        </w:rPr>
        <w:t xml:space="preserve"> Contributions to a Metatheory for Cultural Psychology.” </w:t>
      </w:r>
      <w:r w:rsidRPr="006672A3">
        <w:rPr>
          <w:rFonts w:asciiTheme="majorBidi" w:hAnsiTheme="majorBidi" w:cstheme="majorBidi"/>
          <w:i/>
          <w:iCs/>
        </w:rPr>
        <w:t>Culture &amp; Psychology</w:t>
      </w:r>
      <w:r w:rsidRPr="006672A3">
        <w:rPr>
          <w:rFonts w:asciiTheme="majorBidi" w:hAnsiTheme="majorBidi" w:cstheme="majorBidi"/>
        </w:rPr>
        <w:t xml:space="preserve"> </w:t>
      </w:r>
      <w:del w:id="409" w:author="Author">
        <w:r w:rsidRPr="006672A3" w:rsidDel="00EF1A82">
          <w:rPr>
            <w:rFonts w:asciiTheme="majorBidi" w:hAnsiTheme="majorBidi" w:cstheme="majorBidi"/>
          </w:rPr>
          <w:delText>3.13</w:delText>
        </w:r>
      </w:del>
      <w:ins w:id="410" w:author="Author">
        <w:r w:rsidR="00EF1A82">
          <w:rPr>
            <w:rFonts w:asciiTheme="majorBidi" w:hAnsiTheme="majorBidi" w:cstheme="majorBidi"/>
          </w:rPr>
          <w:t>13(3)</w:t>
        </w:r>
      </w:ins>
      <w:r w:rsidR="001F4FE8" w:rsidRPr="00093C8F">
        <w:rPr>
          <w:rFonts w:asciiTheme="majorBidi" w:hAnsiTheme="majorBidi" w:cstheme="majorBidi"/>
        </w:rPr>
        <w:t>:</w:t>
      </w:r>
      <w:r w:rsidRPr="006672A3">
        <w:rPr>
          <w:rFonts w:asciiTheme="majorBidi" w:hAnsiTheme="majorBidi" w:cstheme="majorBidi"/>
          <w:rtl/>
        </w:rPr>
        <w:t xml:space="preserve"> </w:t>
      </w:r>
      <w:r w:rsidRPr="006672A3">
        <w:rPr>
          <w:rFonts w:asciiTheme="majorBidi" w:hAnsiTheme="majorBidi" w:cstheme="majorBidi"/>
        </w:rPr>
        <w:t>259</w:t>
      </w:r>
      <w:del w:id="411" w:author="Author">
        <w:r w:rsidRPr="006672A3" w:rsidDel="006672A0">
          <w:rPr>
            <w:rFonts w:asciiTheme="majorBidi" w:hAnsiTheme="majorBidi" w:cstheme="majorBidi"/>
          </w:rPr>
          <w:delText>-</w:delText>
        </w:r>
      </w:del>
      <w:ins w:id="412" w:author="Author">
        <w:r w:rsidR="006672A0">
          <w:rPr>
            <w:rFonts w:asciiTheme="majorBidi" w:hAnsiTheme="majorBidi" w:cstheme="majorBidi"/>
          </w:rPr>
          <w:t>–</w:t>
        </w:r>
      </w:ins>
      <w:r w:rsidRPr="006672A3">
        <w:rPr>
          <w:rFonts w:asciiTheme="majorBidi" w:hAnsiTheme="majorBidi" w:cstheme="majorBidi"/>
        </w:rPr>
        <w:t>295.</w:t>
      </w:r>
    </w:p>
    <w:p w14:paraId="2457EF70" w14:textId="266682B7" w:rsidR="00916A7F" w:rsidRPr="00EF1A82" w:rsidRDefault="001426A3">
      <w:pPr>
        <w:pStyle w:val="BodyText"/>
        <w:ind w:left="720" w:hanging="720"/>
        <w:jc w:val="left"/>
        <w:rPr>
          <w:rFonts w:asciiTheme="majorBidi" w:hAnsiTheme="majorBidi" w:cstheme="majorBidi"/>
          <w:rtl/>
        </w:rPr>
        <w:pPrChange w:id="413" w:author="Author">
          <w:pPr>
            <w:pStyle w:val="BodyText"/>
            <w:ind w:left="720" w:hanging="720"/>
          </w:pPr>
        </w:pPrChange>
      </w:pPr>
      <w:r w:rsidRPr="006672A3">
        <w:rPr>
          <w:rFonts w:asciiTheme="majorBidi" w:hAnsiTheme="majorBidi" w:cstheme="majorBidi"/>
        </w:rPr>
        <w:t>Deutsch, K</w:t>
      </w:r>
      <w:del w:id="414" w:author="Author">
        <w:r w:rsidR="001F4FE8" w:rsidRPr="00093C8F" w:rsidDel="00EF1A82">
          <w:rPr>
            <w:rFonts w:asciiTheme="majorBidi" w:hAnsiTheme="majorBidi" w:cstheme="majorBidi"/>
          </w:rPr>
          <w:delText>.</w:delText>
        </w:r>
      </w:del>
      <w:ins w:id="415" w:author="Author">
        <w:r w:rsidR="00EF1A82">
          <w:rPr>
            <w:rFonts w:asciiTheme="majorBidi" w:hAnsiTheme="majorBidi" w:cstheme="majorBidi"/>
          </w:rPr>
          <w:t xml:space="preserve">arl </w:t>
        </w:r>
      </w:ins>
      <w:r w:rsidRPr="006672A3">
        <w:rPr>
          <w:rFonts w:asciiTheme="majorBidi" w:hAnsiTheme="majorBidi" w:cstheme="majorBidi"/>
        </w:rPr>
        <w:t xml:space="preserve">W. </w:t>
      </w:r>
      <w:r w:rsidR="001F4FE8" w:rsidRPr="00093C8F">
        <w:rPr>
          <w:rFonts w:asciiTheme="majorBidi" w:hAnsiTheme="majorBidi" w:cstheme="majorBidi"/>
        </w:rPr>
        <w:t xml:space="preserve">1981. </w:t>
      </w:r>
      <w:ins w:id="416" w:author="Author">
        <w:r w:rsidR="00983CA4">
          <w:rPr>
            <w:rFonts w:asciiTheme="majorBidi" w:hAnsiTheme="majorBidi" w:cstheme="majorBidi"/>
          </w:rPr>
          <w:t>“</w:t>
        </w:r>
      </w:ins>
      <w:del w:id="417" w:author="Author">
        <w:r w:rsidR="001F4FE8" w:rsidRPr="00093C8F" w:rsidDel="00983CA4">
          <w:rPr>
            <w:rFonts w:asciiTheme="majorBidi" w:hAnsiTheme="majorBidi" w:cstheme="majorBidi"/>
          </w:rPr>
          <w:delText>”</w:delText>
        </w:r>
      </w:del>
      <w:r w:rsidRPr="006672A3">
        <w:rPr>
          <w:rFonts w:asciiTheme="majorBidi" w:hAnsiTheme="majorBidi" w:cstheme="majorBidi"/>
        </w:rPr>
        <w:t>On Nationalism, World Religions and the Nature of the West.</w:t>
      </w:r>
      <w:r w:rsidR="001F4FE8" w:rsidRPr="00093C8F">
        <w:rPr>
          <w:rFonts w:asciiTheme="majorBidi" w:hAnsiTheme="majorBidi" w:cstheme="majorBidi"/>
        </w:rPr>
        <w:t>”</w:t>
      </w:r>
      <w:r w:rsidRPr="006672A3">
        <w:rPr>
          <w:rFonts w:asciiTheme="majorBidi" w:hAnsiTheme="majorBidi" w:cstheme="majorBidi"/>
        </w:rPr>
        <w:t xml:space="preserve"> In </w:t>
      </w:r>
      <w:ins w:id="418" w:author="Author">
        <w:r w:rsidR="00EF1A82" w:rsidRPr="006672A3">
          <w:rPr>
            <w:rFonts w:asciiTheme="majorBidi" w:hAnsiTheme="majorBidi" w:cstheme="majorBidi"/>
            <w:i/>
            <w:iCs/>
          </w:rPr>
          <w:t>Mobilization, Center-periphery Structures and Nation-building</w:t>
        </w:r>
        <w:r w:rsidR="00EF1A82">
          <w:rPr>
            <w:rFonts w:asciiTheme="majorBidi" w:hAnsiTheme="majorBidi" w:cstheme="majorBidi"/>
          </w:rPr>
          <w:t xml:space="preserve">, </w:t>
        </w:r>
        <w:r w:rsidR="00EF1A82" w:rsidRPr="00EF1A82">
          <w:rPr>
            <w:rFonts w:asciiTheme="majorBidi" w:hAnsiTheme="majorBidi" w:cstheme="majorBidi"/>
          </w:rPr>
          <w:t xml:space="preserve">edited by </w:t>
        </w:r>
      </w:ins>
      <w:r w:rsidR="001F4FE8" w:rsidRPr="00EF1A82">
        <w:rPr>
          <w:rFonts w:asciiTheme="majorBidi" w:hAnsiTheme="majorBidi" w:cstheme="majorBidi"/>
        </w:rPr>
        <w:t>P</w:t>
      </w:r>
      <w:del w:id="419" w:author="Author">
        <w:r w:rsidR="001F4FE8" w:rsidRPr="00EF1A82" w:rsidDel="00EF1A82">
          <w:rPr>
            <w:rFonts w:asciiTheme="majorBidi" w:hAnsiTheme="majorBidi" w:cstheme="majorBidi"/>
          </w:rPr>
          <w:delText xml:space="preserve">. </w:delText>
        </w:r>
      </w:del>
      <w:ins w:id="420" w:author="Author">
        <w:r w:rsidR="00EF1A82" w:rsidRPr="00EF1A82">
          <w:rPr>
            <w:rFonts w:asciiTheme="majorBidi" w:hAnsiTheme="majorBidi" w:cstheme="majorBidi"/>
          </w:rPr>
          <w:t xml:space="preserve">er </w:t>
        </w:r>
      </w:ins>
      <w:proofErr w:type="spellStart"/>
      <w:r w:rsidR="001F4FE8" w:rsidRPr="00EF1A82">
        <w:rPr>
          <w:rFonts w:asciiTheme="majorBidi" w:hAnsiTheme="majorBidi" w:cstheme="majorBidi"/>
        </w:rPr>
        <w:t>Torsvik</w:t>
      </w:r>
      <w:proofErr w:type="spellEnd"/>
      <w:ins w:id="421" w:author="Author">
        <w:r w:rsidR="00EF1A82" w:rsidRPr="009172DE">
          <w:rPr>
            <w:rFonts w:asciiTheme="majorBidi" w:hAnsiTheme="majorBidi" w:cstheme="majorBidi"/>
            <w:rPrChange w:id="422" w:author="Author">
              <w:rPr>
                <w:rFonts w:asciiTheme="majorBidi" w:hAnsiTheme="majorBidi" w:cstheme="majorBidi"/>
                <w:i/>
                <w:iCs/>
              </w:rPr>
            </w:rPrChange>
          </w:rPr>
          <w:t xml:space="preserve">, </w:t>
        </w:r>
        <w:r w:rsidR="00EF1A82" w:rsidRPr="00EF1A82">
          <w:rPr>
            <w:rFonts w:asciiTheme="majorBidi" w:hAnsiTheme="majorBidi" w:cstheme="majorBidi"/>
          </w:rPr>
          <w:t>51–93.</w:t>
        </w:r>
        <w:r w:rsidR="00EF1A82">
          <w:rPr>
            <w:rFonts w:asciiTheme="majorBidi" w:hAnsiTheme="majorBidi" w:cstheme="majorBidi"/>
          </w:rPr>
          <w:t xml:space="preserve"> </w:t>
        </w:r>
      </w:ins>
      <w:del w:id="423" w:author="Author">
        <w:r w:rsidR="001F4FE8" w:rsidRPr="009172DE" w:rsidDel="00EF1A82">
          <w:rPr>
            <w:rFonts w:asciiTheme="majorBidi" w:hAnsiTheme="majorBidi" w:cstheme="majorBidi"/>
            <w:rPrChange w:id="424" w:author="Author">
              <w:rPr>
                <w:rFonts w:asciiTheme="majorBidi" w:hAnsiTheme="majorBidi" w:cstheme="majorBidi"/>
                <w:i/>
                <w:iCs/>
              </w:rPr>
            </w:rPrChange>
          </w:rPr>
          <w:delText xml:space="preserve"> </w:delText>
        </w:r>
        <w:r w:rsidR="001F4FE8" w:rsidRPr="00EF1A82" w:rsidDel="00EF1A82">
          <w:rPr>
            <w:rFonts w:asciiTheme="majorBidi" w:hAnsiTheme="majorBidi" w:cstheme="majorBidi"/>
          </w:rPr>
          <w:delText xml:space="preserve">(ed.) </w:delText>
        </w:r>
        <w:r w:rsidRPr="009172DE" w:rsidDel="00EF1A82">
          <w:rPr>
            <w:rFonts w:asciiTheme="majorBidi" w:hAnsiTheme="majorBidi" w:cstheme="majorBidi"/>
            <w:rPrChange w:id="425" w:author="Author">
              <w:rPr>
                <w:rFonts w:asciiTheme="majorBidi" w:hAnsiTheme="majorBidi" w:cstheme="majorBidi"/>
                <w:i/>
                <w:iCs/>
              </w:rPr>
            </w:rPrChange>
          </w:rPr>
          <w:delText>Mobilization, Center-periphery Structures and Nation-building</w:delText>
        </w:r>
        <w:r w:rsidR="001F4FE8" w:rsidRPr="00EF1A82" w:rsidDel="00EF1A82">
          <w:rPr>
            <w:rFonts w:asciiTheme="majorBidi" w:hAnsiTheme="majorBidi" w:cstheme="majorBidi"/>
          </w:rPr>
          <w:delText xml:space="preserve">. </w:delText>
        </w:r>
      </w:del>
      <w:r w:rsidRPr="00EF1A82">
        <w:rPr>
          <w:rFonts w:asciiTheme="majorBidi" w:hAnsiTheme="majorBidi" w:cstheme="majorBidi"/>
        </w:rPr>
        <w:t xml:space="preserve">Oslo: </w:t>
      </w:r>
      <w:proofErr w:type="spellStart"/>
      <w:r w:rsidRPr="00EF1A82">
        <w:rPr>
          <w:rFonts w:asciiTheme="majorBidi" w:hAnsiTheme="majorBidi" w:cstheme="majorBidi"/>
        </w:rPr>
        <w:t>Universitetsforlaget</w:t>
      </w:r>
      <w:proofErr w:type="spellEnd"/>
      <w:ins w:id="426" w:author="Author">
        <w:r w:rsidR="00EF1A82">
          <w:rPr>
            <w:rFonts w:asciiTheme="majorBidi" w:hAnsiTheme="majorBidi" w:cstheme="majorBidi"/>
          </w:rPr>
          <w:t>.</w:t>
        </w:r>
      </w:ins>
      <w:del w:id="427" w:author="Author">
        <w:r w:rsidR="001F4FE8" w:rsidRPr="00EF1A82" w:rsidDel="00EF1A82">
          <w:rPr>
            <w:rFonts w:asciiTheme="majorBidi" w:hAnsiTheme="majorBidi" w:cstheme="majorBidi"/>
          </w:rPr>
          <w:delText>, pp. 51</w:delText>
        </w:r>
        <w:r w:rsidR="001F4FE8" w:rsidRPr="00EF1A82" w:rsidDel="006672A0">
          <w:rPr>
            <w:rFonts w:asciiTheme="majorBidi" w:hAnsiTheme="majorBidi" w:cstheme="majorBidi"/>
          </w:rPr>
          <w:delText>-</w:delText>
        </w:r>
        <w:r w:rsidR="001F4FE8" w:rsidRPr="00EF1A82" w:rsidDel="00EF1A82">
          <w:rPr>
            <w:rFonts w:asciiTheme="majorBidi" w:hAnsiTheme="majorBidi" w:cstheme="majorBidi"/>
          </w:rPr>
          <w:delText>93.</w:delText>
        </w:r>
      </w:del>
    </w:p>
    <w:p w14:paraId="5C89577B" w14:textId="1F7039E5" w:rsidR="00916A7F" w:rsidRPr="006672A3" w:rsidRDefault="001426A3">
      <w:pPr>
        <w:bidi w:val="0"/>
        <w:spacing w:line="360" w:lineRule="auto"/>
        <w:ind w:left="720" w:hanging="720"/>
        <w:rPr>
          <w:rFonts w:asciiTheme="majorBidi" w:hAnsiTheme="majorBidi" w:cstheme="majorBidi"/>
        </w:rPr>
        <w:pPrChange w:id="428" w:author="Author">
          <w:pPr>
            <w:bidi w:val="0"/>
            <w:spacing w:line="360" w:lineRule="auto"/>
            <w:ind w:left="720" w:hanging="720"/>
            <w:jc w:val="both"/>
          </w:pPr>
        </w:pPrChange>
      </w:pPr>
      <w:r w:rsidRPr="006672A3">
        <w:rPr>
          <w:rFonts w:asciiTheme="majorBidi" w:hAnsiTheme="majorBidi" w:cstheme="majorBidi"/>
        </w:rPr>
        <w:t xml:space="preserve">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w:t>
      </w:r>
      <w:ins w:id="429" w:author="Author">
        <w:r w:rsidR="00EF1A82" w:rsidRPr="00EF1A82">
          <w:rPr>
            <w:rFonts w:asciiTheme="majorBidi" w:hAnsiTheme="majorBidi" w:cstheme="majorBidi"/>
          </w:rPr>
          <w:t>Albrecht</w:t>
        </w:r>
      </w:ins>
      <w:del w:id="430" w:author="Author">
        <w:r w:rsidRPr="006672A3" w:rsidDel="00EF1A82">
          <w:rPr>
            <w:rFonts w:asciiTheme="majorBidi" w:hAnsiTheme="majorBidi" w:cstheme="majorBidi"/>
          </w:rPr>
          <w:delText>A</w:delText>
        </w:r>
      </w:del>
      <w:r w:rsidR="001F4FE8" w:rsidRPr="00093C8F">
        <w:rPr>
          <w:rFonts w:asciiTheme="majorBidi" w:hAnsiTheme="majorBidi" w:cstheme="majorBidi"/>
        </w:rPr>
        <w:t>. 1982</w:t>
      </w:r>
      <w:r w:rsidRPr="006672A3">
        <w:rPr>
          <w:rFonts w:asciiTheme="majorBidi" w:hAnsiTheme="majorBidi" w:cstheme="majorBidi"/>
        </w:rPr>
        <w:t xml:space="preserve">. </w:t>
      </w:r>
      <w:r w:rsidRPr="006672A3">
        <w:rPr>
          <w:rFonts w:asciiTheme="majorBidi" w:hAnsiTheme="majorBidi" w:cstheme="majorBidi"/>
          <w:i/>
          <w:iCs/>
        </w:rPr>
        <w:t>The Theory of Will in Classical Antiquity</w:t>
      </w:r>
      <w:r w:rsidRPr="006672A3">
        <w:rPr>
          <w:rFonts w:asciiTheme="majorBidi" w:hAnsiTheme="majorBidi" w:cstheme="majorBidi"/>
        </w:rPr>
        <w:t>. Berkeley: University of California Press</w:t>
      </w:r>
      <w:r w:rsidR="001F4FE8" w:rsidRPr="00093C8F">
        <w:rPr>
          <w:rFonts w:asciiTheme="majorBidi" w:hAnsiTheme="majorBidi" w:cstheme="majorBidi"/>
        </w:rPr>
        <w:t>.</w:t>
      </w:r>
      <w:del w:id="431" w:author="Author">
        <w:r w:rsidRPr="006672A3" w:rsidDel="0059047E">
          <w:rPr>
            <w:rFonts w:asciiTheme="majorBidi" w:hAnsiTheme="majorBidi" w:cstheme="majorBidi"/>
          </w:rPr>
          <w:delText>.</w:delText>
        </w:r>
        <w:r w:rsidRPr="006672A3" w:rsidDel="0059047E">
          <w:rPr>
            <w:rFonts w:asciiTheme="majorBidi" w:hAnsiTheme="majorBidi" w:cstheme="majorBidi"/>
            <w:rtl/>
          </w:rPr>
          <w:delText xml:space="preserve"> </w:delText>
        </w:r>
      </w:del>
    </w:p>
    <w:p w14:paraId="1BEDE194" w14:textId="1B0E0B9D" w:rsidR="00916A7F" w:rsidRPr="006672A3" w:rsidDel="00461B4D" w:rsidRDefault="001426A3">
      <w:pPr>
        <w:bidi w:val="0"/>
        <w:spacing w:line="360" w:lineRule="auto"/>
        <w:ind w:left="720" w:hanging="720"/>
        <w:rPr>
          <w:del w:id="432" w:author="Author"/>
          <w:rFonts w:asciiTheme="majorBidi" w:hAnsiTheme="majorBidi" w:cstheme="majorBidi"/>
        </w:rPr>
        <w:pPrChange w:id="433" w:author="Author">
          <w:pPr>
            <w:bidi w:val="0"/>
            <w:spacing w:line="360" w:lineRule="auto"/>
            <w:ind w:left="720" w:hanging="720"/>
            <w:jc w:val="both"/>
          </w:pPr>
        </w:pPrChange>
      </w:pPr>
      <w:del w:id="434" w:author="Author">
        <w:r w:rsidRPr="006672A3" w:rsidDel="00461B4D">
          <w:rPr>
            <w:rFonts w:asciiTheme="majorBidi" w:hAnsiTheme="majorBidi" w:cstheme="majorBidi"/>
          </w:rPr>
          <w:delText xml:space="preserve">Dishon, Y. </w:delText>
        </w:r>
        <w:r w:rsidR="001F4FE8" w:rsidRPr="00093C8F" w:rsidDel="00461B4D">
          <w:rPr>
            <w:rFonts w:asciiTheme="majorBidi" w:hAnsiTheme="majorBidi" w:cstheme="majorBidi"/>
          </w:rPr>
          <w:delText xml:space="preserve">1968. </w:delText>
        </w:r>
        <w:r w:rsidRPr="006672A3" w:rsidDel="00461B4D">
          <w:rPr>
            <w:rFonts w:asciiTheme="majorBidi" w:hAnsiTheme="majorBidi" w:cstheme="majorBidi"/>
          </w:rPr>
          <w:delText xml:space="preserve">“Mythological Remains in the Book of Psalms.” In Hebrew. In </w:delText>
        </w:r>
        <w:r w:rsidRPr="006672A3" w:rsidDel="00461B4D">
          <w:rPr>
            <w:rFonts w:asciiTheme="majorBidi" w:hAnsiTheme="majorBidi" w:cstheme="majorBidi"/>
            <w:i/>
            <w:iCs/>
          </w:rPr>
          <w:delText>Sefer Zar-Kavod: A Collection of Biblical Essays.</w:delText>
        </w:r>
        <w:r w:rsidRPr="006672A3" w:rsidDel="00461B4D">
          <w:rPr>
            <w:rFonts w:asciiTheme="majorBidi" w:hAnsiTheme="majorBidi" w:cstheme="majorBidi"/>
          </w:rPr>
          <w:delText xml:space="preserve"> Jerusalem: Kiryat Sefer Publishing</w:delText>
        </w:r>
        <w:r w:rsidR="00093C8F" w:rsidDel="00461B4D">
          <w:rPr>
            <w:rFonts w:asciiTheme="majorBidi" w:hAnsiTheme="majorBidi" w:cstheme="majorBidi"/>
          </w:rPr>
          <w:delText xml:space="preserve">, pp. </w:delText>
        </w:r>
        <w:r w:rsidR="005331E8" w:rsidDel="00461B4D">
          <w:rPr>
            <w:rFonts w:asciiTheme="majorBidi" w:hAnsiTheme="majorBidi" w:cstheme="majorBidi"/>
          </w:rPr>
          <w:delText>161-177</w:delText>
        </w:r>
        <w:r w:rsidR="005331E8" w:rsidRPr="00093C8F" w:rsidDel="00461B4D">
          <w:rPr>
            <w:rFonts w:asciiTheme="majorBidi" w:hAnsiTheme="majorBidi" w:cstheme="majorBidi"/>
          </w:rPr>
          <w:delText>.</w:delText>
        </w:r>
      </w:del>
    </w:p>
    <w:p w14:paraId="0FF3A0B8" w14:textId="3DD7352D" w:rsidR="00916A7F" w:rsidRPr="006672A3" w:rsidRDefault="001426A3">
      <w:pPr>
        <w:bidi w:val="0"/>
        <w:spacing w:line="360" w:lineRule="auto"/>
        <w:ind w:left="720" w:hanging="720"/>
        <w:rPr>
          <w:rFonts w:asciiTheme="majorBidi" w:hAnsiTheme="majorBidi" w:cstheme="majorBidi"/>
          <w:rtl/>
        </w:rPr>
        <w:pPrChange w:id="435" w:author="Author">
          <w:pPr>
            <w:bidi w:val="0"/>
            <w:spacing w:line="360" w:lineRule="auto"/>
            <w:ind w:left="720" w:hanging="720"/>
            <w:jc w:val="both"/>
          </w:pPr>
        </w:pPrChange>
      </w:pPr>
      <w:proofErr w:type="spellStart"/>
      <w:r w:rsidRPr="006672A3">
        <w:rPr>
          <w:rFonts w:asciiTheme="majorBidi" w:hAnsiTheme="majorBidi" w:cstheme="majorBidi"/>
        </w:rPr>
        <w:t>Eliav-Feldon</w:t>
      </w:r>
      <w:proofErr w:type="spellEnd"/>
      <w:r w:rsidRPr="006672A3">
        <w:rPr>
          <w:rFonts w:asciiTheme="majorBidi" w:hAnsiTheme="majorBidi" w:cstheme="majorBidi"/>
        </w:rPr>
        <w:t>. M</w:t>
      </w:r>
      <w:ins w:id="436" w:author="Author">
        <w:r w:rsidR="0059047E">
          <w:rPr>
            <w:rFonts w:asciiTheme="majorBidi" w:hAnsiTheme="majorBidi" w:cstheme="majorBidi"/>
          </w:rPr>
          <w:t>iriam</w:t>
        </w:r>
      </w:ins>
      <w:r w:rsidRPr="006672A3">
        <w:rPr>
          <w:rFonts w:asciiTheme="majorBidi" w:hAnsiTheme="majorBidi" w:cstheme="majorBidi"/>
        </w:rPr>
        <w:t xml:space="preserve">. </w:t>
      </w:r>
      <w:r w:rsidR="001F4FE8" w:rsidRPr="00093C8F">
        <w:rPr>
          <w:rFonts w:asciiTheme="majorBidi" w:hAnsiTheme="majorBidi" w:cstheme="majorBidi"/>
        </w:rPr>
        <w:t>1997.</w:t>
      </w:r>
      <w:r w:rsidR="00093C8F">
        <w:rPr>
          <w:rFonts w:asciiTheme="majorBidi" w:hAnsiTheme="majorBidi" w:cstheme="majorBidi"/>
        </w:rPr>
        <w:t xml:space="preserve"> </w:t>
      </w:r>
      <w:proofErr w:type="spellStart"/>
      <w:ins w:id="437" w:author="Author">
        <w:r w:rsidR="0059047E">
          <w:rPr>
            <w:rFonts w:asciiTheme="majorBidi" w:hAnsiTheme="majorBidi" w:cstheme="majorBidi"/>
            <w:i/>
            <w:iCs/>
          </w:rPr>
          <w:t>HaReformatzia</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HaProtestantit</w:t>
        </w:r>
        <w:proofErr w:type="spellEnd"/>
        <w:r w:rsidR="0059047E">
          <w:rPr>
            <w:rFonts w:asciiTheme="majorBidi" w:hAnsiTheme="majorBidi" w:cstheme="majorBidi"/>
            <w:i/>
            <w:iCs/>
          </w:rPr>
          <w:t xml:space="preserve"> </w:t>
        </w:r>
        <w:r w:rsidR="0059047E" w:rsidRPr="009172DE">
          <w:rPr>
            <w:rFonts w:asciiTheme="majorBidi" w:hAnsiTheme="majorBidi" w:cstheme="majorBidi"/>
            <w:rPrChange w:id="438" w:author="Author">
              <w:rPr>
                <w:rFonts w:asciiTheme="majorBidi" w:hAnsiTheme="majorBidi" w:cstheme="majorBidi"/>
                <w:i/>
                <w:iCs/>
              </w:rPr>
            </w:rPrChange>
          </w:rPr>
          <w:t>[</w:t>
        </w:r>
      </w:ins>
      <w:r w:rsidRPr="009172DE">
        <w:rPr>
          <w:rFonts w:asciiTheme="majorBidi" w:hAnsiTheme="majorBidi" w:cstheme="majorBidi"/>
          <w:rPrChange w:id="439" w:author="Author">
            <w:rPr>
              <w:rFonts w:asciiTheme="majorBidi" w:hAnsiTheme="majorBidi" w:cstheme="majorBidi"/>
              <w:i/>
              <w:iCs/>
            </w:rPr>
          </w:rPrChange>
        </w:rPr>
        <w:t>The Protestant Reformation</w:t>
      </w:r>
      <w:ins w:id="440" w:author="Author">
        <w:r w:rsidR="0059047E" w:rsidRPr="009172DE">
          <w:rPr>
            <w:rFonts w:asciiTheme="majorBidi" w:hAnsiTheme="majorBidi" w:cstheme="majorBidi"/>
            <w:rPrChange w:id="441" w:author="Author">
              <w:rPr>
                <w:rFonts w:asciiTheme="majorBidi" w:hAnsiTheme="majorBidi" w:cstheme="majorBidi"/>
                <w:i/>
                <w:iCs/>
              </w:rPr>
            </w:rPrChange>
          </w:rPr>
          <w:t>]</w:t>
        </w:r>
      </w:ins>
      <w:r w:rsidRPr="006672A3">
        <w:rPr>
          <w:rFonts w:asciiTheme="majorBidi" w:hAnsiTheme="majorBidi" w:cstheme="majorBidi"/>
        </w:rPr>
        <w:t xml:space="preserve">. </w:t>
      </w:r>
      <w:del w:id="442" w:author="Author">
        <w:r w:rsidRPr="006672A3" w:rsidDel="0059047E">
          <w:rPr>
            <w:rFonts w:asciiTheme="majorBidi" w:hAnsiTheme="majorBidi" w:cstheme="majorBidi"/>
          </w:rPr>
          <w:delText xml:space="preserve">In Hebrew. </w:delText>
        </w:r>
      </w:del>
      <w:r w:rsidRPr="006672A3">
        <w:rPr>
          <w:rFonts w:asciiTheme="majorBidi" w:hAnsiTheme="majorBidi" w:cstheme="majorBidi"/>
        </w:rPr>
        <w:t>Tel Aviv:</w:t>
      </w:r>
      <w:r w:rsidRPr="006672A3">
        <w:rPr>
          <w:rFonts w:asciiTheme="majorBidi" w:hAnsiTheme="majorBidi" w:cstheme="majorBidi"/>
          <w:color w:val="0070C0"/>
        </w:rPr>
        <w:t xml:space="preserve"> </w:t>
      </w:r>
      <w:r w:rsidRPr="006672A3">
        <w:rPr>
          <w:rFonts w:asciiTheme="majorBidi" w:hAnsiTheme="majorBidi" w:cstheme="majorBidi"/>
        </w:rPr>
        <w:t xml:space="preserve">Ministry of Defense </w:t>
      </w:r>
      <w:del w:id="443" w:author="Author">
        <w:r w:rsidRPr="006672A3" w:rsidDel="00AA1C7F">
          <w:rPr>
            <w:rFonts w:asciiTheme="majorBidi" w:hAnsiTheme="majorBidi" w:cstheme="majorBidi"/>
          </w:rPr>
          <w:delText>Publishing</w:delText>
        </w:r>
      </w:del>
      <w:ins w:id="444" w:author="Author">
        <w:r w:rsidR="00AA1C7F">
          <w:rPr>
            <w:rFonts w:asciiTheme="majorBidi" w:hAnsiTheme="majorBidi" w:cstheme="majorBidi"/>
          </w:rPr>
          <w:t>Press</w:t>
        </w:r>
      </w:ins>
      <w:r w:rsidR="001F4FE8" w:rsidRPr="00093C8F">
        <w:rPr>
          <w:rFonts w:asciiTheme="majorBidi" w:hAnsiTheme="majorBidi" w:cstheme="majorBidi"/>
        </w:rPr>
        <w:t>.</w:t>
      </w:r>
      <w:r w:rsidRPr="006672A3">
        <w:rPr>
          <w:rFonts w:asciiTheme="majorBidi" w:hAnsiTheme="majorBidi" w:cstheme="majorBidi"/>
        </w:rPr>
        <w:t xml:space="preserve"> </w:t>
      </w:r>
    </w:p>
    <w:p w14:paraId="10695DEE" w14:textId="65A66603" w:rsidR="00916A7F" w:rsidRPr="006672A3" w:rsidRDefault="001426A3">
      <w:pPr>
        <w:bidi w:val="0"/>
        <w:spacing w:line="360" w:lineRule="auto"/>
        <w:ind w:left="720" w:hanging="720"/>
        <w:rPr>
          <w:rFonts w:asciiTheme="majorBidi" w:hAnsiTheme="majorBidi" w:cstheme="majorBidi"/>
          <w:rtl/>
        </w:rPr>
        <w:pPrChange w:id="445" w:author="Author">
          <w:pPr>
            <w:bidi w:val="0"/>
            <w:spacing w:line="360" w:lineRule="auto"/>
            <w:ind w:left="720" w:hanging="720"/>
            <w:jc w:val="both"/>
          </w:pPr>
        </w:pPrChange>
      </w:pPr>
      <w:r w:rsidRPr="006672A3">
        <w:rPr>
          <w:rFonts w:asciiTheme="majorBidi" w:hAnsiTheme="majorBidi" w:cstheme="majorBidi"/>
        </w:rPr>
        <w:lastRenderedPageBreak/>
        <w:t>Feuerbach, L</w:t>
      </w:r>
      <w:ins w:id="446" w:author="Author">
        <w:r w:rsidR="0059047E">
          <w:rPr>
            <w:rFonts w:asciiTheme="majorBidi" w:hAnsiTheme="majorBidi" w:cstheme="majorBidi"/>
          </w:rPr>
          <w:t>udwig</w:t>
        </w:r>
      </w:ins>
      <w:r w:rsidRPr="006672A3">
        <w:rPr>
          <w:rFonts w:asciiTheme="majorBidi" w:hAnsiTheme="majorBidi" w:cstheme="majorBidi"/>
        </w:rPr>
        <w:t xml:space="preserve">. </w:t>
      </w:r>
      <w:r w:rsidR="001F4FE8" w:rsidRPr="00093C8F">
        <w:rPr>
          <w:rFonts w:asciiTheme="majorBidi" w:hAnsiTheme="majorBidi" w:cstheme="majorBidi"/>
        </w:rPr>
        <w:t>1957.</w:t>
      </w:r>
      <w:r w:rsidR="00093C8F">
        <w:rPr>
          <w:rFonts w:asciiTheme="majorBidi" w:hAnsiTheme="majorBidi" w:cstheme="majorBidi"/>
        </w:rPr>
        <w:t xml:space="preserve"> </w:t>
      </w:r>
      <w:r w:rsidRPr="006672A3">
        <w:rPr>
          <w:rFonts w:asciiTheme="majorBidi" w:hAnsiTheme="majorBidi" w:cstheme="majorBidi"/>
          <w:i/>
          <w:iCs/>
        </w:rPr>
        <w:t>The</w:t>
      </w:r>
      <w:r w:rsidRPr="006672A3">
        <w:rPr>
          <w:rFonts w:asciiTheme="majorBidi" w:hAnsiTheme="majorBidi" w:cstheme="majorBidi"/>
        </w:rPr>
        <w:t xml:space="preserve"> </w:t>
      </w:r>
      <w:r w:rsidRPr="006672A3">
        <w:rPr>
          <w:rFonts w:asciiTheme="majorBidi" w:hAnsiTheme="majorBidi" w:cstheme="majorBidi"/>
          <w:i/>
          <w:iCs/>
        </w:rPr>
        <w:t>Essence of Christianity</w:t>
      </w:r>
      <w:r w:rsidRPr="006672A3">
        <w:rPr>
          <w:rFonts w:asciiTheme="majorBidi" w:hAnsiTheme="majorBidi" w:cstheme="majorBidi"/>
        </w:rPr>
        <w:t>. New York: Frederick Ungar Publishing</w:t>
      </w:r>
      <w:r w:rsidR="001F4FE8" w:rsidRPr="00093C8F">
        <w:rPr>
          <w:rFonts w:asciiTheme="majorBidi" w:hAnsiTheme="majorBidi" w:cstheme="majorBidi"/>
        </w:rPr>
        <w:t>.</w:t>
      </w:r>
    </w:p>
    <w:p w14:paraId="1C233D2F" w14:textId="7F00FB99" w:rsidR="001B5E69" w:rsidRDefault="001426A3">
      <w:pPr>
        <w:bidi w:val="0"/>
        <w:spacing w:line="360" w:lineRule="auto"/>
        <w:ind w:left="720" w:hanging="720"/>
        <w:rPr>
          <w:ins w:id="447" w:author="Author"/>
          <w:rFonts w:asciiTheme="majorBidi" w:hAnsiTheme="majorBidi" w:cstheme="majorBidi"/>
        </w:rPr>
        <w:pPrChange w:id="448" w:author="Author">
          <w:pPr>
            <w:bidi w:val="0"/>
            <w:spacing w:line="360" w:lineRule="auto"/>
            <w:ind w:left="720" w:hanging="720"/>
            <w:jc w:val="both"/>
          </w:pPr>
        </w:pPrChange>
      </w:pPr>
      <w:proofErr w:type="spellStart"/>
      <w:r w:rsidRPr="006672A3">
        <w:rPr>
          <w:rFonts w:asciiTheme="majorBidi" w:hAnsiTheme="majorBidi" w:cstheme="majorBidi"/>
        </w:rPr>
        <w:t>Finkelberg</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M</w:t>
      </w:r>
      <w:ins w:id="449" w:author="Author">
        <w:r w:rsidR="0059047E">
          <w:rPr>
            <w:rFonts w:asciiTheme="majorBidi" w:hAnsiTheme="majorBidi" w:cstheme="majorBidi"/>
          </w:rPr>
          <w:t>argalit</w:t>
        </w:r>
      </w:ins>
      <w:proofErr w:type="spellEnd"/>
      <w:r w:rsidRPr="006672A3">
        <w:rPr>
          <w:rFonts w:asciiTheme="majorBidi" w:hAnsiTheme="majorBidi" w:cstheme="majorBidi"/>
        </w:rPr>
        <w:t xml:space="preserve">. </w:t>
      </w:r>
      <w:r w:rsidR="001F4FE8" w:rsidRPr="00093C8F">
        <w:rPr>
          <w:rFonts w:asciiTheme="majorBidi" w:hAnsiTheme="majorBidi" w:cstheme="majorBidi"/>
        </w:rPr>
        <w:t xml:space="preserve">1990. </w:t>
      </w:r>
      <w:ins w:id="450" w:author="Author">
        <w:r w:rsidR="002A42BB">
          <w:rPr>
            <w:rFonts w:asciiTheme="majorBidi" w:hAnsiTheme="majorBidi" w:cstheme="majorBidi"/>
          </w:rPr>
          <w:t>“</w:t>
        </w:r>
      </w:ins>
      <w:del w:id="451" w:author="Author">
        <w:r w:rsidRPr="006672A3" w:rsidDel="002A42BB">
          <w:rPr>
            <w:rFonts w:asciiTheme="majorBidi" w:hAnsiTheme="majorBidi" w:cstheme="majorBidi"/>
          </w:rPr>
          <w:delText>"</w:delText>
        </w:r>
        <w:r w:rsidRPr="006672A3" w:rsidDel="0059047E">
          <w:rPr>
            <w:rFonts w:asciiTheme="majorBidi" w:hAnsiTheme="majorBidi" w:cstheme="majorBidi"/>
          </w:rPr>
          <w:delText>Greek Creation Myth</w:delText>
        </w:r>
      </w:del>
      <w:proofErr w:type="spellStart"/>
      <w:ins w:id="452" w:author="Author">
        <w:r w:rsidR="0059047E">
          <w:rPr>
            <w:rFonts w:asciiTheme="majorBidi" w:hAnsiTheme="majorBidi" w:cstheme="majorBidi"/>
          </w:rPr>
          <w:t>Briat</w:t>
        </w:r>
        <w:proofErr w:type="spellEnd"/>
        <w:r w:rsidR="0059047E">
          <w:rPr>
            <w:rFonts w:asciiTheme="majorBidi" w:hAnsiTheme="majorBidi" w:cstheme="majorBidi"/>
          </w:rPr>
          <w:t xml:space="preserve"> </w:t>
        </w:r>
        <w:proofErr w:type="spellStart"/>
        <w:r w:rsidR="0059047E">
          <w:rPr>
            <w:rFonts w:asciiTheme="majorBidi" w:hAnsiTheme="majorBidi" w:cstheme="majorBidi"/>
          </w:rPr>
          <w:t>HaOlam</w:t>
        </w:r>
        <w:proofErr w:type="spellEnd"/>
        <w:r w:rsidR="0059047E">
          <w:rPr>
            <w:rFonts w:asciiTheme="majorBidi" w:hAnsiTheme="majorBidi" w:cstheme="majorBidi"/>
          </w:rPr>
          <w:t xml:space="preserve"> </w:t>
        </w:r>
        <w:proofErr w:type="spellStart"/>
        <w:r w:rsidR="0059047E">
          <w:rPr>
            <w:rFonts w:asciiTheme="majorBidi" w:hAnsiTheme="majorBidi" w:cstheme="majorBidi"/>
          </w:rPr>
          <w:t>BaMitologia</w:t>
        </w:r>
        <w:proofErr w:type="spellEnd"/>
        <w:r w:rsidR="0059047E">
          <w:rPr>
            <w:rFonts w:asciiTheme="majorBidi" w:hAnsiTheme="majorBidi" w:cstheme="majorBidi"/>
          </w:rPr>
          <w:t xml:space="preserve"> </w:t>
        </w:r>
        <w:proofErr w:type="spellStart"/>
        <w:r w:rsidR="0059047E">
          <w:rPr>
            <w:rFonts w:asciiTheme="majorBidi" w:hAnsiTheme="majorBidi" w:cstheme="majorBidi"/>
          </w:rPr>
          <w:t>HaYevanit</w:t>
        </w:r>
      </w:ins>
      <w:proofErr w:type="spellEnd"/>
      <w:del w:id="453" w:author="Author">
        <w:r w:rsidRPr="006672A3" w:rsidDel="0059047E">
          <w:rPr>
            <w:rFonts w:asciiTheme="majorBidi" w:hAnsiTheme="majorBidi" w:cstheme="majorBidi"/>
          </w:rPr>
          <w:delText>.</w:delText>
        </w:r>
      </w:del>
      <w:ins w:id="454" w:author="Author">
        <w:r w:rsidR="002A42BB">
          <w:rPr>
            <w:rFonts w:asciiTheme="majorBidi" w:hAnsiTheme="majorBidi" w:cstheme="majorBidi"/>
          </w:rPr>
          <w:t>”</w:t>
        </w:r>
      </w:ins>
      <w:del w:id="455" w:author="Author">
        <w:r w:rsidRPr="006672A3" w:rsidDel="002A42BB">
          <w:rPr>
            <w:rFonts w:asciiTheme="majorBidi" w:hAnsiTheme="majorBidi" w:cstheme="majorBidi"/>
          </w:rPr>
          <w:delText>"</w:delText>
        </w:r>
      </w:del>
      <w:ins w:id="456" w:author="Author">
        <w:r w:rsidR="0059047E">
          <w:rPr>
            <w:rFonts w:asciiTheme="majorBidi" w:hAnsiTheme="majorBidi" w:cstheme="majorBidi"/>
          </w:rPr>
          <w:t xml:space="preserve"> [The </w:t>
        </w:r>
        <w:r w:rsidR="002A42BB">
          <w:rPr>
            <w:rFonts w:asciiTheme="majorBidi" w:hAnsiTheme="majorBidi" w:cstheme="majorBidi"/>
          </w:rPr>
          <w:t>c</w:t>
        </w:r>
        <w:del w:id="457" w:author="Author">
          <w:r w:rsidR="0059047E" w:rsidDel="002A42BB">
            <w:rPr>
              <w:rFonts w:asciiTheme="majorBidi" w:hAnsiTheme="majorBidi" w:cstheme="majorBidi"/>
            </w:rPr>
            <w:delText>C</w:delText>
          </w:r>
        </w:del>
        <w:r w:rsidR="0059047E">
          <w:rPr>
            <w:rFonts w:asciiTheme="majorBidi" w:hAnsiTheme="majorBidi" w:cstheme="majorBidi"/>
          </w:rPr>
          <w:t>reation in Greek</w:t>
        </w:r>
        <w:del w:id="458" w:author="Author">
          <w:r w:rsidR="0059047E" w:rsidDel="002A42BB">
            <w:rPr>
              <w:rFonts w:asciiTheme="majorBidi" w:hAnsiTheme="majorBidi" w:cstheme="majorBidi"/>
            </w:rPr>
            <w:delText xml:space="preserve"> </w:delText>
          </w:r>
        </w:del>
        <w:r w:rsidR="002A42BB">
          <w:rPr>
            <w:rFonts w:asciiTheme="majorBidi" w:hAnsiTheme="majorBidi" w:cstheme="majorBidi"/>
          </w:rPr>
          <w:t xml:space="preserve"> m</w:t>
        </w:r>
        <w:del w:id="459" w:author="Author">
          <w:r w:rsidR="0059047E" w:rsidDel="002A42BB">
            <w:rPr>
              <w:rFonts w:asciiTheme="majorBidi" w:hAnsiTheme="majorBidi" w:cstheme="majorBidi"/>
            </w:rPr>
            <w:delText>M</w:delText>
          </w:r>
        </w:del>
        <w:r w:rsidR="0059047E">
          <w:rPr>
            <w:rFonts w:asciiTheme="majorBidi" w:hAnsiTheme="majorBidi" w:cstheme="majorBidi"/>
          </w:rPr>
          <w:t>ythology]</w:t>
        </w:r>
        <w:r w:rsidR="0059047E" w:rsidRPr="006672A3">
          <w:rPr>
            <w:rFonts w:asciiTheme="majorBidi" w:hAnsiTheme="majorBidi" w:cstheme="majorBidi"/>
          </w:rPr>
          <w:t>.</w:t>
        </w:r>
      </w:ins>
      <w:r w:rsidRPr="006672A3">
        <w:rPr>
          <w:rFonts w:asciiTheme="majorBidi" w:hAnsiTheme="majorBidi" w:cstheme="majorBidi"/>
        </w:rPr>
        <w:t xml:space="preserve"> </w:t>
      </w:r>
      <w:del w:id="460" w:author="Author">
        <w:r w:rsidRPr="006672A3" w:rsidDel="0059047E">
          <w:rPr>
            <w:rFonts w:asciiTheme="majorBidi" w:hAnsiTheme="majorBidi" w:cstheme="majorBidi"/>
          </w:rPr>
          <w:delText xml:space="preserve">In Hebrew. </w:delText>
        </w:r>
      </w:del>
      <w:r w:rsidRPr="006672A3">
        <w:rPr>
          <w:rFonts w:asciiTheme="majorBidi" w:hAnsiTheme="majorBidi" w:cstheme="majorBidi"/>
        </w:rPr>
        <w:t>In</w:t>
      </w:r>
      <w:r w:rsidR="001F4FE8" w:rsidRPr="00093C8F">
        <w:rPr>
          <w:rFonts w:asciiTheme="majorBidi" w:hAnsiTheme="majorBidi" w:cstheme="majorBidi"/>
        </w:rPr>
        <w:t xml:space="preserve"> </w:t>
      </w:r>
      <w:proofErr w:type="spellStart"/>
      <w:ins w:id="461" w:author="Author">
        <w:r w:rsidR="0059047E">
          <w:rPr>
            <w:rFonts w:asciiTheme="majorBidi" w:hAnsiTheme="majorBidi" w:cstheme="majorBidi"/>
            <w:i/>
            <w:iCs/>
          </w:rPr>
          <w:t>Briat</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HaOlam</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BaMada</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BaMitos</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BaEmuna</w:t>
        </w:r>
        <w:proofErr w:type="spellEnd"/>
        <w:r w:rsidR="0059047E">
          <w:rPr>
            <w:rFonts w:asciiTheme="majorBidi" w:hAnsiTheme="majorBidi" w:cstheme="majorBidi"/>
            <w:i/>
            <w:iCs/>
          </w:rPr>
          <w:t xml:space="preserve"> </w:t>
        </w:r>
        <w:r w:rsidR="0059047E" w:rsidRPr="009172DE">
          <w:rPr>
            <w:rFonts w:asciiTheme="majorBidi" w:hAnsiTheme="majorBidi" w:cstheme="majorBidi"/>
            <w:rPrChange w:id="462" w:author="Author">
              <w:rPr>
                <w:rFonts w:asciiTheme="majorBidi" w:hAnsiTheme="majorBidi" w:cstheme="majorBidi"/>
                <w:i/>
                <w:iCs/>
              </w:rPr>
            </w:rPrChange>
          </w:rPr>
          <w:t xml:space="preserve">[The </w:t>
        </w:r>
        <w:r w:rsidR="00DE7F77">
          <w:rPr>
            <w:rStyle w:val="Emphasis"/>
            <w:rFonts w:asciiTheme="majorBidi" w:hAnsiTheme="majorBidi" w:cstheme="majorBidi"/>
            <w:i w:val="0"/>
            <w:iCs w:val="0"/>
          </w:rPr>
          <w:t>c</w:t>
        </w:r>
        <w:del w:id="463" w:author="Author">
          <w:r w:rsidR="0059047E" w:rsidRPr="009172DE" w:rsidDel="00DE7F77">
            <w:rPr>
              <w:rStyle w:val="Emphasis"/>
              <w:rFonts w:asciiTheme="majorBidi" w:hAnsiTheme="majorBidi" w:cstheme="majorBidi"/>
              <w:i w:val="0"/>
              <w:iCs w:val="0"/>
              <w:rPrChange w:id="464" w:author="Author">
                <w:rPr>
                  <w:rStyle w:val="Emphasis"/>
                  <w:rFonts w:asciiTheme="majorBidi" w:hAnsiTheme="majorBidi" w:cstheme="majorBidi"/>
                </w:rPr>
              </w:rPrChange>
            </w:rPr>
            <w:delText>C</w:delText>
          </w:r>
        </w:del>
        <w:r w:rsidR="0059047E" w:rsidRPr="009172DE">
          <w:rPr>
            <w:rStyle w:val="Emphasis"/>
            <w:rFonts w:asciiTheme="majorBidi" w:hAnsiTheme="majorBidi" w:cstheme="majorBidi"/>
            <w:i w:val="0"/>
            <w:iCs w:val="0"/>
            <w:rPrChange w:id="465" w:author="Author">
              <w:rPr>
                <w:rStyle w:val="Emphasis"/>
                <w:rFonts w:asciiTheme="majorBidi" w:hAnsiTheme="majorBidi" w:cstheme="majorBidi"/>
              </w:rPr>
            </w:rPrChange>
          </w:rPr>
          <w:t xml:space="preserve">reation in </w:t>
        </w:r>
        <w:r w:rsidR="00DE7F77">
          <w:rPr>
            <w:rStyle w:val="Emphasis"/>
            <w:rFonts w:asciiTheme="majorBidi" w:hAnsiTheme="majorBidi" w:cstheme="majorBidi"/>
            <w:i w:val="0"/>
            <w:iCs w:val="0"/>
          </w:rPr>
          <w:t>s</w:t>
        </w:r>
        <w:del w:id="466" w:author="Author">
          <w:r w:rsidR="0059047E" w:rsidRPr="009172DE" w:rsidDel="00DE7F77">
            <w:rPr>
              <w:rStyle w:val="Emphasis"/>
              <w:rFonts w:asciiTheme="majorBidi" w:hAnsiTheme="majorBidi" w:cstheme="majorBidi"/>
              <w:i w:val="0"/>
              <w:iCs w:val="0"/>
              <w:rPrChange w:id="467" w:author="Author">
                <w:rPr>
                  <w:rStyle w:val="Emphasis"/>
                  <w:rFonts w:asciiTheme="majorBidi" w:hAnsiTheme="majorBidi" w:cstheme="majorBidi"/>
                </w:rPr>
              </w:rPrChange>
            </w:rPr>
            <w:delText>S</w:delText>
          </w:r>
        </w:del>
        <w:r w:rsidR="0059047E" w:rsidRPr="009172DE">
          <w:rPr>
            <w:rStyle w:val="Emphasis"/>
            <w:rFonts w:asciiTheme="majorBidi" w:hAnsiTheme="majorBidi" w:cstheme="majorBidi"/>
            <w:i w:val="0"/>
            <w:iCs w:val="0"/>
            <w:rPrChange w:id="468" w:author="Author">
              <w:rPr>
                <w:rStyle w:val="Emphasis"/>
                <w:rFonts w:asciiTheme="majorBidi" w:hAnsiTheme="majorBidi" w:cstheme="majorBidi"/>
              </w:rPr>
            </w:rPrChange>
          </w:rPr>
          <w:t xml:space="preserve">cience, </w:t>
        </w:r>
        <w:r w:rsidR="00DE7F77">
          <w:rPr>
            <w:rStyle w:val="Emphasis"/>
            <w:rFonts w:asciiTheme="majorBidi" w:hAnsiTheme="majorBidi" w:cstheme="majorBidi"/>
            <w:i w:val="0"/>
            <w:iCs w:val="0"/>
          </w:rPr>
          <w:t>m</w:t>
        </w:r>
        <w:del w:id="469" w:author="Author">
          <w:r w:rsidR="0059047E" w:rsidRPr="009172DE" w:rsidDel="00DE7F77">
            <w:rPr>
              <w:rStyle w:val="Emphasis"/>
              <w:rFonts w:asciiTheme="majorBidi" w:hAnsiTheme="majorBidi" w:cstheme="majorBidi"/>
              <w:i w:val="0"/>
              <w:iCs w:val="0"/>
              <w:rPrChange w:id="470" w:author="Author">
                <w:rPr>
                  <w:rStyle w:val="Emphasis"/>
                  <w:rFonts w:asciiTheme="majorBidi" w:hAnsiTheme="majorBidi" w:cstheme="majorBidi"/>
                </w:rPr>
              </w:rPrChange>
            </w:rPr>
            <w:delText>M</w:delText>
          </w:r>
        </w:del>
        <w:r w:rsidR="0059047E" w:rsidRPr="009172DE">
          <w:rPr>
            <w:rStyle w:val="Emphasis"/>
            <w:rFonts w:asciiTheme="majorBidi" w:hAnsiTheme="majorBidi" w:cstheme="majorBidi"/>
            <w:i w:val="0"/>
            <w:iCs w:val="0"/>
            <w:rPrChange w:id="471" w:author="Author">
              <w:rPr>
                <w:rStyle w:val="Emphasis"/>
                <w:rFonts w:asciiTheme="majorBidi" w:hAnsiTheme="majorBidi" w:cstheme="majorBidi"/>
              </w:rPr>
            </w:rPrChange>
          </w:rPr>
          <w:t xml:space="preserve">yth, and </w:t>
        </w:r>
        <w:r w:rsidR="00DE7F77">
          <w:rPr>
            <w:rStyle w:val="Emphasis"/>
            <w:rFonts w:asciiTheme="majorBidi" w:hAnsiTheme="majorBidi" w:cstheme="majorBidi"/>
            <w:i w:val="0"/>
            <w:iCs w:val="0"/>
          </w:rPr>
          <w:t>r</w:t>
        </w:r>
        <w:del w:id="472" w:author="Author">
          <w:r w:rsidR="0059047E" w:rsidRPr="009172DE" w:rsidDel="00DE7F77">
            <w:rPr>
              <w:rStyle w:val="Emphasis"/>
              <w:rFonts w:asciiTheme="majorBidi" w:hAnsiTheme="majorBidi" w:cstheme="majorBidi"/>
              <w:i w:val="0"/>
              <w:iCs w:val="0"/>
              <w:rPrChange w:id="473" w:author="Author">
                <w:rPr>
                  <w:rStyle w:val="Emphasis"/>
                  <w:rFonts w:asciiTheme="majorBidi" w:hAnsiTheme="majorBidi" w:cstheme="majorBidi"/>
                </w:rPr>
              </w:rPrChange>
            </w:rPr>
            <w:delText>R</w:delText>
          </w:r>
        </w:del>
        <w:r w:rsidR="0059047E" w:rsidRPr="009172DE">
          <w:rPr>
            <w:rStyle w:val="Emphasis"/>
            <w:rFonts w:asciiTheme="majorBidi" w:hAnsiTheme="majorBidi" w:cstheme="majorBidi"/>
            <w:i w:val="0"/>
            <w:iCs w:val="0"/>
            <w:rPrChange w:id="474" w:author="Author">
              <w:rPr>
                <w:rStyle w:val="Emphasis"/>
                <w:rFonts w:asciiTheme="majorBidi" w:hAnsiTheme="majorBidi" w:cstheme="majorBidi"/>
              </w:rPr>
            </w:rPrChange>
          </w:rPr>
          <w:t>eligion]</w:t>
        </w:r>
        <w:r w:rsidR="0059047E">
          <w:rPr>
            <w:rFonts w:asciiTheme="majorBidi" w:hAnsiTheme="majorBidi" w:cstheme="majorBidi"/>
          </w:rPr>
          <w:t xml:space="preserve">, edited by </w:t>
        </w:r>
      </w:ins>
      <w:r w:rsidR="001F4FE8" w:rsidRPr="00093C8F">
        <w:rPr>
          <w:rFonts w:asciiTheme="majorBidi" w:hAnsiTheme="majorBidi" w:cstheme="majorBidi"/>
        </w:rPr>
        <w:t>L</w:t>
      </w:r>
      <w:del w:id="475" w:author="Author">
        <w:r w:rsidR="001F4FE8" w:rsidRPr="00093C8F" w:rsidDel="0059047E">
          <w:rPr>
            <w:rFonts w:asciiTheme="majorBidi" w:hAnsiTheme="majorBidi" w:cstheme="majorBidi"/>
          </w:rPr>
          <w:delText>.</w:delText>
        </w:r>
      </w:del>
      <w:ins w:id="476" w:author="Author">
        <w:r w:rsidR="0059047E">
          <w:rPr>
            <w:rFonts w:asciiTheme="majorBidi" w:hAnsiTheme="majorBidi" w:cstheme="majorBidi"/>
          </w:rPr>
          <w:t>eah</w:t>
        </w:r>
      </w:ins>
      <w:r w:rsidRPr="006672A3">
        <w:rPr>
          <w:rFonts w:asciiTheme="majorBidi" w:hAnsiTheme="majorBidi" w:cstheme="majorBidi"/>
        </w:rPr>
        <w:t xml:space="preserve"> </w:t>
      </w:r>
      <w:proofErr w:type="spellStart"/>
      <w:r w:rsidR="001F4FE8" w:rsidRPr="00093C8F">
        <w:rPr>
          <w:rFonts w:asciiTheme="majorBidi" w:hAnsiTheme="majorBidi" w:cstheme="majorBidi"/>
        </w:rPr>
        <w:t>Mazor</w:t>
      </w:r>
      <w:proofErr w:type="spellEnd"/>
      <w:ins w:id="477" w:author="Author">
        <w:r w:rsidR="0059047E">
          <w:rPr>
            <w:rFonts w:asciiTheme="majorBidi" w:hAnsiTheme="majorBidi" w:cstheme="majorBidi"/>
          </w:rPr>
          <w:t xml:space="preserve">, </w:t>
        </w:r>
        <w:r w:rsidR="0059047E" w:rsidRPr="00093C8F">
          <w:rPr>
            <w:rFonts w:asciiTheme="majorBidi" w:hAnsiTheme="majorBidi" w:cstheme="majorBidi"/>
          </w:rPr>
          <w:t>51</w:t>
        </w:r>
        <w:r w:rsidR="0059047E">
          <w:rPr>
            <w:rFonts w:asciiTheme="majorBidi" w:hAnsiTheme="majorBidi" w:cstheme="majorBidi"/>
          </w:rPr>
          <w:t>–</w:t>
        </w:r>
        <w:r w:rsidR="0059047E" w:rsidRPr="00093C8F">
          <w:rPr>
            <w:rFonts w:asciiTheme="majorBidi" w:hAnsiTheme="majorBidi" w:cstheme="majorBidi"/>
          </w:rPr>
          <w:t>59</w:t>
        </w:r>
      </w:ins>
      <w:del w:id="478" w:author="Author">
        <w:r w:rsidR="001F4FE8" w:rsidRPr="00093C8F" w:rsidDel="0059047E">
          <w:rPr>
            <w:rFonts w:asciiTheme="majorBidi" w:hAnsiTheme="majorBidi" w:cstheme="majorBidi"/>
          </w:rPr>
          <w:delText xml:space="preserve"> (ed.)</w:delText>
        </w:r>
        <w:r w:rsidR="001F4FE8" w:rsidRPr="00093C8F" w:rsidDel="0059047E">
          <w:rPr>
            <w:rFonts w:asciiTheme="majorBidi" w:hAnsiTheme="majorBidi" w:cstheme="majorBidi"/>
            <w:i/>
            <w:iCs/>
          </w:rPr>
          <w:delText xml:space="preserve"> </w:delText>
        </w:r>
        <w:r w:rsidRPr="006672A3" w:rsidDel="0059047E">
          <w:rPr>
            <w:rFonts w:asciiTheme="majorBidi" w:hAnsiTheme="majorBidi" w:cstheme="majorBidi"/>
            <w:i/>
            <w:iCs/>
          </w:rPr>
          <w:delText xml:space="preserve">The </w:delText>
        </w:r>
        <w:r w:rsidRPr="006672A3" w:rsidDel="0059047E">
          <w:rPr>
            <w:rStyle w:val="Emphasis"/>
            <w:rFonts w:asciiTheme="majorBidi" w:hAnsiTheme="majorBidi" w:cstheme="majorBidi"/>
          </w:rPr>
          <w:delText>Creation in Science, Myth, and Religion</w:delText>
        </w:r>
      </w:del>
      <w:r w:rsidR="001F4FE8" w:rsidRPr="00093C8F">
        <w:rPr>
          <w:rStyle w:val="Emphasis"/>
          <w:rFonts w:asciiTheme="majorBidi" w:hAnsiTheme="majorBidi" w:cstheme="majorBidi"/>
        </w:rPr>
        <w:t>.</w:t>
      </w:r>
      <w:r w:rsidRPr="006672A3">
        <w:rPr>
          <w:rStyle w:val="Emphasis"/>
          <w:rFonts w:asciiTheme="majorBidi" w:hAnsiTheme="majorBidi" w:cstheme="majorBidi"/>
        </w:rPr>
        <w:t xml:space="preserve"> </w:t>
      </w:r>
      <w:r w:rsidRPr="006672A3">
        <w:rPr>
          <w:rFonts w:asciiTheme="majorBidi" w:hAnsiTheme="majorBidi" w:cstheme="majorBidi"/>
        </w:rPr>
        <w:t>Jerusalem:</w:t>
      </w:r>
      <w:ins w:id="479" w:author="Author">
        <w:r w:rsidR="0059047E">
          <w:rPr>
            <w:rFonts w:asciiTheme="majorBidi" w:hAnsiTheme="majorBidi" w:cstheme="majorBidi"/>
          </w:rPr>
          <w:t xml:space="preserve"> </w:t>
        </w:r>
      </w:ins>
      <w:del w:id="480" w:author="Author">
        <w:r w:rsidRPr="006672A3" w:rsidDel="0059047E">
          <w:rPr>
            <w:rFonts w:asciiTheme="majorBidi" w:hAnsiTheme="majorBidi" w:cstheme="majorBidi"/>
          </w:rPr>
          <w:delText xml:space="preserve"> </w:delText>
        </w:r>
      </w:del>
      <w:proofErr w:type="spellStart"/>
      <w:r w:rsidRPr="006672A3">
        <w:rPr>
          <w:rFonts w:asciiTheme="majorBidi" w:hAnsiTheme="majorBidi" w:cstheme="majorBidi"/>
        </w:rPr>
        <w:t>Magnes</w:t>
      </w:r>
      <w:proofErr w:type="spellEnd"/>
      <w:r w:rsidRPr="006672A3">
        <w:rPr>
          <w:rFonts w:asciiTheme="majorBidi" w:hAnsiTheme="majorBidi" w:cstheme="majorBidi"/>
        </w:rPr>
        <w:t xml:space="preserve"> Press</w:t>
      </w:r>
      <w:del w:id="481" w:author="Author">
        <w:r w:rsidRPr="006672A3" w:rsidDel="0059047E">
          <w:rPr>
            <w:rFonts w:asciiTheme="majorBidi" w:hAnsiTheme="majorBidi" w:cstheme="majorBidi"/>
          </w:rPr>
          <w:delText xml:space="preserve">, </w:delText>
        </w:r>
        <w:r w:rsidR="001F4FE8" w:rsidRPr="00093C8F" w:rsidDel="0059047E">
          <w:rPr>
            <w:rFonts w:asciiTheme="majorBidi" w:hAnsiTheme="majorBidi" w:cstheme="majorBidi"/>
          </w:rPr>
          <w:delText>pp</w:delText>
        </w:r>
      </w:del>
      <w:r w:rsidR="001F4FE8" w:rsidRPr="00093C8F">
        <w:rPr>
          <w:rFonts w:asciiTheme="majorBidi" w:hAnsiTheme="majorBidi" w:cstheme="majorBidi"/>
        </w:rPr>
        <w:t xml:space="preserve">. </w:t>
      </w:r>
    </w:p>
    <w:p w14:paraId="354537F2" w14:textId="062C2239" w:rsidR="00916A7F" w:rsidRPr="001A08CE" w:rsidRDefault="001B5E69">
      <w:pPr>
        <w:tabs>
          <w:tab w:val="left" w:pos="360"/>
          <w:tab w:val="num" w:pos="566"/>
          <w:tab w:val="right" w:pos="9600"/>
        </w:tabs>
        <w:bidi w:val="0"/>
        <w:spacing w:line="360" w:lineRule="auto"/>
        <w:ind w:left="360" w:hanging="360"/>
        <w:rPr>
          <w:rPrChange w:id="482" w:author="Author">
            <w:rPr>
              <w:rFonts w:asciiTheme="majorBidi" w:hAnsiTheme="majorBidi" w:cstheme="majorBidi"/>
            </w:rPr>
          </w:rPrChange>
        </w:rPr>
        <w:pPrChange w:id="483" w:author="Author">
          <w:pPr>
            <w:bidi w:val="0"/>
            <w:spacing w:line="360" w:lineRule="auto"/>
            <w:ind w:left="720" w:hanging="720"/>
            <w:jc w:val="both"/>
          </w:pPr>
        </w:pPrChange>
      </w:pPr>
      <w:ins w:id="484" w:author="Author">
        <w:r w:rsidRPr="00FB1B28">
          <w:t>Fisher, E</w:t>
        </w:r>
        <w:r>
          <w:t>lizabeth. 1979</w:t>
        </w:r>
        <w:r w:rsidRPr="00FB1B28">
          <w:t xml:space="preserve">. </w:t>
        </w:r>
        <w:r w:rsidRPr="00FB1B28">
          <w:rPr>
            <w:i/>
            <w:iCs/>
          </w:rPr>
          <w:t>Woman</w:t>
        </w:r>
        <w:r w:rsidR="007637A8">
          <w:rPr>
            <w:i/>
            <w:iCs/>
          </w:rPr>
          <w:t>’</w:t>
        </w:r>
        <w:del w:id="485" w:author="Author">
          <w:r w:rsidRPr="00FB1B28" w:rsidDel="007637A8">
            <w:rPr>
              <w:i/>
              <w:iCs/>
            </w:rPr>
            <w:delText>'</w:delText>
          </w:r>
        </w:del>
        <w:r w:rsidRPr="00FB1B28">
          <w:rPr>
            <w:i/>
            <w:iCs/>
          </w:rPr>
          <w:t>s Creation: Sexual Evolution and the Shaping of Society</w:t>
        </w:r>
        <w:r w:rsidRPr="00FB1B28">
          <w:t>. New York: Doubleday.</w:t>
        </w:r>
      </w:ins>
      <w:del w:id="486" w:author="Author">
        <w:r w:rsidR="001F4FE8" w:rsidRPr="00093C8F" w:rsidDel="0059047E">
          <w:rPr>
            <w:rFonts w:asciiTheme="majorBidi" w:hAnsiTheme="majorBidi" w:cstheme="majorBidi"/>
          </w:rPr>
          <w:delText>51</w:delText>
        </w:r>
        <w:r w:rsidR="001F4FE8" w:rsidRPr="00093C8F" w:rsidDel="006672A0">
          <w:rPr>
            <w:rFonts w:asciiTheme="majorBidi" w:hAnsiTheme="majorBidi" w:cstheme="majorBidi"/>
          </w:rPr>
          <w:delText>-</w:delText>
        </w:r>
        <w:r w:rsidR="001F4FE8" w:rsidRPr="00093C8F" w:rsidDel="0059047E">
          <w:rPr>
            <w:rFonts w:asciiTheme="majorBidi" w:hAnsiTheme="majorBidi" w:cstheme="majorBidi"/>
          </w:rPr>
          <w:delText>59</w:delText>
        </w:r>
      </w:del>
    </w:p>
    <w:p w14:paraId="3B801981" w14:textId="64130E03" w:rsidR="00916A7F" w:rsidRPr="006672A3" w:rsidRDefault="001426A3">
      <w:pPr>
        <w:bidi w:val="0"/>
        <w:spacing w:line="360" w:lineRule="auto"/>
        <w:ind w:left="720" w:hanging="720"/>
        <w:rPr>
          <w:rFonts w:asciiTheme="majorBidi" w:hAnsiTheme="majorBidi" w:cstheme="majorBidi"/>
          <w:rtl/>
        </w:rPr>
        <w:pPrChange w:id="487" w:author="Author">
          <w:pPr>
            <w:bidi w:val="0"/>
            <w:spacing w:line="360" w:lineRule="auto"/>
            <w:ind w:left="720" w:hanging="720"/>
            <w:jc w:val="both"/>
          </w:pPr>
        </w:pPrChange>
      </w:pPr>
      <w:commentRangeStart w:id="488"/>
      <w:r w:rsidRPr="006672A3">
        <w:rPr>
          <w:rFonts w:asciiTheme="majorBidi" w:hAnsiTheme="majorBidi" w:cstheme="majorBidi"/>
        </w:rPr>
        <w:t>Fromm, E</w:t>
      </w:r>
      <w:ins w:id="489" w:author="Author">
        <w:r w:rsidR="0059047E">
          <w:rPr>
            <w:rFonts w:asciiTheme="majorBidi" w:hAnsiTheme="majorBidi" w:cstheme="majorBidi"/>
          </w:rPr>
          <w:t>rich</w:t>
        </w:r>
      </w:ins>
      <w:r w:rsidRPr="006672A3">
        <w:rPr>
          <w:rFonts w:asciiTheme="majorBidi" w:hAnsiTheme="majorBidi" w:cstheme="majorBidi"/>
        </w:rPr>
        <w:t xml:space="preserve">. </w:t>
      </w:r>
      <w:r w:rsidR="001F4FE8" w:rsidRPr="00093C8F">
        <w:rPr>
          <w:rFonts w:asciiTheme="majorBidi" w:hAnsiTheme="majorBidi" w:cstheme="majorBidi"/>
        </w:rPr>
        <w:t>1966.</w:t>
      </w:r>
      <w:r w:rsidR="001F4FE8" w:rsidRPr="00093C8F">
        <w:rPr>
          <w:rFonts w:asciiTheme="majorBidi" w:hAnsiTheme="majorBidi" w:cstheme="majorBidi"/>
          <w:rtl/>
        </w:rPr>
        <w:t xml:space="preserve"> </w:t>
      </w:r>
      <w:r w:rsidRPr="006672A3">
        <w:rPr>
          <w:rFonts w:asciiTheme="majorBidi" w:hAnsiTheme="majorBidi" w:cstheme="majorBidi"/>
          <w:i/>
          <w:iCs/>
        </w:rPr>
        <w:t>You Shall Be as Gods: A Radical Interpretation of the Old Testament and its Tradition</w:t>
      </w:r>
      <w:r w:rsidRPr="006672A3">
        <w:rPr>
          <w:rFonts w:asciiTheme="majorBidi" w:hAnsiTheme="majorBidi" w:cstheme="majorBidi"/>
        </w:rPr>
        <w:t>. New York: Holt, Rinehart and Winston</w:t>
      </w:r>
      <w:r w:rsidR="001F4FE8" w:rsidRPr="00093C8F">
        <w:rPr>
          <w:rFonts w:asciiTheme="majorBidi" w:hAnsiTheme="majorBidi" w:cstheme="majorBidi"/>
        </w:rPr>
        <w:t>.</w:t>
      </w:r>
      <w:commentRangeEnd w:id="488"/>
      <w:r w:rsidR="005F4046">
        <w:rPr>
          <w:rStyle w:val="CommentReference"/>
        </w:rPr>
        <w:commentReference w:id="488"/>
      </w:r>
    </w:p>
    <w:p w14:paraId="3C5F347E" w14:textId="38E28411" w:rsidR="00916A7F" w:rsidRDefault="001426A3">
      <w:pPr>
        <w:bidi w:val="0"/>
        <w:spacing w:line="360" w:lineRule="auto"/>
        <w:ind w:left="720" w:hanging="720"/>
        <w:rPr>
          <w:ins w:id="490" w:author="Author"/>
          <w:rFonts w:asciiTheme="majorBidi" w:hAnsiTheme="majorBidi" w:cstheme="majorBidi"/>
        </w:rPr>
        <w:pPrChange w:id="491" w:author="Author">
          <w:pPr>
            <w:bidi w:val="0"/>
            <w:spacing w:line="360" w:lineRule="auto"/>
            <w:ind w:left="720" w:hanging="720"/>
            <w:jc w:val="both"/>
          </w:pPr>
        </w:pPrChange>
      </w:pPr>
      <w:r w:rsidRPr="006672A3">
        <w:rPr>
          <w:rFonts w:asciiTheme="majorBidi" w:hAnsiTheme="majorBidi" w:cstheme="majorBidi"/>
        </w:rPr>
        <w:t>Geertz, C</w:t>
      </w:r>
      <w:ins w:id="492" w:author="Author">
        <w:r w:rsidR="0059047E">
          <w:rPr>
            <w:rFonts w:asciiTheme="majorBidi" w:hAnsiTheme="majorBidi" w:cstheme="majorBidi"/>
          </w:rPr>
          <w:t>lifford</w:t>
        </w:r>
      </w:ins>
      <w:r w:rsidRPr="006672A3">
        <w:rPr>
          <w:rFonts w:asciiTheme="majorBidi" w:hAnsiTheme="majorBidi" w:cstheme="majorBidi"/>
        </w:rPr>
        <w:t xml:space="preserve">. </w:t>
      </w:r>
      <w:r w:rsidR="001F4FE8" w:rsidRPr="00093C8F">
        <w:rPr>
          <w:rFonts w:asciiTheme="majorBidi" w:hAnsiTheme="majorBidi" w:cstheme="majorBidi"/>
        </w:rPr>
        <w:t xml:space="preserve">1973. </w:t>
      </w:r>
      <w:r w:rsidRPr="006672A3">
        <w:rPr>
          <w:rFonts w:asciiTheme="majorBidi" w:hAnsiTheme="majorBidi" w:cstheme="majorBidi"/>
          <w:i/>
          <w:iCs/>
        </w:rPr>
        <w:t>The Interpretation of Cultures</w:t>
      </w:r>
      <w:r w:rsidRPr="006672A3">
        <w:rPr>
          <w:rFonts w:asciiTheme="majorBidi" w:hAnsiTheme="majorBidi" w:cstheme="majorBidi"/>
        </w:rPr>
        <w:t>. New York: Basic Books</w:t>
      </w:r>
      <w:r w:rsidR="001F4FE8" w:rsidRPr="00093C8F">
        <w:rPr>
          <w:rFonts w:asciiTheme="majorBidi" w:hAnsiTheme="majorBidi" w:cstheme="majorBidi"/>
        </w:rPr>
        <w:t>.</w:t>
      </w:r>
    </w:p>
    <w:p w14:paraId="5FADFBAE" w14:textId="2A479AC5" w:rsidR="001A08CE" w:rsidRDefault="001A08CE">
      <w:pPr>
        <w:pStyle w:val="listofreferences"/>
        <w:rPr>
          <w:ins w:id="493" w:author="Author"/>
        </w:rPr>
        <w:pPrChange w:id="494" w:author="Author">
          <w:pPr>
            <w:bidi w:val="0"/>
            <w:spacing w:line="360" w:lineRule="auto"/>
            <w:ind w:left="720" w:hanging="720"/>
            <w:jc w:val="both"/>
          </w:pPr>
        </w:pPrChange>
      </w:pPr>
      <w:proofErr w:type="spellStart"/>
      <w:ins w:id="495" w:author="Author">
        <w:r>
          <w:t>Gersht</w:t>
        </w:r>
        <w:proofErr w:type="spellEnd"/>
        <w:r>
          <w:t>, Rivka. 2007. “</w:t>
        </w:r>
        <w:proofErr w:type="spellStart"/>
        <w:r>
          <w:t>Elim</w:t>
        </w:r>
        <w:proofErr w:type="spellEnd"/>
        <w:r>
          <w:t xml:space="preserve"> </w:t>
        </w:r>
        <w:proofErr w:type="spellStart"/>
        <w:r>
          <w:t>UBa’alei</w:t>
        </w:r>
        <w:proofErr w:type="spellEnd"/>
        <w:r>
          <w:t xml:space="preserve"> </w:t>
        </w:r>
        <w:proofErr w:type="spellStart"/>
        <w:r>
          <w:t>Khayim</w:t>
        </w:r>
        <w:proofErr w:type="spellEnd"/>
        <w:r>
          <w:t xml:space="preserve"> </w:t>
        </w:r>
        <w:proofErr w:type="spellStart"/>
        <w:r>
          <w:t>BaOmanut</w:t>
        </w:r>
        <w:proofErr w:type="spellEnd"/>
        <w:r>
          <w:t xml:space="preserve"> </w:t>
        </w:r>
        <w:proofErr w:type="spellStart"/>
        <w:r>
          <w:t>UBaEmuna</w:t>
        </w:r>
        <w:proofErr w:type="spellEnd"/>
        <w:r>
          <w:t xml:space="preserve"> </w:t>
        </w:r>
        <w:proofErr w:type="spellStart"/>
        <w:r>
          <w:t>HaRomit</w:t>
        </w:r>
        <w:proofErr w:type="spellEnd"/>
        <w:r>
          <w:t xml:space="preserve">” [Gods and </w:t>
        </w:r>
        <w:r w:rsidR="0080381E">
          <w:t>a</w:t>
        </w:r>
        <w:del w:id="496" w:author="Author">
          <w:r w:rsidDel="0080381E">
            <w:delText>A</w:delText>
          </w:r>
        </w:del>
        <w:r>
          <w:t xml:space="preserve">nimals in Roman </w:t>
        </w:r>
        <w:r w:rsidR="0080381E">
          <w:t>a</w:t>
        </w:r>
        <w:del w:id="497" w:author="Author">
          <w:r w:rsidDel="0080381E">
            <w:delText>A</w:delText>
          </w:r>
        </w:del>
        <w:r>
          <w:t xml:space="preserve">rt and </w:t>
        </w:r>
        <w:r w:rsidR="0080381E">
          <w:t>r</w:t>
        </w:r>
        <w:del w:id="498" w:author="Author">
          <w:r w:rsidDel="0080381E">
            <w:delText>R</w:delText>
          </w:r>
        </w:del>
        <w:r>
          <w:t xml:space="preserve">eligion]. In </w:t>
        </w:r>
        <w:proofErr w:type="spellStart"/>
        <w:r>
          <w:rPr>
            <w:i/>
            <w:iCs/>
          </w:rPr>
          <w:t>Bnei</w:t>
        </w:r>
        <w:proofErr w:type="spellEnd"/>
        <w:r>
          <w:rPr>
            <w:i/>
            <w:iCs/>
          </w:rPr>
          <w:t xml:space="preserve"> Adam </w:t>
        </w:r>
        <w:proofErr w:type="spellStart"/>
        <w:r>
          <w:rPr>
            <w:i/>
            <w:iCs/>
          </w:rPr>
          <w:t>VeKhayot</w:t>
        </w:r>
        <w:proofErr w:type="spellEnd"/>
        <w:r>
          <w:rPr>
            <w:i/>
            <w:iCs/>
          </w:rPr>
          <w:t xml:space="preserve"> </w:t>
        </w:r>
        <w:proofErr w:type="spellStart"/>
        <w:r>
          <w:rPr>
            <w:i/>
            <w:iCs/>
          </w:rPr>
          <w:t>Akherot</w:t>
        </w:r>
        <w:proofErr w:type="spellEnd"/>
        <w:r>
          <w:rPr>
            <w:i/>
            <w:iCs/>
          </w:rPr>
          <w:t xml:space="preserve"> </w:t>
        </w:r>
        <w:proofErr w:type="spellStart"/>
        <w:r>
          <w:rPr>
            <w:i/>
            <w:iCs/>
          </w:rPr>
          <w:t>BeAspeklaria</w:t>
        </w:r>
        <w:proofErr w:type="spellEnd"/>
        <w:r>
          <w:rPr>
            <w:i/>
            <w:iCs/>
          </w:rPr>
          <w:t xml:space="preserve"> </w:t>
        </w:r>
        <w:proofErr w:type="spellStart"/>
        <w:r>
          <w:rPr>
            <w:i/>
            <w:iCs/>
          </w:rPr>
          <w:t>Historit</w:t>
        </w:r>
        <w:proofErr w:type="spellEnd"/>
        <w:r>
          <w:rPr>
            <w:i/>
            <w:iCs/>
          </w:rPr>
          <w:t xml:space="preserve"> </w:t>
        </w:r>
        <w:r>
          <w:t>[</w:t>
        </w:r>
        <w:r w:rsidRPr="005C595E">
          <w:t xml:space="preserve">Human </w:t>
        </w:r>
        <w:r w:rsidR="0080381E">
          <w:t>b</w:t>
        </w:r>
        <w:del w:id="499" w:author="Author">
          <w:r w:rsidRPr="005C595E" w:rsidDel="0080381E">
            <w:delText>B</w:delText>
          </w:r>
        </w:del>
        <w:r w:rsidRPr="005C595E">
          <w:t xml:space="preserve">eings and </w:t>
        </w:r>
        <w:r w:rsidR="0080381E">
          <w:t>o</w:t>
        </w:r>
        <w:del w:id="500" w:author="Author">
          <w:r w:rsidRPr="005C595E" w:rsidDel="0080381E">
            <w:delText>O</w:delText>
          </w:r>
        </w:del>
        <w:r w:rsidRPr="005C595E">
          <w:t xml:space="preserve">ther </w:t>
        </w:r>
        <w:r w:rsidR="0080381E">
          <w:t>a</w:t>
        </w:r>
        <w:del w:id="501" w:author="Author">
          <w:r w:rsidRPr="005C595E" w:rsidDel="0080381E">
            <w:delText>A</w:delText>
          </w:r>
        </w:del>
        <w:r w:rsidRPr="005C595E">
          <w:t xml:space="preserve">nimals in </w:t>
        </w:r>
        <w:r w:rsidR="0080381E">
          <w:t>h</w:t>
        </w:r>
        <w:del w:id="502" w:author="Author">
          <w:r w:rsidRPr="005C595E" w:rsidDel="0080381E">
            <w:delText>H</w:delText>
          </w:r>
        </w:del>
        <w:r w:rsidRPr="005C595E">
          <w:t xml:space="preserve">istorical </w:t>
        </w:r>
        <w:r w:rsidR="0080381E">
          <w:t>p</w:t>
        </w:r>
        <w:del w:id="503" w:author="Author">
          <w:r w:rsidRPr="005C595E" w:rsidDel="0080381E">
            <w:delText>P</w:delText>
          </w:r>
        </w:del>
        <w:r w:rsidRPr="005C595E">
          <w:t>erspective</w:t>
        </w:r>
        <w:r>
          <w:t xml:space="preserve">], edited by Benjamin </w:t>
        </w:r>
        <w:proofErr w:type="spellStart"/>
        <w:r>
          <w:t>Arbel</w:t>
        </w:r>
        <w:proofErr w:type="spellEnd"/>
        <w:r>
          <w:t>,</w:t>
        </w:r>
        <w:r w:rsidRPr="00AE3B6C">
          <w:t xml:space="preserve"> </w:t>
        </w:r>
        <w:r>
          <w:t xml:space="preserve">Joseph </w:t>
        </w:r>
        <w:proofErr w:type="spellStart"/>
        <w:r>
          <w:t>Terkel</w:t>
        </w:r>
        <w:proofErr w:type="spellEnd"/>
        <w:r>
          <w:t xml:space="preserve"> and Sophia </w:t>
        </w:r>
        <w:proofErr w:type="spellStart"/>
        <w:r>
          <w:t>Menache</w:t>
        </w:r>
        <w:proofErr w:type="spellEnd"/>
        <w:r>
          <w:t>. Jerusalem: Carmel Press.</w:t>
        </w:r>
      </w:ins>
    </w:p>
    <w:p w14:paraId="0602EAE7" w14:textId="18094F63" w:rsidR="00D65D55" w:rsidRPr="003F6165" w:rsidRDefault="00D65D55">
      <w:pPr>
        <w:bidi w:val="0"/>
        <w:spacing w:line="360" w:lineRule="auto"/>
        <w:ind w:left="720" w:hanging="720"/>
        <w:rPr>
          <w:rFonts w:asciiTheme="majorBidi" w:hAnsiTheme="majorBidi" w:cstheme="majorBidi"/>
        </w:rPr>
        <w:pPrChange w:id="504" w:author="Author">
          <w:pPr>
            <w:bidi w:val="0"/>
            <w:spacing w:line="360" w:lineRule="auto"/>
            <w:ind w:left="720" w:hanging="720"/>
            <w:jc w:val="both"/>
          </w:pPr>
        </w:pPrChange>
      </w:pPr>
      <w:proofErr w:type="spellStart"/>
      <w:ins w:id="505" w:author="Author">
        <w:r>
          <w:rPr>
            <w:rFonts w:asciiTheme="majorBidi" w:hAnsiTheme="majorBidi" w:cstheme="majorBidi"/>
          </w:rPr>
          <w:t>Gertz</w:t>
        </w:r>
        <w:proofErr w:type="spellEnd"/>
        <w:r>
          <w:rPr>
            <w:rFonts w:asciiTheme="majorBidi" w:hAnsiTheme="majorBidi" w:cstheme="majorBidi"/>
          </w:rPr>
          <w:t xml:space="preserve">, </w:t>
        </w:r>
        <w:proofErr w:type="spellStart"/>
        <w:r>
          <w:rPr>
            <w:rFonts w:asciiTheme="majorBidi" w:hAnsiTheme="majorBidi" w:cstheme="majorBidi"/>
          </w:rPr>
          <w:t>Nurith</w:t>
        </w:r>
        <w:proofErr w:type="spellEnd"/>
        <w:r>
          <w:rPr>
            <w:rFonts w:asciiTheme="majorBidi" w:hAnsiTheme="majorBidi" w:cstheme="majorBidi"/>
          </w:rPr>
          <w:t xml:space="preserve">. 1995. </w:t>
        </w:r>
        <w:proofErr w:type="spellStart"/>
        <w:r>
          <w:rPr>
            <w:rFonts w:asciiTheme="majorBidi" w:hAnsiTheme="majorBidi" w:cstheme="majorBidi"/>
            <w:i/>
            <w:iCs/>
          </w:rPr>
          <w:t>Shvuya</w:t>
        </w:r>
        <w:proofErr w:type="spellEnd"/>
        <w:r>
          <w:rPr>
            <w:rFonts w:asciiTheme="majorBidi" w:hAnsiTheme="majorBidi" w:cstheme="majorBidi"/>
            <w:i/>
            <w:iCs/>
          </w:rPr>
          <w:t xml:space="preserve"> </w:t>
        </w:r>
        <w:proofErr w:type="spellStart"/>
        <w:r>
          <w:rPr>
            <w:rFonts w:asciiTheme="majorBidi" w:hAnsiTheme="majorBidi" w:cstheme="majorBidi"/>
            <w:i/>
            <w:iCs/>
          </w:rPr>
          <w:t>BeKhaloma</w:t>
        </w:r>
        <w:proofErr w:type="spellEnd"/>
        <w:r>
          <w:rPr>
            <w:rFonts w:asciiTheme="majorBidi" w:hAnsiTheme="majorBidi" w:cstheme="majorBidi"/>
            <w:i/>
            <w:iCs/>
          </w:rPr>
          <w:t xml:space="preserve"> </w:t>
        </w:r>
        <w:r>
          <w:rPr>
            <w:rFonts w:asciiTheme="majorBidi" w:hAnsiTheme="majorBidi" w:cstheme="majorBidi"/>
          </w:rPr>
          <w:t xml:space="preserve">[Captive of a </w:t>
        </w:r>
        <w:r w:rsidR="0080381E">
          <w:rPr>
            <w:rFonts w:asciiTheme="majorBidi" w:hAnsiTheme="majorBidi" w:cstheme="majorBidi"/>
          </w:rPr>
          <w:t>d</w:t>
        </w:r>
        <w:del w:id="506" w:author="Author">
          <w:r w:rsidDel="0080381E">
            <w:rPr>
              <w:rFonts w:asciiTheme="majorBidi" w:hAnsiTheme="majorBidi" w:cstheme="majorBidi"/>
            </w:rPr>
            <w:delText>D</w:delText>
          </w:r>
        </w:del>
        <w:r>
          <w:rPr>
            <w:rFonts w:asciiTheme="majorBidi" w:hAnsiTheme="majorBidi" w:cstheme="majorBidi"/>
          </w:rPr>
          <w:t>ream]. Tel Aviv: Am Oved.</w:t>
        </w:r>
      </w:ins>
    </w:p>
    <w:p w14:paraId="2B6D9C51" w14:textId="312056CA" w:rsidR="00916A7F" w:rsidRPr="006672A3" w:rsidRDefault="001426A3">
      <w:pPr>
        <w:bidi w:val="0"/>
        <w:spacing w:line="360" w:lineRule="auto"/>
        <w:ind w:left="720" w:hanging="720"/>
        <w:rPr>
          <w:rFonts w:asciiTheme="majorBidi" w:hAnsiTheme="majorBidi" w:cstheme="majorBidi"/>
        </w:rPr>
        <w:pPrChange w:id="507" w:author="Author">
          <w:pPr>
            <w:bidi w:val="0"/>
            <w:spacing w:line="360" w:lineRule="auto"/>
            <w:ind w:left="720" w:hanging="720"/>
            <w:jc w:val="both"/>
          </w:pPr>
        </w:pPrChange>
      </w:pPr>
      <w:proofErr w:type="spellStart"/>
      <w:r w:rsidRPr="006672A3">
        <w:rPr>
          <w:rFonts w:asciiTheme="majorBidi" w:hAnsiTheme="majorBidi" w:cstheme="majorBidi"/>
        </w:rPr>
        <w:t>Gelander</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S</w:t>
      </w:r>
      <w:ins w:id="508" w:author="Author">
        <w:r w:rsidR="0059047E">
          <w:rPr>
            <w:rFonts w:asciiTheme="majorBidi" w:hAnsiTheme="majorBidi" w:cstheme="majorBidi"/>
          </w:rPr>
          <w:t>hamai</w:t>
        </w:r>
      </w:ins>
      <w:proofErr w:type="spellEnd"/>
      <w:r w:rsidRPr="006672A3">
        <w:rPr>
          <w:rFonts w:asciiTheme="majorBidi" w:hAnsiTheme="majorBidi" w:cstheme="majorBidi"/>
        </w:rPr>
        <w:t xml:space="preserve">. </w:t>
      </w:r>
      <w:r w:rsidR="001F4FE8" w:rsidRPr="00093C8F">
        <w:rPr>
          <w:rFonts w:asciiTheme="majorBidi" w:hAnsiTheme="majorBidi" w:cstheme="majorBidi"/>
        </w:rPr>
        <w:t xml:space="preserve">2009. </w:t>
      </w:r>
      <w:proofErr w:type="spellStart"/>
      <w:r w:rsidRPr="006672A3">
        <w:rPr>
          <w:rFonts w:asciiTheme="majorBidi" w:hAnsiTheme="majorBidi" w:cstheme="majorBidi"/>
          <w:i/>
          <w:iCs/>
        </w:rPr>
        <w:t>Sefer</w:t>
      </w:r>
      <w:proofErr w:type="spellEnd"/>
      <w:r w:rsidRPr="006672A3">
        <w:rPr>
          <w:rFonts w:asciiTheme="majorBidi" w:hAnsiTheme="majorBidi" w:cstheme="majorBidi"/>
          <w:i/>
          <w:iCs/>
        </w:rPr>
        <w:t xml:space="preserve"> </w:t>
      </w:r>
      <w:proofErr w:type="spellStart"/>
      <w:r w:rsidRPr="006672A3">
        <w:rPr>
          <w:rFonts w:asciiTheme="majorBidi" w:hAnsiTheme="majorBidi" w:cstheme="majorBidi"/>
          <w:i/>
          <w:iCs/>
        </w:rPr>
        <w:t>Bereshit</w:t>
      </w:r>
      <w:proofErr w:type="spellEnd"/>
      <w:ins w:id="509" w:author="Author">
        <w:r w:rsidR="0059047E">
          <w:rPr>
            <w:rFonts w:asciiTheme="majorBidi" w:hAnsiTheme="majorBidi" w:cstheme="majorBidi"/>
            <w:i/>
            <w:iCs/>
          </w:rPr>
          <w:t xml:space="preserve"> </w:t>
        </w:r>
        <w:r w:rsidR="0059047E">
          <w:rPr>
            <w:rFonts w:asciiTheme="majorBidi" w:hAnsiTheme="majorBidi" w:cstheme="majorBidi"/>
          </w:rPr>
          <w:t>[Book of Genesis]</w:t>
        </w:r>
      </w:ins>
      <w:r w:rsidRPr="006672A3">
        <w:rPr>
          <w:rFonts w:asciiTheme="majorBidi" w:hAnsiTheme="majorBidi" w:cstheme="majorBidi"/>
          <w:i/>
          <w:iCs/>
        </w:rPr>
        <w:t xml:space="preserve">, </w:t>
      </w:r>
      <w:r w:rsidRPr="006672A3">
        <w:rPr>
          <w:rFonts w:asciiTheme="majorBidi" w:hAnsiTheme="majorBidi" w:cstheme="majorBidi"/>
        </w:rPr>
        <w:t xml:space="preserve">Vol. 1. </w:t>
      </w:r>
      <w:del w:id="510" w:author="Author">
        <w:r w:rsidRPr="006672A3" w:rsidDel="0059047E">
          <w:rPr>
            <w:rFonts w:asciiTheme="majorBidi" w:hAnsiTheme="majorBidi" w:cstheme="majorBidi"/>
          </w:rPr>
          <w:delText xml:space="preserve">In Hebrew. </w:delText>
        </w:r>
      </w:del>
      <w:proofErr w:type="spellStart"/>
      <w:r w:rsidRPr="006672A3">
        <w:rPr>
          <w:rFonts w:asciiTheme="majorBidi" w:hAnsiTheme="majorBidi" w:cstheme="majorBidi"/>
        </w:rPr>
        <w:t>Raanana</w:t>
      </w:r>
      <w:proofErr w:type="spellEnd"/>
      <w:r w:rsidRPr="006672A3">
        <w:rPr>
          <w:rFonts w:asciiTheme="majorBidi" w:hAnsiTheme="majorBidi" w:cstheme="majorBidi"/>
        </w:rPr>
        <w:t>: The Open University Press</w:t>
      </w:r>
      <w:r w:rsidR="001F4FE8" w:rsidRPr="00093C8F">
        <w:rPr>
          <w:rFonts w:asciiTheme="majorBidi" w:hAnsiTheme="majorBidi" w:cstheme="majorBidi"/>
        </w:rPr>
        <w:t>.</w:t>
      </w:r>
      <w:r w:rsidRPr="006672A3">
        <w:rPr>
          <w:rFonts w:asciiTheme="majorBidi" w:hAnsiTheme="majorBidi" w:cstheme="majorBidi"/>
        </w:rPr>
        <w:t xml:space="preserve"> </w:t>
      </w:r>
    </w:p>
    <w:p w14:paraId="2712A166" w14:textId="31747B20" w:rsidR="00916A7F" w:rsidRPr="006672A3" w:rsidRDefault="001426A3">
      <w:pPr>
        <w:bidi w:val="0"/>
        <w:spacing w:line="360" w:lineRule="auto"/>
        <w:ind w:left="720" w:hanging="720"/>
        <w:rPr>
          <w:rFonts w:asciiTheme="majorBidi" w:hAnsiTheme="majorBidi" w:cstheme="majorBidi"/>
          <w:rtl/>
        </w:rPr>
        <w:pPrChange w:id="511" w:author="Author">
          <w:pPr>
            <w:bidi w:val="0"/>
            <w:spacing w:line="360" w:lineRule="auto"/>
            <w:ind w:left="720" w:hanging="720"/>
            <w:jc w:val="both"/>
          </w:pPr>
        </w:pPrChange>
      </w:pPr>
      <w:r w:rsidRPr="006672A3">
        <w:rPr>
          <w:rFonts w:asciiTheme="majorBidi" w:hAnsiTheme="majorBidi" w:cstheme="majorBidi"/>
        </w:rPr>
        <w:t>Gottlieb, A</w:t>
      </w:r>
      <w:ins w:id="512" w:author="Author">
        <w:r w:rsidR="005F5043">
          <w:rPr>
            <w:rFonts w:asciiTheme="majorBidi" w:hAnsiTheme="majorBidi" w:cstheme="majorBidi"/>
          </w:rPr>
          <w:t>nthony</w:t>
        </w:r>
      </w:ins>
      <w:r w:rsidR="001F4FE8" w:rsidRPr="00093C8F">
        <w:rPr>
          <w:rFonts w:asciiTheme="majorBidi" w:hAnsiTheme="majorBidi" w:cstheme="majorBidi"/>
        </w:rPr>
        <w:t>.</w:t>
      </w:r>
      <w:r w:rsidRPr="006672A3">
        <w:rPr>
          <w:rFonts w:asciiTheme="majorBidi" w:hAnsiTheme="majorBidi" w:cstheme="majorBidi"/>
        </w:rPr>
        <w:t xml:space="preserve"> 2001. </w:t>
      </w:r>
      <w:r w:rsidRPr="006672A3">
        <w:rPr>
          <w:rFonts w:asciiTheme="majorBidi" w:hAnsiTheme="majorBidi" w:cstheme="majorBidi"/>
          <w:i/>
          <w:iCs/>
        </w:rPr>
        <w:t>The Dream of Reason</w:t>
      </w:r>
      <w:r w:rsidRPr="006672A3">
        <w:rPr>
          <w:rFonts w:asciiTheme="majorBidi" w:hAnsiTheme="majorBidi" w:cstheme="majorBidi"/>
        </w:rPr>
        <w:t>. New York: W.W. Norton and Company</w:t>
      </w:r>
      <w:r w:rsidR="001F4FE8" w:rsidRPr="00093C8F">
        <w:rPr>
          <w:rFonts w:asciiTheme="majorBidi" w:hAnsiTheme="majorBidi" w:cstheme="majorBidi"/>
        </w:rPr>
        <w:t>.</w:t>
      </w:r>
    </w:p>
    <w:p w14:paraId="10C694F5" w14:textId="0FABA3D1" w:rsidR="00916A7F" w:rsidRDefault="001426A3">
      <w:pPr>
        <w:bidi w:val="0"/>
        <w:spacing w:line="360" w:lineRule="auto"/>
        <w:ind w:left="720" w:hanging="720"/>
        <w:rPr>
          <w:ins w:id="513" w:author="Author"/>
          <w:rFonts w:asciiTheme="majorBidi" w:hAnsiTheme="majorBidi" w:cstheme="majorBidi"/>
        </w:rPr>
        <w:pPrChange w:id="514" w:author="Author">
          <w:pPr>
            <w:bidi w:val="0"/>
            <w:spacing w:line="360" w:lineRule="auto"/>
            <w:ind w:left="720" w:hanging="720"/>
            <w:jc w:val="both"/>
          </w:pPr>
        </w:pPrChange>
      </w:pPr>
      <w:commentRangeStart w:id="515"/>
      <w:proofErr w:type="spellStart"/>
      <w:r w:rsidRPr="006672A3">
        <w:rPr>
          <w:rFonts w:asciiTheme="majorBidi" w:hAnsiTheme="majorBidi" w:cstheme="majorBidi"/>
        </w:rPr>
        <w:t>HaCohen</w:t>
      </w:r>
      <w:proofErr w:type="spellEnd"/>
      <w:r w:rsidRPr="006672A3">
        <w:rPr>
          <w:rFonts w:asciiTheme="majorBidi" w:hAnsiTheme="majorBidi" w:cstheme="majorBidi"/>
        </w:rPr>
        <w:t>, R</w:t>
      </w:r>
      <w:ins w:id="516" w:author="Author">
        <w:r w:rsidR="005F5043">
          <w:rPr>
            <w:rFonts w:asciiTheme="majorBidi" w:hAnsiTheme="majorBidi" w:cstheme="majorBidi"/>
          </w:rPr>
          <w:t>an</w:t>
        </w:r>
      </w:ins>
      <w:r w:rsidRPr="006672A3">
        <w:rPr>
          <w:rFonts w:asciiTheme="majorBidi" w:hAnsiTheme="majorBidi" w:cstheme="majorBidi"/>
        </w:rPr>
        <w:t xml:space="preserve">. 2006. </w:t>
      </w:r>
      <w:proofErr w:type="spellStart"/>
      <w:ins w:id="517" w:author="Author">
        <w:r w:rsidR="005F5043">
          <w:rPr>
            <w:rFonts w:asciiTheme="majorBidi" w:hAnsiTheme="majorBidi" w:cstheme="majorBidi"/>
            <w:i/>
            <w:iCs/>
          </w:rPr>
          <w:t>Mehadshei</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Habrit</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HaYeshana</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Hitmodedut</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Khokhmat</w:t>
        </w:r>
        <w:proofErr w:type="spellEnd"/>
        <w:r w:rsidR="005F5043">
          <w:rPr>
            <w:rFonts w:asciiTheme="majorBidi" w:hAnsiTheme="majorBidi" w:cstheme="majorBidi"/>
            <w:i/>
            <w:iCs/>
          </w:rPr>
          <w:t xml:space="preserve"> Israel </w:t>
        </w:r>
        <w:proofErr w:type="spellStart"/>
        <w:r w:rsidR="005F5043">
          <w:rPr>
            <w:rFonts w:asciiTheme="majorBidi" w:hAnsiTheme="majorBidi" w:cstheme="majorBidi"/>
            <w:i/>
            <w:iCs/>
          </w:rPr>
          <w:t>BeGermania</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Im</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Bikoret</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Hamikra</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BaMeah</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HaTsha’esre</w:t>
        </w:r>
        <w:proofErr w:type="spellEnd"/>
        <w:r w:rsidR="005F5043">
          <w:rPr>
            <w:rFonts w:asciiTheme="majorBidi" w:hAnsiTheme="majorBidi" w:cstheme="majorBidi"/>
            <w:i/>
            <w:iCs/>
          </w:rPr>
          <w:t xml:space="preserve"> </w:t>
        </w:r>
        <w:r w:rsidR="005F5043" w:rsidRPr="009172DE">
          <w:rPr>
            <w:rFonts w:asciiTheme="majorBidi" w:hAnsiTheme="majorBidi" w:cstheme="majorBidi"/>
            <w:rPrChange w:id="518" w:author="Author">
              <w:rPr>
                <w:rFonts w:asciiTheme="majorBidi" w:hAnsiTheme="majorBidi" w:cstheme="majorBidi"/>
                <w:i/>
                <w:iCs/>
              </w:rPr>
            </w:rPrChange>
          </w:rPr>
          <w:t xml:space="preserve">[Reclaiming the Hebrew Bible. German-Jewish </w:t>
        </w:r>
        <w:r w:rsidR="0080381E">
          <w:rPr>
            <w:rFonts w:asciiTheme="majorBidi" w:hAnsiTheme="majorBidi" w:cstheme="majorBidi"/>
          </w:rPr>
          <w:t>r</w:t>
        </w:r>
        <w:del w:id="519" w:author="Author">
          <w:r w:rsidR="005F5043" w:rsidRPr="009172DE" w:rsidDel="0080381E">
            <w:rPr>
              <w:rFonts w:asciiTheme="majorBidi" w:hAnsiTheme="majorBidi" w:cstheme="majorBidi"/>
              <w:rPrChange w:id="520" w:author="Author">
                <w:rPr>
                  <w:rFonts w:asciiTheme="majorBidi" w:hAnsiTheme="majorBidi" w:cstheme="majorBidi"/>
                  <w:i/>
                  <w:iCs/>
                </w:rPr>
              </w:rPrChange>
            </w:rPr>
            <w:delText>R</w:delText>
          </w:r>
        </w:del>
        <w:r w:rsidR="005F5043" w:rsidRPr="009172DE">
          <w:rPr>
            <w:rFonts w:asciiTheme="majorBidi" w:hAnsiTheme="majorBidi" w:cstheme="majorBidi"/>
            <w:rPrChange w:id="521" w:author="Author">
              <w:rPr>
                <w:rFonts w:asciiTheme="majorBidi" w:hAnsiTheme="majorBidi" w:cstheme="majorBidi"/>
                <w:i/>
                <w:iCs/>
              </w:rPr>
            </w:rPrChange>
          </w:rPr>
          <w:t xml:space="preserve">eception of </w:t>
        </w:r>
        <w:r w:rsidR="0080381E">
          <w:rPr>
            <w:rFonts w:asciiTheme="majorBidi" w:hAnsiTheme="majorBidi" w:cstheme="majorBidi"/>
          </w:rPr>
          <w:t>b</w:t>
        </w:r>
        <w:del w:id="522" w:author="Author">
          <w:r w:rsidR="005F5043" w:rsidRPr="009172DE" w:rsidDel="0080381E">
            <w:rPr>
              <w:rFonts w:asciiTheme="majorBidi" w:hAnsiTheme="majorBidi" w:cstheme="majorBidi"/>
              <w:rPrChange w:id="523" w:author="Author">
                <w:rPr>
                  <w:rFonts w:asciiTheme="majorBidi" w:hAnsiTheme="majorBidi" w:cstheme="majorBidi"/>
                  <w:i/>
                  <w:iCs/>
                </w:rPr>
              </w:rPrChange>
            </w:rPr>
            <w:delText>B</w:delText>
          </w:r>
        </w:del>
        <w:r w:rsidR="005F5043" w:rsidRPr="009172DE">
          <w:rPr>
            <w:rFonts w:asciiTheme="majorBidi" w:hAnsiTheme="majorBidi" w:cstheme="majorBidi"/>
            <w:rPrChange w:id="524" w:author="Author">
              <w:rPr>
                <w:rFonts w:asciiTheme="majorBidi" w:hAnsiTheme="majorBidi" w:cstheme="majorBidi"/>
                <w:i/>
                <w:iCs/>
              </w:rPr>
            </w:rPrChange>
          </w:rPr>
          <w:t xml:space="preserve">iblical </w:t>
        </w:r>
        <w:r w:rsidR="0080381E">
          <w:rPr>
            <w:rFonts w:asciiTheme="majorBidi" w:hAnsiTheme="majorBidi" w:cstheme="majorBidi"/>
          </w:rPr>
          <w:t>c</w:t>
        </w:r>
        <w:del w:id="525" w:author="Author">
          <w:r w:rsidR="005F5043" w:rsidRPr="009172DE" w:rsidDel="0080381E">
            <w:rPr>
              <w:rFonts w:asciiTheme="majorBidi" w:hAnsiTheme="majorBidi" w:cstheme="majorBidi"/>
              <w:rPrChange w:id="526" w:author="Author">
                <w:rPr>
                  <w:rFonts w:asciiTheme="majorBidi" w:hAnsiTheme="majorBidi" w:cstheme="majorBidi"/>
                  <w:i/>
                  <w:iCs/>
                </w:rPr>
              </w:rPrChange>
            </w:rPr>
            <w:delText>C</w:delText>
          </w:r>
        </w:del>
        <w:r w:rsidR="005F5043" w:rsidRPr="009172DE">
          <w:rPr>
            <w:rFonts w:asciiTheme="majorBidi" w:hAnsiTheme="majorBidi" w:cstheme="majorBidi"/>
            <w:rPrChange w:id="527" w:author="Author">
              <w:rPr>
                <w:rFonts w:asciiTheme="majorBidi" w:hAnsiTheme="majorBidi" w:cstheme="majorBidi"/>
                <w:i/>
                <w:iCs/>
              </w:rPr>
            </w:rPrChange>
          </w:rPr>
          <w:t xml:space="preserve">riticism in the </w:t>
        </w:r>
        <w:r w:rsidR="0080381E">
          <w:rPr>
            <w:rFonts w:asciiTheme="majorBidi" w:hAnsiTheme="majorBidi" w:cstheme="majorBidi"/>
          </w:rPr>
          <w:t>n</w:t>
        </w:r>
        <w:del w:id="528" w:author="Author">
          <w:r w:rsidR="005F5043" w:rsidRPr="009172DE" w:rsidDel="0080381E">
            <w:rPr>
              <w:rFonts w:asciiTheme="majorBidi" w:hAnsiTheme="majorBidi" w:cstheme="majorBidi"/>
              <w:rPrChange w:id="529" w:author="Author">
                <w:rPr>
                  <w:rFonts w:asciiTheme="majorBidi" w:hAnsiTheme="majorBidi" w:cstheme="majorBidi"/>
                  <w:i/>
                  <w:iCs/>
                </w:rPr>
              </w:rPrChange>
            </w:rPr>
            <w:delText>N</w:delText>
          </w:r>
        </w:del>
        <w:r w:rsidR="005F5043" w:rsidRPr="009172DE">
          <w:rPr>
            <w:rFonts w:asciiTheme="majorBidi" w:hAnsiTheme="majorBidi" w:cstheme="majorBidi"/>
            <w:rPrChange w:id="530" w:author="Author">
              <w:rPr>
                <w:rFonts w:asciiTheme="majorBidi" w:hAnsiTheme="majorBidi" w:cstheme="majorBidi"/>
                <w:i/>
                <w:iCs/>
              </w:rPr>
            </w:rPrChange>
          </w:rPr>
          <w:t xml:space="preserve">ineteenth </w:t>
        </w:r>
        <w:r w:rsidR="0080381E">
          <w:rPr>
            <w:rFonts w:asciiTheme="majorBidi" w:hAnsiTheme="majorBidi" w:cstheme="majorBidi"/>
          </w:rPr>
          <w:t>c</w:t>
        </w:r>
        <w:del w:id="531" w:author="Author">
          <w:r w:rsidR="005F5043" w:rsidRPr="009172DE" w:rsidDel="0080381E">
            <w:rPr>
              <w:rFonts w:asciiTheme="majorBidi" w:hAnsiTheme="majorBidi" w:cstheme="majorBidi"/>
              <w:rPrChange w:id="532" w:author="Author">
                <w:rPr>
                  <w:rFonts w:asciiTheme="majorBidi" w:hAnsiTheme="majorBidi" w:cstheme="majorBidi"/>
                  <w:i/>
                  <w:iCs/>
                </w:rPr>
              </w:rPrChange>
            </w:rPr>
            <w:delText>C</w:delText>
          </w:r>
        </w:del>
        <w:r w:rsidR="005F5043" w:rsidRPr="009172DE">
          <w:rPr>
            <w:rFonts w:asciiTheme="majorBidi" w:hAnsiTheme="majorBidi" w:cstheme="majorBidi"/>
            <w:rPrChange w:id="533" w:author="Author">
              <w:rPr>
                <w:rFonts w:asciiTheme="majorBidi" w:hAnsiTheme="majorBidi" w:cstheme="majorBidi"/>
                <w:i/>
                <w:iCs/>
              </w:rPr>
            </w:rPrChange>
          </w:rPr>
          <w:t>entury</w:t>
        </w:r>
        <w:r w:rsidR="004E680B">
          <w:rPr>
            <w:rFonts w:asciiTheme="majorBidi" w:hAnsiTheme="majorBidi" w:cstheme="majorBidi"/>
          </w:rPr>
          <w:t>]</w:t>
        </w:r>
        <w:r w:rsidR="005F5043">
          <w:rPr>
            <w:rFonts w:asciiTheme="majorBidi" w:hAnsiTheme="majorBidi" w:cstheme="majorBidi"/>
          </w:rPr>
          <w:t xml:space="preserve">. </w:t>
        </w:r>
      </w:ins>
      <w:del w:id="534" w:author="Author">
        <w:r w:rsidRPr="006672A3" w:rsidDel="005F5043">
          <w:rPr>
            <w:rFonts w:asciiTheme="majorBidi" w:hAnsiTheme="majorBidi" w:cstheme="majorBidi"/>
            <w:i/>
            <w:iCs/>
          </w:rPr>
          <w:delText>The Innovators of the Bible: The Coping of Jewish Wisdom in Germany with Biblical Criticism in the 19</w:delText>
        </w:r>
        <w:r w:rsidRPr="006672A3" w:rsidDel="005F5043">
          <w:rPr>
            <w:rFonts w:asciiTheme="majorBidi" w:hAnsiTheme="majorBidi" w:cstheme="majorBidi"/>
            <w:i/>
            <w:iCs/>
            <w:vertAlign w:val="superscript"/>
          </w:rPr>
          <w:delText>th</w:delText>
        </w:r>
        <w:r w:rsidRPr="006672A3" w:rsidDel="005F5043">
          <w:rPr>
            <w:rFonts w:asciiTheme="majorBidi" w:hAnsiTheme="majorBidi" w:cstheme="majorBidi"/>
            <w:i/>
            <w:iCs/>
          </w:rPr>
          <w:delText xml:space="preserve"> Century</w:delText>
        </w:r>
        <w:r w:rsidRPr="006672A3" w:rsidDel="005F5043">
          <w:rPr>
            <w:rFonts w:asciiTheme="majorBidi" w:hAnsiTheme="majorBidi" w:cstheme="majorBidi"/>
          </w:rPr>
          <w:delText xml:space="preserve">. In Hebrew. </w:delText>
        </w:r>
      </w:del>
      <w:r w:rsidRPr="006672A3">
        <w:rPr>
          <w:rFonts w:asciiTheme="majorBidi" w:hAnsiTheme="majorBidi" w:cstheme="majorBidi"/>
        </w:rPr>
        <w:t xml:space="preserve">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Publishing. </w:t>
      </w:r>
      <w:commentRangeEnd w:id="515"/>
      <w:r w:rsidR="005F5043">
        <w:rPr>
          <w:rStyle w:val="CommentReference"/>
        </w:rPr>
        <w:commentReference w:id="515"/>
      </w:r>
    </w:p>
    <w:p w14:paraId="622B6866" w14:textId="4C34D966" w:rsidR="008E57F1" w:rsidRPr="003F6165" w:rsidRDefault="008E57F1">
      <w:pPr>
        <w:bidi w:val="0"/>
        <w:spacing w:line="360" w:lineRule="auto"/>
        <w:ind w:left="720" w:hanging="720"/>
        <w:rPr>
          <w:rFonts w:asciiTheme="majorBidi" w:hAnsiTheme="majorBidi" w:cstheme="majorBidi"/>
          <w:rtl/>
        </w:rPr>
        <w:pPrChange w:id="535" w:author="Author">
          <w:pPr>
            <w:bidi w:val="0"/>
            <w:spacing w:line="360" w:lineRule="auto"/>
            <w:ind w:left="720" w:hanging="720"/>
            <w:jc w:val="both"/>
          </w:pPr>
        </w:pPrChange>
      </w:pPr>
      <w:proofErr w:type="spellStart"/>
      <w:ins w:id="536" w:author="Author">
        <w:r>
          <w:rPr>
            <w:rFonts w:asciiTheme="majorBidi" w:hAnsiTheme="majorBidi" w:cstheme="majorBidi"/>
          </w:rPr>
          <w:t>Halevi</w:t>
        </w:r>
        <w:proofErr w:type="spellEnd"/>
        <w:r>
          <w:rPr>
            <w:rFonts w:asciiTheme="majorBidi" w:hAnsiTheme="majorBidi" w:cstheme="majorBidi"/>
          </w:rPr>
          <w:t xml:space="preserve">, Yehuda. 2017. </w:t>
        </w:r>
        <w:r>
          <w:rPr>
            <w:rFonts w:asciiTheme="majorBidi" w:hAnsiTheme="majorBidi" w:cstheme="majorBidi"/>
            <w:i/>
            <w:iCs/>
          </w:rPr>
          <w:t xml:space="preserve">The </w:t>
        </w:r>
        <w:proofErr w:type="spellStart"/>
        <w:r>
          <w:rPr>
            <w:rFonts w:asciiTheme="majorBidi" w:hAnsiTheme="majorBidi" w:cstheme="majorBidi"/>
            <w:i/>
            <w:iCs/>
          </w:rPr>
          <w:t>Kuzari</w:t>
        </w:r>
        <w:proofErr w:type="spellEnd"/>
        <w:r>
          <w:rPr>
            <w:rFonts w:asciiTheme="majorBidi" w:hAnsiTheme="majorBidi" w:cstheme="majorBidi"/>
            <w:i/>
            <w:iCs/>
          </w:rPr>
          <w:t>: Arguments in Defense of Judaism</w:t>
        </w:r>
        <w:r>
          <w:rPr>
            <w:rFonts w:asciiTheme="majorBidi" w:hAnsiTheme="majorBidi" w:cstheme="majorBidi"/>
          </w:rPr>
          <w:t xml:space="preserve">. Translated by </w:t>
        </w:r>
        <w:proofErr w:type="spellStart"/>
        <w:r>
          <w:rPr>
            <w:rFonts w:asciiTheme="majorBidi" w:hAnsiTheme="majorBidi" w:cstheme="majorBidi"/>
          </w:rPr>
          <w:t>Chanan</w:t>
        </w:r>
        <w:proofErr w:type="spellEnd"/>
        <w:r>
          <w:rPr>
            <w:rFonts w:asciiTheme="majorBidi" w:hAnsiTheme="majorBidi" w:cstheme="majorBidi"/>
          </w:rPr>
          <w:t xml:space="preserve"> Morrison. Scotts Valley, CA: </w:t>
        </w:r>
        <w:proofErr w:type="spellStart"/>
        <w:r w:rsidRPr="008E57F1">
          <w:rPr>
            <w:rFonts w:asciiTheme="majorBidi" w:hAnsiTheme="majorBidi" w:cstheme="majorBidi"/>
          </w:rPr>
          <w:t>CreateSpace</w:t>
        </w:r>
        <w:proofErr w:type="spellEnd"/>
        <w:r w:rsidRPr="008E57F1">
          <w:rPr>
            <w:rFonts w:asciiTheme="majorBidi" w:hAnsiTheme="majorBidi" w:cstheme="majorBidi"/>
          </w:rPr>
          <w:t xml:space="preserve"> Independent Publishing Platform</w:t>
        </w:r>
        <w:r>
          <w:rPr>
            <w:rFonts w:asciiTheme="majorBidi" w:hAnsiTheme="majorBidi" w:cstheme="majorBidi"/>
          </w:rPr>
          <w:t>.</w:t>
        </w:r>
      </w:ins>
    </w:p>
    <w:p w14:paraId="2D4D38BF" w14:textId="3ED26605" w:rsidR="00916A7F" w:rsidRPr="006672A3" w:rsidRDefault="001426A3">
      <w:pPr>
        <w:bidi w:val="0"/>
        <w:spacing w:line="360" w:lineRule="auto"/>
        <w:ind w:left="720" w:hanging="720"/>
        <w:rPr>
          <w:rFonts w:asciiTheme="majorBidi" w:hAnsiTheme="majorBidi" w:cstheme="majorBidi"/>
        </w:rPr>
        <w:pPrChange w:id="537" w:author="Author">
          <w:pPr>
            <w:bidi w:val="0"/>
            <w:spacing w:line="360" w:lineRule="auto"/>
            <w:ind w:left="720" w:hanging="720"/>
            <w:jc w:val="both"/>
          </w:pPr>
        </w:pPrChange>
      </w:pPr>
      <w:proofErr w:type="spellStart"/>
      <w:r w:rsidRPr="006672A3">
        <w:rPr>
          <w:rFonts w:asciiTheme="majorBidi" w:hAnsiTheme="majorBidi" w:cstheme="majorBidi"/>
        </w:rPr>
        <w:t>Heschel</w:t>
      </w:r>
      <w:proofErr w:type="spellEnd"/>
      <w:r w:rsidRPr="006672A3">
        <w:rPr>
          <w:rFonts w:asciiTheme="majorBidi" w:hAnsiTheme="majorBidi" w:cstheme="majorBidi"/>
        </w:rPr>
        <w:t>, A</w:t>
      </w:r>
      <w:ins w:id="538" w:author="Author">
        <w:r w:rsidR="005F5043">
          <w:rPr>
            <w:rFonts w:asciiTheme="majorBidi" w:hAnsiTheme="majorBidi" w:cstheme="majorBidi"/>
          </w:rPr>
          <w:t xml:space="preserve">braham </w:t>
        </w:r>
      </w:ins>
      <w:del w:id="539" w:author="Author">
        <w:r w:rsidR="001F4FE8" w:rsidRPr="00093C8F" w:rsidDel="005F5043">
          <w:rPr>
            <w:rFonts w:asciiTheme="majorBidi" w:hAnsiTheme="majorBidi" w:cstheme="majorBidi"/>
          </w:rPr>
          <w:delText>.</w:delText>
        </w:r>
      </w:del>
      <w:r w:rsidRPr="006672A3">
        <w:rPr>
          <w:rFonts w:asciiTheme="majorBidi" w:hAnsiTheme="majorBidi" w:cstheme="majorBidi"/>
        </w:rPr>
        <w:t>J</w:t>
      </w:r>
      <w:ins w:id="540" w:author="Author">
        <w:r w:rsidR="005F5043">
          <w:rPr>
            <w:rFonts w:asciiTheme="majorBidi" w:hAnsiTheme="majorBidi" w:cstheme="majorBidi"/>
          </w:rPr>
          <w:t>oshua</w:t>
        </w:r>
      </w:ins>
      <w:r w:rsidRPr="006672A3">
        <w:rPr>
          <w:rFonts w:asciiTheme="majorBidi" w:hAnsiTheme="majorBidi" w:cstheme="majorBidi"/>
        </w:rPr>
        <w:t xml:space="preserve">. 1976. </w:t>
      </w:r>
      <w:r w:rsidRPr="006672A3">
        <w:rPr>
          <w:rFonts w:asciiTheme="majorBidi" w:hAnsiTheme="majorBidi" w:cstheme="majorBidi"/>
          <w:i/>
          <w:iCs/>
        </w:rPr>
        <w:t>God in Search of Man: A Philosophy of Judaism</w:t>
      </w:r>
      <w:r w:rsidRPr="006672A3">
        <w:rPr>
          <w:rFonts w:asciiTheme="majorBidi" w:hAnsiTheme="majorBidi" w:cstheme="majorBidi"/>
        </w:rPr>
        <w:t>. New York: Farrar, Straus &amp; Giroux.</w:t>
      </w:r>
    </w:p>
    <w:p w14:paraId="0686C4A4" w14:textId="2B849572" w:rsidR="00916A7F" w:rsidRPr="006672A3" w:rsidRDefault="001426A3">
      <w:pPr>
        <w:pStyle w:val="BodyText"/>
        <w:ind w:left="720" w:hanging="720"/>
        <w:jc w:val="left"/>
        <w:rPr>
          <w:rFonts w:asciiTheme="majorBidi" w:hAnsiTheme="majorBidi" w:cstheme="majorBidi"/>
        </w:rPr>
        <w:pPrChange w:id="541" w:author="Author">
          <w:pPr>
            <w:pStyle w:val="BodyText"/>
            <w:ind w:left="720" w:hanging="720"/>
          </w:pPr>
        </w:pPrChange>
      </w:pPr>
      <w:r w:rsidRPr="006672A3">
        <w:rPr>
          <w:rFonts w:asciiTheme="majorBidi" w:hAnsiTheme="majorBidi" w:cstheme="majorBidi"/>
        </w:rPr>
        <w:t xml:space="preserve">Heraclitus of Ephesus. </w:t>
      </w:r>
      <w:r w:rsidR="001F4FE8" w:rsidRPr="00093C8F">
        <w:rPr>
          <w:rFonts w:asciiTheme="majorBidi" w:hAnsiTheme="majorBidi" w:cstheme="majorBidi"/>
        </w:rPr>
        <w:t xml:space="preserve">1987. </w:t>
      </w:r>
      <w:r w:rsidRPr="006672A3">
        <w:rPr>
          <w:rFonts w:asciiTheme="majorBidi" w:hAnsiTheme="majorBidi" w:cstheme="majorBidi"/>
          <w:i/>
          <w:iCs/>
        </w:rPr>
        <w:t>Heraclitus</w:t>
      </w:r>
      <w:ins w:id="542" w:author="Author">
        <w:r w:rsidR="005F5043">
          <w:rPr>
            <w:rFonts w:asciiTheme="majorBidi" w:hAnsiTheme="majorBidi" w:cstheme="majorBidi"/>
            <w:i/>
            <w:iCs/>
          </w:rPr>
          <w:t>:</w:t>
        </w:r>
      </w:ins>
      <w:r w:rsidRPr="006672A3">
        <w:rPr>
          <w:rFonts w:asciiTheme="majorBidi" w:hAnsiTheme="majorBidi" w:cstheme="majorBidi"/>
          <w:i/>
          <w:iCs/>
        </w:rPr>
        <w:t xml:space="preserve"> Fragments</w:t>
      </w:r>
      <w:r w:rsidRPr="006672A3">
        <w:rPr>
          <w:rFonts w:asciiTheme="majorBidi" w:hAnsiTheme="majorBidi" w:cstheme="majorBidi"/>
        </w:rPr>
        <w:t>. Trans</w:t>
      </w:r>
      <w:ins w:id="543" w:author="Author">
        <w:r w:rsidR="005F5043">
          <w:rPr>
            <w:rFonts w:asciiTheme="majorBidi" w:hAnsiTheme="majorBidi" w:cstheme="majorBidi"/>
          </w:rPr>
          <w:t>lated by</w:t>
        </w:r>
      </w:ins>
      <w:del w:id="544" w:author="Author">
        <w:r w:rsidR="003246C1" w:rsidDel="005F5043">
          <w:rPr>
            <w:rFonts w:asciiTheme="majorBidi" w:hAnsiTheme="majorBidi" w:cstheme="majorBidi"/>
          </w:rPr>
          <w:delText>.</w:delText>
        </w:r>
      </w:del>
      <w:r w:rsidRPr="006672A3">
        <w:rPr>
          <w:rFonts w:asciiTheme="majorBidi" w:hAnsiTheme="majorBidi" w:cstheme="majorBidi"/>
        </w:rPr>
        <w:t xml:space="preserve"> T</w:t>
      </w:r>
      <w:ins w:id="545" w:author="Author">
        <w:r w:rsidR="005F5043">
          <w:rPr>
            <w:rFonts w:asciiTheme="majorBidi" w:hAnsiTheme="majorBidi" w:cstheme="majorBidi"/>
          </w:rPr>
          <w:t xml:space="preserve">homas </w:t>
        </w:r>
      </w:ins>
      <w:del w:id="546" w:author="Author">
        <w:r w:rsidRPr="006672A3" w:rsidDel="005F5043">
          <w:rPr>
            <w:rFonts w:asciiTheme="majorBidi" w:hAnsiTheme="majorBidi" w:cstheme="majorBidi"/>
          </w:rPr>
          <w:delText>.</w:delText>
        </w:r>
      </w:del>
      <w:r w:rsidRPr="006672A3">
        <w:rPr>
          <w:rFonts w:asciiTheme="majorBidi" w:hAnsiTheme="majorBidi" w:cstheme="majorBidi"/>
        </w:rPr>
        <w:t>M. Robinson. Toronto: University of Toronto Press</w:t>
      </w:r>
      <w:r w:rsidR="001F4FE8" w:rsidRPr="00093C8F">
        <w:rPr>
          <w:rFonts w:asciiTheme="majorBidi" w:hAnsiTheme="majorBidi" w:cstheme="majorBidi"/>
        </w:rPr>
        <w:t>.</w:t>
      </w:r>
    </w:p>
    <w:p w14:paraId="7B328577" w14:textId="616D5DA1" w:rsidR="00916A7F" w:rsidRPr="006672A3" w:rsidRDefault="001426A3">
      <w:pPr>
        <w:bidi w:val="0"/>
        <w:spacing w:line="360" w:lineRule="auto"/>
        <w:ind w:left="720" w:hanging="720"/>
        <w:rPr>
          <w:rFonts w:asciiTheme="majorBidi" w:hAnsiTheme="majorBidi" w:cstheme="majorBidi"/>
        </w:rPr>
        <w:pPrChange w:id="547" w:author="Author">
          <w:pPr>
            <w:bidi w:val="0"/>
            <w:spacing w:line="360" w:lineRule="auto"/>
            <w:ind w:left="720" w:hanging="720"/>
            <w:jc w:val="both"/>
          </w:pPr>
        </w:pPrChange>
      </w:pPr>
      <w:r w:rsidRPr="006672A3">
        <w:rPr>
          <w:rFonts w:asciiTheme="majorBidi" w:hAnsiTheme="majorBidi" w:cstheme="majorBidi"/>
        </w:rPr>
        <w:t xml:space="preserve">Homer. </w:t>
      </w:r>
      <w:ins w:id="548" w:author="Author">
        <w:r w:rsidR="005F5043" w:rsidRPr="00093C8F">
          <w:rPr>
            <w:rFonts w:asciiTheme="majorBidi" w:hAnsiTheme="majorBidi" w:cstheme="majorBidi"/>
          </w:rPr>
          <w:t>1870</w:t>
        </w:r>
        <w:r w:rsidR="005F5043">
          <w:rPr>
            <w:rFonts w:asciiTheme="majorBidi" w:hAnsiTheme="majorBidi" w:cstheme="majorBidi"/>
          </w:rPr>
          <w:t xml:space="preserve">. </w:t>
        </w:r>
      </w:ins>
      <w:r w:rsidRPr="006672A3">
        <w:rPr>
          <w:rFonts w:asciiTheme="majorBidi" w:hAnsiTheme="majorBidi" w:cstheme="majorBidi"/>
          <w:i/>
          <w:iCs/>
        </w:rPr>
        <w:t xml:space="preserve">The </w:t>
      </w:r>
      <w:proofErr w:type="spellStart"/>
      <w:r w:rsidRPr="006672A3">
        <w:rPr>
          <w:rFonts w:asciiTheme="majorBidi" w:hAnsiTheme="majorBidi" w:cstheme="majorBidi"/>
          <w:i/>
          <w:iCs/>
        </w:rPr>
        <w:t>Illiad</w:t>
      </w:r>
      <w:proofErr w:type="spellEnd"/>
      <w:r w:rsidRPr="006672A3">
        <w:rPr>
          <w:rFonts w:asciiTheme="majorBidi" w:hAnsiTheme="majorBidi" w:cstheme="majorBidi"/>
        </w:rPr>
        <w:t>.</w:t>
      </w:r>
      <w:del w:id="549" w:author="Author">
        <w:r w:rsidRPr="006672A3" w:rsidDel="005F5043">
          <w:rPr>
            <w:rFonts w:asciiTheme="majorBidi" w:hAnsiTheme="majorBidi" w:cstheme="majorBidi"/>
          </w:rPr>
          <w:delText xml:space="preserve"> </w:delText>
        </w:r>
        <w:r w:rsidR="001F4FE8" w:rsidRPr="00093C8F" w:rsidDel="005F5043">
          <w:rPr>
            <w:rFonts w:asciiTheme="majorBidi" w:hAnsiTheme="majorBidi" w:cstheme="majorBidi"/>
          </w:rPr>
          <w:delText>1870.</w:delText>
        </w:r>
      </w:del>
      <w:r w:rsidR="001F4FE8" w:rsidRPr="00093C8F">
        <w:rPr>
          <w:rFonts w:asciiTheme="majorBidi" w:hAnsiTheme="majorBidi" w:cstheme="majorBidi"/>
        </w:rPr>
        <w:t xml:space="preserve"> </w:t>
      </w:r>
      <w:r w:rsidRPr="006672A3">
        <w:rPr>
          <w:rFonts w:asciiTheme="majorBidi" w:hAnsiTheme="majorBidi" w:cstheme="majorBidi"/>
        </w:rPr>
        <w:t>Trans</w:t>
      </w:r>
      <w:del w:id="550" w:author="Author">
        <w:r w:rsidR="00660AB5" w:rsidDel="005F5043">
          <w:rPr>
            <w:rFonts w:asciiTheme="majorBidi" w:hAnsiTheme="majorBidi" w:cstheme="majorBidi"/>
          </w:rPr>
          <w:delText>.</w:delText>
        </w:r>
        <w:r w:rsidRPr="006672A3" w:rsidDel="005F5043">
          <w:rPr>
            <w:rFonts w:asciiTheme="majorBidi" w:hAnsiTheme="majorBidi" w:cstheme="majorBidi"/>
          </w:rPr>
          <w:delText xml:space="preserve"> </w:delText>
        </w:r>
      </w:del>
      <w:ins w:id="551" w:author="Author">
        <w:r w:rsidR="005F5043">
          <w:rPr>
            <w:rFonts w:asciiTheme="majorBidi" w:hAnsiTheme="majorBidi" w:cstheme="majorBidi"/>
          </w:rPr>
          <w:t>lated by</w:t>
        </w:r>
        <w:r w:rsidR="005F5043" w:rsidRPr="006672A3">
          <w:rPr>
            <w:rFonts w:asciiTheme="majorBidi" w:hAnsiTheme="majorBidi" w:cstheme="majorBidi"/>
          </w:rPr>
          <w:t xml:space="preserve"> </w:t>
        </w:r>
      </w:ins>
      <w:r w:rsidRPr="006672A3">
        <w:rPr>
          <w:rFonts w:asciiTheme="majorBidi" w:hAnsiTheme="majorBidi" w:cstheme="majorBidi"/>
        </w:rPr>
        <w:t>T</w:t>
      </w:r>
      <w:ins w:id="552" w:author="Author">
        <w:r w:rsidR="005F5043">
          <w:rPr>
            <w:rFonts w:asciiTheme="majorBidi" w:hAnsiTheme="majorBidi" w:cstheme="majorBidi"/>
          </w:rPr>
          <w:t xml:space="preserve">heodore </w:t>
        </w:r>
      </w:ins>
      <w:del w:id="553" w:author="Author">
        <w:r w:rsidRPr="006672A3" w:rsidDel="005F5043">
          <w:rPr>
            <w:rFonts w:asciiTheme="majorBidi" w:hAnsiTheme="majorBidi" w:cstheme="majorBidi"/>
          </w:rPr>
          <w:delText>.</w:delText>
        </w:r>
      </w:del>
      <w:proofErr w:type="spellStart"/>
      <w:r w:rsidRPr="006672A3">
        <w:rPr>
          <w:rFonts w:asciiTheme="majorBidi" w:hAnsiTheme="majorBidi" w:cstheme="majorBidi"/>
        </w:rPr>
        <w:t>A</w:t>
      </w:r>
      <w:ins w:id="554" w:author="Author">
        <w:r w:rsidR="005F5043">
          <w:rPr>
            <w:rFonts w:asciiTheme="majorBidi" w:hAnsiTheme="majorBidi" w:cstheme="majorBidi"/>
          </w:rPr>
          <w:t>lois</w:t>
        </w:r>
      </w:ins>
      <w:proofErr w:type="spellEnd"/>
      <w:del w:id="555" w:author="Author">
        <w:r w:rsidRPr="006672A3" w:rsidDel="005F5043">
          <w:rPr>
            <w:rFonts w:asciiTheme="majorBidi" w:hAnsiTheme="majorBidi" w:cstheme="majorBidi"/>
          </w:rPr>
          <w:delText>.</w:delText>
        </w:r>
      </w:del>
      <w:r w:rsidRPr="006672A3">
        <w:rPr>
          <w:rFonts w:asciiTheme="majorBidi" w:hAnsiTheme="majorBidi" w:cstheme="majorBidi"/>
        </w:rPr>
        <w:t xml:space="preserve"> Buckley. London: Bell and </w:t>
      </w:r>
      <w:proofErr w:type="spellStart"/>
      <w:r w:rsidRPr="006672A3">
        <w:rPr>
          <w:rFonts w:asciiTheme="majorBidi" w:hAnsiTheme="majorBidi" w:cstheme="majorBidi"/>
        </w:rPr>
        <w:t>Daldy</w:t>
      </w:r>
      <w:proofErr w:type="spellEnd"/>
      <w:r w:rsidR="00660AB5">
        <w:rPr>
          <w:rFonts w:asciiTheme="majorBidi" w:hAnsiTheme="majorBidi" w:cstheme="majorBidi"/>
        </w:rPr>
        <w:t>.</w:t>
      </w:r>
    </w:p>
    <w:p w14:paraId="5C3727C8" w14:textId="52A2A5D2" w:rsidR="00916A7F" w:rsidRPr="006672A3" w:rsidRDefault="001426A3">
      <w:pPr>
        <w:bidi w:val="0"/>
        <w:spacing w:line="360" w:lineRule="auto"/>
        <w:ind w:left="720" w:hanging="720"/>
        <w:rPr>
          <w:rFonts w:asciiTheme="majorBidi" w:hAnsiTheme="majorBidi" w:cstheme="majorBidi"/>
        </w:rPr>
        <w:pPrChange w:id="556" w:author="Author">
          <w:pPr>
            <w:bidi w:val="0"/>
            <w:spacing w:line="360" w:lineRule="auto"/>
            <w:ind w:left="720" w:hanging="720"/>
            <w:jc w:val="both"/>
          </w:pPr>
        </w:pPrChange>
      </w:pPr>
      <w:proofErr w:type="spellStart"/>
      <w:r w:rsidRPr="006672A3">
        <w:rPr>
          <w:rFonts w:asciiTheme="majorBidi" w:hAnsiTheme="majorBidi" w:cstheme="majorBidi"/>
        </w:rPr>
        <w:t>Kaku</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M</w:t>
      </w:r>
      <w:ins w:id="557" w:author="Author">
        <w:r w:rsidR="005F5043">
          <w:rPr>
            <w:rFonts w:asciiTheme="majorBidi" w:hAnsiTheme="majorBidi" w:cstheme="majorBidi"/>
          </w:rPr>
          <w:t>ichio</w:t>
        </w:r>
      </w:ins>
      <w:proofErr w:type="spellEnd"/>
      <w:r w:rsidRPr="006672A3">
        <w:rPr>
          <w:rFonts w:asciiTheme="majorBidi" w:hAnsiTheme="majorBidi" w:cstheme="majorBidi"/>
        </w:rPr>
        <w:t xml:space="preserve">. </w:t>
      </w:r>
      <w:r w:rsidR="001F4FE8" w:rsidRPr="00093C8F">
        <w:rPr>
          <w:rFonts w:asciiTheme="majorBidi" w:hAnsiTheme="majorBidi" w:cstheme="majorBidi"/>
        </w:rPr>
        <w:t>1995.</w:t>
      </w:r>
      <w:r w:rsidR="00093C8F">
        <w:rPr>
          <w:rFonts w:asciiTheme="majorBidi" w:hAnsiTheme="majorBidi" w:cstheme="majorBidi"/>
        </w:rPr>
        <w:t xml:space="preserve"> </w:t>
      </w:r>
      <w:r w:rsidRPr="006672A3">
        <w:rPr>
          <w:rFonts w:asciiTheme="majorBidi" w:hAnsiTheme="majorBidi" w:cstheme="majorBidi"/>
          <w:i/>
          <w:iCs/>
        </w:rPr>
        <w:t>Hyperspace</w:t>
      </w:r>
      <w:r w:rsidRPr="006672A3">
        <w:rPr>
          <w:rFonts w:asciiTheme="majorBidi" w:hAnsiTheme="majorBidi" w:cstheme="majorBidi"/>
        </w:rPr>
        <w:t>. Oxford: Oxford University Press</w:t>
      </w:r>
      <w:r w:rsidR="001F4FE8" w:rsidRPr="00093C8F">
        <w:rPr>
          <w:rFonts w:asciiTheme="majorBidi" w:hAnsiTheme="majorBidi" w:cstheme="majorBidi"/>
        </w:rPr>
        <w:t>.</w:t>
      </w:r>
    </w:p>
    <w:p w14:paraId="4AFDFFBE" w14:textId="46B8374E" w:rsidR="00916A7F" w:rsidRPr="006672A3" w:rsidRDefault="001426A3">
      <w:pPr>
        <w:bidi w:val="0"/>
        <w:spacing w:line="360" w:lineRule="auto"/>
        <w:ind w:left="720" w:hanging="720"/>
        <w:rPr>
          <w:rFonts w:asciiTheme="majorBidi" w:hAnsiTheme="majorBidi" w:cstheme="majorBidi"/>
        </w:rPr>
        <w:pPrChange w:id="558" w:author="Author">
          <w:pPr>
            <w:bidi w:val="0"/>
            <w:spacing w:line="360" w:lineRule="auto"/>
            <w:ind w:left="720" w:hanging="720"/>
            <w:jc w:val="both"/>
          </w:pPr>
        </w:pPrChange>
      </w:pPr>
      <w:r w:rsidRPr="006672A3">
        <w:rPr>
          <w:rFonts w:asciiTheme="majorBidi" w:hAnsiTheme="majorBidi" w:cstheme="majorBidi"/>
        </w:rPr>
        <w:t>Kasher, A. 2004</w:t>
      </w:r>
      <w:r w:rsidRPr="006672A3">
        <w:rPr>
          <w:rFonts w:asciiTheme="majorBidi" w:hAnsiTheme="majorBidi" w:cstheme="majorBidi"/>
          <w:i/>
          <w:iCs/>
        </w:rPr>
        <w:t xml:space="preserve">. </w:t>
      </w:r>
      <w:proofErr w:type="spellStart"/>
      <w:ins w:id="559" w:author="Author">
        <w:r w:rsidR="00AA1C7F">
          <w:rPr>
            <w:rFonts w:asciiTheme="majorBidi" w:hAnsiTheme="majorBidi" w:cstheme="majorBidi"/>
            <w:i/>
            <w:iCs/>
          </w:rPr>
          <w:t>Yehadut</w:t>
        </w:r>
        <w:proofErr w:type="spellEnd"/>
        <w:r w:rsidR="00AA1C7F">
          <w:rPr>
            <w:rFonts w:asciiTheme="majorBidi" w:hAnsiTheme="majorBidi" w:cstheme="majorBidi"/>
            <w:i/>
            <w:iCs/>
          </w:rPr>
          <w:t xml:space="preserve"> </w:t>
        </w:r>
        <w:proofErr w:type="spellStart"/>
        <w:r w:rsidR="00AA1C7F">
          <w:rPr>
            <w:rFonts w:asciiTheme="majorBidi" w:hAnsiTheme="majorBidi" w:cstheme="majorBidi"/>
            <w:i/>
            <w:iCs/>
          </w:rPr>
          <w:t>VeElilut</w:t>
        </w:r>
        <w:proofErr w:type="spellEnd"/>
        <w:r w:rsidR="00AA1C7F">
          <w:rPr>
            <w:rFonts w:asciiTheme="majorBidi" w:hAnsiTheme="majorBidi" w:cstheme="majorBidi"/>
            <w:i/>
            <w:iCs/>
          </w:rPr>
          <w:t xml:space="preserve"> </w:t>
        </w:r>
        <w:r w:rsidR="00AA1C7F">
          <w:rPr>
            <w:rFonts w:asciiTheme="majorBidi" w:hAnsiTheme="majorBidi" w:cstheme="majorBidi"/>
          </w:rPr>
          <w:t>[</w:t>
        </w:r>
      </w:ins>
      <w:r w:rsidRPr="00AA1C7F">
        <w:rPr>
          <w:rFonts w:asciiTheme="majorBidi" w:hAnsiTheme="majorBidi" w:cstheme="majorBidi"/>
          <w:rPrChange w:id="560" w:author="Author">
            <w:rPr>
              <w:rFonts w:asciiTheme="majorBidi" w:hAnsiTheme="majorBidi" w:cstheme="majorBidi"/>
              <w:i/>
              <w:iCs/>
            </w:rPr>
          </w:rPrChange>
        </w:rPr>
        <w:t xml:space="preserve">Judaism and </w:t>
      </w:r>
      <w:ins w:id="561" w:author="Author">
        <w:r w:rsidR="0080381E">
          <w:rPr>
            <w:rFonts w:asciiTheme="majorBidi" w:hAnsiTheme="majorBidi" w:cstheme="majorBidi"/>
          </w:rPr>
          <w:t>i</w:t>
        </w:r>
      </w:ins>
      <w:del w:id="562" w:author="Author">
        <w:r w:rsidRPr="00AA1C7F" w:rsidDel="0080381E">
          <w:rPr>
            <w:rFonts w:asciiTheme="majorBidi" w:hAnsiTheme="majorBidi" w:cstheme="majorBidi"/>
            <w:rPrChange w:id="563" w:author="Author">
              <w:rPr>
                <w:rFonts w:asciiTheme="majorBidi" w:hAnsiTheme="majorBidi" w:cstheme="majorBidi"/>
                <w:i/>
                <w:iCs/>
              </w:rPr>
            </w:rPrChange>
          </w:rPr>
          <w:delText>I</w:delText>
        </w:r>
      </w:del>
      <w:r w:rsidRPr="00AA1C7F">
        <w:rPr>
          <w:rFonts w:asciiTheme="majorBidi" w:hAnsiTheme="majorBidi" w:cstheme="majorBidi"/>
          <w:rPrChange w:id="564" w:author="Author">
            <w:rPr>
              <w:rFonts w:asciiTheme="majorBidi" w:hAnsiTheme="majorBidi" w:cstheme="majorBidi"/>
              <w:i/>
              <w:iCs/>
            </w:rPr>
          </w:rPrChange>
        </w:rPr>
        <w:t>dolatry</w:t>
      </w:r>
      <w:ins w:id="565" w:author="Author">
        <w:r w:rsidR="00AA1C7F">
          <w:rPr>
            <w:rFonts w:asciiTheme="majorBidi" w:hAnsiTheme="majorBidi" w:cstheme="majorBidi"/>
          </w:rPr>
          <w:t>]</w:t>
        </w:r>
      </w:ins>
      <w:r w:rsidRPr="006672A3">
        <w:rPr>
          <w:rFonts w:asciiTheme="majorBidi" w:hAnsiTheme="majorBidi" w:cstheme="majorBidi"/>
          <w:b/>
          <w:bCs/>
          <w:i/>
          <w:iCs/>
        </w:rPr>
        <w:t xml:space="preserve">. </w:t>
      </w:r>
      <w:del w:id="566" w:author="Author">
        <w:r w:rsidRPr="006672A3" w:rsidDel="00AA1C7F">
          <w:rPr>
            <w:rFonts w:asciiTheme="majorBidi" w:hAnsiTheme="majorBidi" w:cstheme="majorBidi"/>
          </w:rPr>
          <w:delText xml:space="preserve">In Hebrew. </w:delText>
        </w:r>
      </w:del>
      <w:ins w:id="567" w:author="Author">
        <w:r w:rsidR="00AA1C7F">
          <w:rPr>
            <w:rFonts w:asciiTheme="majorBidi" w:hAnsiTheme="majorBidi" w:cstheme="majorBidi"/>
          </w:rPr>
          <w:t xml:space="preserve">Tel Aviv: </w:t>
        </w:r>
      </w:ins>
      <w:r w:rsidRPr="006672A3">
        <w:rPr>
          <w:rFonts w:asciiTheme="majorBidi" w:hAnsiTheme="majorBidi" w:cstheme="majorBidi"/>
        </w:rPr>
        <w:t xml:space="preserve">Ministry of Defense </w:t>
      </w:r>
      <w:del w:id="568" w:author="Author">
        <w:r w:rsidRPr="006672A3" w:rsidDel="00AA1C7F">
          <w:rPr>
            <w:rFonts w:asciiTheme="majorBidi" w:hAnsiTheme="majorBidi" w:cstheme="majorBidi"/>
          </w:rPr>
          <w:delText>Publishing</w:delText>
        </w:r>
      </w:del>
      <w:ins w:id="569" w:author="Author">
        <w:r w:rsidR="00AA1C7F" w:rsidRPr="006672A3">
          <w:rPr>
            <w:rFonts w:asciiTheme="majorBidi" w:hAnsiTheme="majorBidi" w:cstheme="majorBidi"/>
          </w:rPr>
          <w:t>P</w:t>
        </w:r>
        <w:r w:rsidR="00AA1C7F">
          <w:rPr>
            <w:rFonts w:asciiTheme="majorBidi" w:hAnsiTheme="majorBidi" w:cstheme="majorBidi"/>
          </w:rPr>
          <w:t>ress</w:t>
        </w:r>
      </w:ins>
      <w:r w:rsidRPr="006672A3">
        <w:rPr>
          <w:rFonts w:asciiTheme="majorBidi" w:hAnsiTheme="majorBidi" w:cstheme="majorBidi"/>
        </w:rPr>
        <w:t>.</w:t>
      </w:r>
    </w:p>
    <w:p w14:paraId="0D48FEEF" w14:textId="2CF26E8C" w:rsidR="00916A7F" w:rsidRPr="006672A3" w:rsidRDefault="001426A3" w:rsidP="004328E6">
      <w:pPr>
        <w:bidi w:val="0"/>
        <w:spacing w:line="360" w:lineRule="auto"/>
        <w:ind w:left="720" w:hanging="720"/>
        <w:rPr>
          <w:rFonts w:asciiTheme="majorBidi" w:hAnsiTheme="majorBidi" w:cstheme="majorBidi"/>
        </w:rPr>
        <w:pPrChange w:id="570" w:author="Author">
          <w:pPr>
            <w:bidi w:val="0"/>
            <w:spacing w:line="360" w:lineRule="auto"/>
            <w:ind w:left="720" w:hanging="720"/>
            <w:jc w:val="both"/>
          </w:pPr>
        </w:pPrChange>
      </w:pPr>
      <w:r w:rsidRPr="006672A3">
        <w:rPr>
          <w:rFonts w:asciiTheme="majorBidi" w:hAnsiTheme="majorBidi" w:cstheme="majorBidi"/>
        </w:rPr>
        <w:lastRenderedPageBreak/>
        <w:t xml:space="preserve">Kaufmann, Y. </w:t>
      </w:r>
      <w:r w:rsidR="001F4FE8" w:rsidRPr="00093C8F">
        <w:rPr>
          <w:rFonts w:asciiTheme="majorBidi" w:hAnsiTheme="majorBidi" w:cstheme="majorBidi"/>
        </w:rPr>
        <w:t xml:space="preserve">1971. </w:t>
      </w:r>
      <w:del w:id="571" w:author="Author">
        <w:r w:rsidRPr="006672A3" w:rsidDel="00571FF1">
          <w:rPr>
            <w:rFonts w:asciiTheme="majorBidi" w:hAnsiTheme="majorBidi" w:cstheme="majorBidi"/>
            <w:i/>
            <w:iCs/>
          </w:rPr>
          <w:delText>From Babylonian Captivity to the End of Prophecy</w:delText>
        </w:r>
      </w:del>
      <w:proofErr w:type="spellStart"/>
      <w:ins w:id="572" w:author="Author">
        <w:r w:rsidR="00571FF1">
          <w:rPr>
            <w:rFonts w:asciiTheme="majorBidi" w:hAnsiTheme="majorBidi" w:cstheme="majorBidi"/>
            <w:i/>
            <w:iCs/>
          </w:rPr>
          <w:t>Toldot</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HaEmuna</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HaIsraelit</w:t>
        </w:r>
        <w:proofErr w:type="spellEnd"/>
        <w:r w:rsidR="0080381E">
          <w:rPr>
            <w:rFonts w:asciiTheme="majorBidi" w:hAnsiTheme="majorBidi" w:cstheme="majorBidi"/>
          </w:rPr>
          <w:t xml:space="preserve"> [</w:t>
        </w:r>
        <w:r w:rsidR="0080381E" w:rsidRPr="00571FF1">
          <w:rPr>
            <w:rFonts w:asciiTheme="majorBidi" w:hAnsiTheme="majorBidi" w:cstheme="majorBidi"/>
          </w:rPr>
          <w:t xml:space="preserve">History </w:t>
        </w:r>
        <w:r w:rsidR="0080381E">
          <w:rPr>
            <w:rFonts w:asciiTheme="majorBidi" w:hAnsiTheme="majorBidi" w:cstheme="majorBidi"/>
          </w:rPr>
          <w:t>o</w:t>
        </w:r>
        <w:r w:rsidR="0080381E">
          <w:rPr>
            <w:rFonts w:asciiTheme="majorBidi" w:hAnsiTheme="majorBidi" w:cstheme="majorBidi"/>
          </w:rPr>
          <w:t>f the r</w:t>
        </w:r>
        <w:r w:rsidR="0080381E" w:rsidRPr="00571FF1">
          <w:rPr>
            <w:rFonts w:asciiTheme="majorBidi" w:hAnsiTheme="majorBidi" w:cstheme="majorBidi"/>
          </w:rPr>
          <w:t xml:space="preserve">eligion </w:t>
        </w:r>
        <w:r w:rsidR="0080381E">
          <w:rPr>
            <w:rFonts w:asciiTheme="majorBidi" w:hAnsiTheme="majorBidi" w:cstheme="majorBidi"/>
          </w:rPr>
          <w:t>o</w:t>
        </w:r>
        <w:r w:rsidR="0080381E" w:rsidRPr="00571FF1">
          <w:rPr>
            <w:rFonts w:asciiTheme="majorBidi" w:hAnsiTheme="majorBidi" w:cstheme="majorBidi"/>
          </w:rPr>
          <w:t>f Israel</w:t>
        </w:r>
        <w:r w:rsidR="0080381E">
          <w:rPr>
            <w:rFonts w:asciiTheme="majorBidi" w:hAnsiTheme="majorBidi" w:cstheme="majorBidi"/>
          </w:rPr>
          <w:t xml:space="preserve">]. </w:t>
        </w:r>
        <w:del w:id="573" w:author="Author">
          <w:r w:rsidR="00571FF1" w:rsidRPr="0080381E" w:rsidDel="0080381E">
            <w:rPr>
              <w:rFonts w:asciiTheme="majorBidi" w:hAnsiTheme="majorBidi" w:cstheme="majorBidi"/>
            </w:rPr>
            <w:delText xml:space="preserve">, </w:delText>
          </w:r>
        </w:del>
        <w:r w:rsidR="00571FF1" w:rsidRPr="0080381E">
          <w:rPr>
            <w:rFonts w:asciiTheme="majorBidi" w:hAnsiTheme="majorBidi" w:cstheme="majorBidi"/>
          </w:rPr>
          <w:t>Vo</w:t>
        </w:r>
        <w:r w:rsidR="0080381E">
          <w:rPr>
            <w:rFonts w:asciiTheme="majorBidi" w:hAnsiTheme="majorBidi" w:cstheme="majorBidi"/>
          </w:rPr>
          <w:t>l.</w:t>
        </w:r>
        <w:del w:id="574" w:author="Author">
          <w:r w:rsidR="00571FF1" w:rsidRPr="0080381E" w:rsidDel="0080381E">
            <w:rPr>
              <w:rFonts w:asciiTheme="majorBidi" w:hAnsiTheme="majorBidi" w:cstheme="majorBidi"/>
            </w:rPr>
            <w:delText>l</w:delText>
          </w:r>
          <w:r w:rsidR="00571FF1" w:rsidRPr="004328E6" w:rsidDel="0080381E">
            <w:rPr>
              <w:rFonts w:asciiTheme="majorBidi" w:hAnsiTheme="majorBidi" w:cstheme="majorBidi"/>
              <w:rPrChange w:id="575" w:author="Author">
                <w:rPr>
                  <w:rFonts w:asciiTheme="majorBidi" w:hAnsiTheme="majorBidi" w:cstheme="majorBidi"/>
                  <w:i/>
                  <w:iCs/>
                </w:rPr>
              </w:rPrChange>
            </w:rPr>
            <w:delText>ume</w:delText>
          </w:r>
        </w:del>
        <w:r w:rsidR="00571FF1" w:rsidRPr="0080381E">
          <w:rPr>
            <w:rFonts w:asciiTheme="majorBidi" w:hAnsiTheme="majorBidi" w:cstheme="majorBidi"/>
          </w:rPr>
          <w:t xml:space="preserve"> 4</w:t>
        </w:r>
        <w:r w:rsidR="0080381E">
          <w:rPr>
            <w:rFonts w:asciiTheme="majorBidi" w:hAnsiTheme="majorBidi" w:cstheme="majorBidi"/>
          </w:rPr>
          <w:t>,</w:t>
        </w:r>
        <w:del w:id="576" w:author="Author">
          <w:r w:rsidR="00571FF1" w:rsidRPr="0080381E" w:rsidDel="0080381E">
            <w:rPr>
              <w:rFonts w:asciiTheme="majorBidi" w:hAnsiTheme="majorBidi" w:cstheme="majorBidi"/>
            </w:rPr>
            <w:delText>:</w:delText>
          </w:r>
        </w:del>
        <w:r w:rsidR="00571FF1">
          <w:rPr>
            <w:rFonts w:asciiTheme="majorBidi" w:hAnsiTheme="majorBidi" w:cstheme="majorBidi"/>
          </w:rPr>
          <w:t xml:space="preserve"> </w:t>
        </w:r>
        <w:proofErr w:type="spellStart"/>
        <w:r w:rsidR="00571FF1">
          <w:rPr>
            <w:rFonts w:asciiTheme="majorBidi" w:hAnsiTheme="majorBidi" w:cstheme="majorBidi"/>
            <w:i/>
            <w:iCs/>
          </w:rPr>
          <w:t>MiGalut</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Bavel</w:t>
        </w:r>
        <w:proofErr w:type="spellEnd"/>
        <w:r w:rsidR="00571FF1">
          <w:rPr>
            <w:rFonts w:asciiTheme="majorBidi" w:hAnsiTheme="majorBidi" w:cstheme="majorBidi"/>
            <w:i/>
            <w:iCs/>
          </w:rPr>
          <w:t xml:space="preserve"> </w:t>
        </w:r>
        <w:proofErr w:type="spellStart"/>
        <w:r w:rsidR="0080381E">
          <w:rPr>
            <w:rFonts w:asciiTheme="majorBidi" w:hAnsiTheme="majorBidi" w:cstheme="majorBidi"/>
            <w:i/>
            <w:iCs/>
          </w:rPr>
          <w:t>a</w:t>
        </w:r>
        <w:del w:id="577" w:author="Author">
          <w:r w:rsidR="00571FF1" w:rsidDel="0080381E">
            <w:rPr>
              <w:rFonts w:asciiTheme="majorBidi" w:hAnsiTheme="majorBidi" w:cstheme="majorBidi"/>
              <w:i/>
              <w:iCs/>
            </w:rPr>
            <w:delText>A</w:delText>
          </w:r>
        </w:del>
        <w:r w:rsidR="00571FF1">
          <w:rPr>
            <w:rFonts w:asciiTheme="majorBidi" w:hAnsiTheme="majorBidi" w:cstheme="majorBidi"/>
            <w:i/>
            <w:iCs/>
          </w:rPr>
          <w:t>d</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Sof</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HaNevuah</w:t>
        </w:r>
        <w:proofErr w:type="spellEnd"/>
        <w:r w:rsidR="00571FF1">
          <w:rPr>
            <w:rFonts w:asciiTheme="majorBidi" w:hAnsiTheme="majorBidi" w:cstheme="majorBidi"/>
          </w:rPr>
          <w:t xml:space="preserve"> [</w:t>
        </w:r>
        <w:del w:id="578" w:author="Author">
          <w:r w:rsidR="00571FF1" w:rsidRPr="00571FF1" w:rsidDel="0080381E">
            <w:rPr>
              <w:rFonts w:asciiTheme="majorBidi" w:hAnsiTheme="majorBidi" w:cstheme="majorBidi"/>
            </w:rPr>
            <w:delText xml:space="preserve">History </w:delText>
          </w:r>
          <w:r w:rsidR="00571FF1" w:rsidDel="0080381E">
            <w:rPr>
              <w:rFonts w:asciiTheme="majorBidi" w:hAnsiTheme="majorBidi" w:cstheme="majorBidi"/>
            </w:rPr>
            <w:delText>o</w:delText>
          </w:r>
          <w:r w:rsidR="00571FF1" w:rsidRPr="00571FF1" w:rsidDel="0080381E">
            <w:rPr>
              <w:rFonts w:asciiTheme="majorBidi" w:hAnsiTheme="majorBidi" w:cstheme="majorBidi"/>
            </w:rPr>
            <w:delText xml:space="preserve">f The Religion </w:delText>
          </w:r>
          <w:r w:rsidR="00571FF1" w:rsidDel="0080381E">
            <w:rPr>
              <w:rFonts w:asciiTheme="majorBidi" w:hAnsiTheme="majorBidi" w:cstheme="majorBidi"/>
            </w:rPr>
            <w:delText>o</w:delText>
          </w:r>
          <w:r w:rsidR="00571FF1" w:rsidRPr="00571FF1" w:rsidDel="0080381E">
            <w:rPr>
              <w:rFonts w:asciiTheme="majorBidi" w:hAnsiTheme="majorBidi" w:cstheme="majorBidi"/>
            </w:rPr>
            <w:delText>f Israel, Vo</w:delText>
          </w:r>
          <w:r w:rsidR="00571FF1" w:rsidDel="0080381E">
            <w:rPr>
              <w:rFonts w:asciiTheme="majorBidi" w:hAnsiTheme="majorBidi" w:cstheme="majorBidi"/>
            </w:rPr>
            <w:delText>lume</w:delText>
          </w:r>
          <w:r w:rsidR="00571FF1" w:rsidRPr="00571FF1" w:rsidDel="0080381E">
            <w:rPr>
              <w:rFonts w:asciiTheme="majorBidi" w:hAnsiTheme="majorBidi" w:cstheme="majorBidi"/>
            </w:rPr>
            <w:delText xml:space="preserve"> </w:delText>
          </w:r>
          <w:r w:rsidR="00571FF1" w:rsidDel="0080381E">
            <w:rPr>
              <w:rFonts w:asciiTheme="majorBidi" w:hAnsiTheme="majorBidi" w:cstheme="majorBidi"/>
            </w:rPr>
            <w:delText>4</w:delText>
          </w:r>
          <w:r w:rsidR="00571FF1" w:rsidRPr="00571FF1" w:rsidDel="0080381E">
            <w:rPr>
              <w:rFonts w:asciiTheme="majorBidi" w:hAnsiTheme="majorBidi" w:cstheme="majorBidi"/>
            </w:rPr>
            <w:delText xml:space="preserve">: </w:delText>
          </w:r>
        </w:del>
        <w:r w:rsidR="00571FF1" w:rsidRPr="00571FF1">
          <w:rPr>
            <w:rFonts w:asciiTheme="majorBidi" w:hAnsiTheme="majorBidi" w:cstheme="majorBidi"/>
          </w:rPr>
          <w:t xml:space="preserve">From </w:t>
        </w:r>
        <w:r w:rsidR="00571FF1">
          <w:rPr>
            <w:rFonts w:asciiTheme="majorBidi" w:hAnsiTheme="majorBidi" w:cstheme="majorBidi"/>
          </w:rPr>
          <w:t>t</w:t>
        </w:r>
        <w:r w:rsidR="00571FF1" w:rsidRPr="00571FF1">
          <w:rPr>
            <w:rFonts w:asciiTheme="majorBidi" w:hAnsiTheme="majorBidi" w:cstheme="majorBidi"/>
          </w:rPr>
          <w:t xml:space="preserve">he Babylonian </w:t>
        </w:r>
        <w:r w:rsidR="0080381E">
          <w:rPr>
            <w:rFonts w:asciiTheme="majorBidi" w:hAnsiTheme="majorBidi" w:cstheme="majorBidi"/>
          </w:rPr>
          <w:t>c</w:t>
        </w:r>
        <w:del w:id="579" w:author="Author">
          <w:r w:rsidR="00571FF1" w:rsidRPr="00571FF1" w:rsidDel="0080381E">
            <w:rPr>
              <w:rFonts w:asciiTheme="majorBidi" w:hAnsiTheme="majorBidi" w:cstheme="majorBidi"/>
            </w:rPr>
            <w:delText>C</w:delText>
          </w:r>
        </w:del>
        <w:r w:rsidR="00571FF1" w:rsidRPr="00571FF1">
          <w:rPr>
            <w:rFonts w:asciiTheme="majorBidi" w:hAnsiTheme="majorBidi" w:cstheme="majorBidi"/>
          </w:rPr>
          <w:t xml:space="preserve">aptivity </w:t>
        </w:r>
        <w:r w:rsidR="00571FF1">
          <w:rPr>
            <w:rFonts w:asciiTheme="majorBidi" w:hAnsiTheme="majorBidi" w:cstheme="majorBidi"/>
          </w:rPr>
          <w:t>t</w:t>
        </w:r>
        <w:r w:rsidR="00571FF1" w:rsidRPr="00571FF1">
          <w:rPr>
            <w:rFonts w:asciiTheme="majorBidi" w:hAnsiTheme="majorBidi" w:cstheme="majorBidi"/>
          </w:rPr>
          <w:t xml:space="preserve">o </w:t>
        </w:r>
        <w:r w:rsidR="00571FF1">
          <w:rPr>
            <w:rFonts w:asciiTheme="majorBidi" w:hAnsiTheme="majorBidi" w:cstheme="majorBidi"/>
          </w:rPr>
          <w:t>t</w:t>
        </w:r>
        <w:r w:rsidR="00571FF1" w:rsidRPr="00571FF1">
          <w:rPr>
            <w:rFonts w:asciiTheme="majorBidi" w:hAnsiTheme="majorBidi" w:cstheme="majorBidi"/>
          </w:rPr>
          <w:t xml:space="preserve">he </w:t>
        </w:r>
        <w:r w:rsidR="0080381E">
          <w:rPr>
            <w:rFonts w:asciiTheme="majorBidi" w:hAnsiTheme="majorBidi" w:cstheme="majorBidi"/>
          </w:rPr>
          <w:t>e</w:t>
        </w:r>
        <w:del w:id="580" w:author="Author">
          <w:r w:rsidR="00571FF1" w:rsidRPr="00571FF1" w:rsidDel="0080381E">
            <w:rPr>
              <w:rFonts w:asciiTheme="majorBidi" w:hAnsiTheme="majorBidi" w:cstheme="majorBidi"/>
            </w:rPr>
            <w:delText>E</w:delText>
          </w:r>
        </w:del>
        <w:r w:rsidR="00571FF1" w:rsidRPr="00571FF1">
          <w:rPr>
            <w:rFonts w:asciiTheme="majorBidi" w:hAnsiTheme="majorBidi" w:cstheme="majorBidi"/>
          </w:rPr>
          <w:t xml:space="preserve">nd </w:t>
        </w:r>
        <w:r w:rsidR="00571FF1">
          <w:rPr>
            <w:rFonts w:asciiTheme="majorBidi" w:hAnsiTheme="majorBidi" w:cstheme="majorBidi"/>
          </w:rPr>
          <w:t>o</w:t>
        </w:r>
        <w:r w:rsidR="00571FF1" w:rsidRPr="00571FF1">
          <w:rPr>
            <w:rFonts w:asciiTheme="majorBidi" w:hAnsiTheme="majorBidi" w:cstheme="majorBidi"/>
          </w:rPr>
          <w:t xml:space="preserve">f </w:t>
        </w:r>
        <w:r w:rsidR="0080381E">
          <w:rPr>
            <w:rFonts w:asciiTheme="majorBidi" w:hAnsiTheme="majorBidi" w:cstheme="majorBidi"/>
          </w:rPr>
          <w:t>p</w:t>
        </w:r>
        <w:del w:id="581" w:author="Author">
          <w:r w:rsidR="00571FF1" w:rsidRPr="00571FF1" w:rsidDel="0080381E">
            <w:rPr>
              <w:rFonts w:asciiTheme="majorBidi" w:hAnsiTheme="majorBidi" w:cstheme="majorBidi"/>
            </w:rPr>
            <w:delText>P</w:delText>
          </w:r>
        </w:del>
        <w:r w:rsidR="00571FF1" w:rsidRPr="00571FF1">
          <w:rPr>
            <w:rFonts w:asciiTheme="majorBidi" w:hAnsiTheme="majorBidi" w:cstheme="majorBidi"/>
          </w:rPr>
          <w:t>rophecy</w:t>
        </w:r>
        <w:r w:rsidR="00571FF1">
          <w:rPr>
            <w:rFonts w:asciiTheme="majorBidi" w:hAnsiTheme="majorBidi" w:cstheme="majorBidi"/>
          </w:rPr>
          <w:t>]</w:t>
        </w:r>
        <w:r w:rsidR="00571FF1" w:rsidRPr="00571FF1">
          <w:rPr>
            <w:rFonts w:asciiTheme="majorBidi" w:hAnsiTheme="majorBidi" w:cstheme="majorBidi"/>
          </w:rPr>
          <w:t>.</w:t>
        </w:r>
        <w:r w:rsidR="00571FF1">
          <w:rPr>
            <w:rFonts w:asciiTheme="majorBidi" w:hAnsiTheme="majorBidi" w:cstheme="majorBidi"/>
          </w:rPr>
          <w:t xml:space="preserve"> </w:t>
        </w:r>
      </w:ins>
      <w:del w:id="582" w:author="Author">
        <w:r w:rsidRPr="006672A3" w:rsidDel="00571FF1">
          <w:rPr>
            <w:rFonts w:asciiTheme="majorBidi" w:hAnsiTheme="majorBidi" w:cstheme="majorBidi"/>
          </w:rPr>
          <w:delText xml:space="preserve">. In Hebrew. </w:delText>
        </w:r>
      </w:del>
      <w:r w:rsidRPr="006672A3">
        <w:rPr>
          <w:rFonts w:asciiTheme="majorBidi" w:hAnsiTheme="majorBidi" w:cstheme="majorBidi"/>
        </w:rPr>
        <w:t xml:space="preserve">Jerusalem: </w:t>
      </w:r>
      <w:proofErr w:type="spellStart"/>
      <w:r w:rsidRPr="006672A3">
        <w:rPr>
          <w:rFonts w:asciiTheme="majorBidi" w:hAnsiTheme="majorBidi" w:cstheme="majorBidi"/>
        </w:rPr>
        <w:t>Bialik</w:t>
      </w:r>
      <w:proofErr w:type="spellEnd"/>
      <w:r w:rsidRPr="006672A3">
        <w:rPr>
          <w:rFonts w:asciiTheme="majorBidi" w:hAnsiTheme="majorBidi" w:cstheme="majorBidi"/>
        </w:rPr>
        <w:t xml:space="preserve"> Institute Publishing</w:t>
      </w:r>
      <w:r w:rsidR="001F4FE8" w:rsidRPr="00093C8F">
        <w:rPr>
          <w:rFonts w:asciiTheme="majorBidi" w:hAnsiTheme="majorBidi" w:cstheme="majorBidi"/>
        </w:rPr>
        <w:t>.</w:t>
      </w:r>
    </w:p>
    <w:p w14:paraId="4468C14F" w14:textId="323C08A0" w:rsidR="00916A7F" w:rsidRPr="006672A3" w:rsidRDefault="001426A3">
      <w:pPr>
        <w:bidi w:val="0"/>
        <w:spacing w:line="360" w:lineRule="auto"/>
        <w:ind w:left="720" w:hanging="720"/>
        <w:rPr>
          <w:rFonts w:asciiTheme="majorBidi" w:hAnsiTheme="majorBidi" w:cstheme="majorBidi"/>
        </w:rPr>
        <w:pPrChange w:id="583" w:author="Author">
          <w:pPr>
            <w:bidi w:val="0"/>
            <w:spacing w:line="360" w:lineRule="auto"/>
            <w:ind w:left="720" w:hanging="720"/>
            <w:jc w:val="both"/>
          </w:pPr>
        </w:pPrChange>
      </w:pPr>
      <w:proofErr w:type="spellStart"/>
      <w:r w:rsidRPr="006672A3">
        <w:rPr>
          <w:rFonts w:asciiTheme="majorBidi" w:hAnsiTheme="majorBidi" w:cstheme="majorBidi"/>
        </w:rPr>
        <w:t>Knohl</w:t>
      </w:r>
      <w:proofErr w:type="spellEnd"/>
      <w:r w:rsidRPr="006672A3">
        <w:rPr>
          <w:rFonts w:asciiTheme="majorBidi" w:hAnsiTheme="majorBidi" w:cstheme="majorBidi"/>
        </w:rPr>
        <w:t xml:space="preserve">, </w:t>
      </w:r>
      <w:r w:rsidR="001F4FE8" w:rsidRPr="00093C8F">
        <w:rPr>
          <w:rFonts w:asciiTheme="majorBidi" w:hAnsiTheme="majorBidi" w:cstheme="majorBidi"/>
        </w:rPr>
        <w:t>I</w:t>
      </w:r>
      <w:ins w:id="584" w:author="Author">
        <w:r w:rsidR="00571FF1">
          <w:rPr>
            <w:rFonts w:asciiTheme="majorBidi" w:hAnsiTheme="majorBidi" w:cstheme="majorBidi"/>
          </w:rPr>
          <w:t>srael</w:t>
        </w:r>
      </w:ins>
      <w:r w:rsidRPr="006672A3">
        <w:rPr>
          <w:rFonts w:asciiTheme="majorBidi" w:hAnsiTheme="majorBidi" w:cstheme="majorBidi"/>
        </w:rPr>
        <w:t xml:space="preserve">. 2007. </w:t>
      </w:r>
      <w:proofErr w:type="spellStart"/>
      <w:ins w:id="585" w:author="Author">
        <w:r w:rsidR="00571FF1" w:rsidRPr="009172DE">
          <w:rPr>
            <w:rFonts w:asciiTheme="majorBidi" w:hAnsiTheme="majorBidi" w:cstheme="majorBidi"/>
            <w:i/>
            <w:iCs/>
            <w:rPrChange w:id="586" w:author="Author">
              <w:rPr>
                <w:rFonts w:asciiTheme="majorBidi" w:hAnsiTheme="majorBidi" w:cstheme="majorBidi"/>
              </w:rPr>
            </w:rPrChange>
          </w:rPr>
          <w:t>Emunot</w:t>
        </w:r>
        <w:proofErr w:type="spellEnd"/>
        <w:r w:rsidR="00571FF1" w:rsidRPr="009172DE">
          <w:rPr>
            <w:rFonts w:asciiTheme="majorBidi" w:hAnsiTheme="majorBidi" w:cstheme="majorBidi"/>
            <w:i/>
            <w:iCs/>
            <w:rPrChange w:id="587"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588" w:author="Author">
              <w:rPr>
                <w:rFonts w:asciiTheme="majorBidi" w:hAnsiTheme="majorBidi" w:cstheme="majorBidi"/>
              </w:rPr>
            </w:rPrChange>
          </w:rPr>
          <w:t>Hamikra</w:t>
        </w:r>
        <w:proofErr w:type="spellEnd"/>
        <w:r w:rsidR="00571FF1" w:rsidRPr="009172DE">
          <w:rPr>
            <w:rFonts w:asciiTheme="majorBidi" w:hAnsiTheme="majorBidi" w:cstheme="majorBidi"/>
            <w:i/>
            <w:iCs/>
            <w:rPrChange w:id="589"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590" w:author="Author">
              <w:rPr>
                <w:rFonts w:asciiTheme="majorBidi" w:hAnsiTheme="majorBidi" w:cstheme="majorBidi"/>
              </w:rPr>
            </w:rPrChange>
          </w:rPr>
          <w:t>Gvulot</w:t>
        </w:r>
        <w:proofErr w:type="spellEnd"/>
        <w:r w:rsidR="00571FF1" w:rsidRPr="009172DE">
          <w:rPr>
            <w:rFonts w:asciiTheme="majorBidi" w:hAnsiTheme="majorBidi" w:cstheme="majorBidi"/>
            <w:i/>
            <w:iCs/>
            <w:rPrChange w:id="591" w:author="Author">
              <w:rPr>
                <w:rFonts w:asciiTheme="majorBidi" w:hAnsiTheme="majorBidi" w:cstheme="majorBidi"/>
              </w:rPr>
            </w:rPrChange>
          </w:rPr>
          <w:t xml:space="preserve"> </w:t>
        </w:r>
        <w:proofErr w:type="spellStart"/>
        <w:r w:rsidR="0080381E">
          <w:rPr>
            <w:rFonts w:asciiTheme="majorBidi" w:hAnsiTheme="majorBidi" w:cstheme="majorBidi"/>
            <w:i/>
            <w:iCs/>
          </w:rPr>
          <w:t>H</w:t>
        </w:r>
        <w:del w:id="592" w:author="Author">
          <w:r w:rsidR="00571FF1" w:rsidRPr="009172DE" w:rsidDel="0080381E">
            <w:rPr>
              <w:rFonts w:asciiTheme="majorBidi" w:hAnsiTheme="majorBidi" w:cstheme="majorBidi"/>
              <w:i/>
              <w:iCs/>
              <w:rPrChange w:id="593" w:author="Author">
                <w:rPr>
                  <w:rFonts w:asciiTheme="majorBidi" w:hAnsiTheme="majorBidi" w:cstheme="majorBidi"/>
                </w:rPr>
              </w:rPrChange>
            </w:rPr>
            <w:delText>J</w:delText>
          </w:r>
        </w:del>
        <w:r w:rsidR="00571FF1" w:rsidRPr="009172DE">
          <w:rPr>
            <w:rFonts w:asciiTheme="majorBidi" w:hAnsiTheme="majorBidi" w:cstheme="majorBidi"/>
            <w:i/>
            <w:iCs/>
            <w:rPrChange w:id="594" w:author="Author">
              <w:rPr>
                <w:rFonts w:asciiTheme="majorBidi" w:hAnsiTheme="majorBidi" w:cstheme="majorBidi"/>
              </w:rPr>
            </w:rPrChange>
          </w:rPr>
          <w:t>aMahapekha</w:t>
        </w:r>
        <w:proofErr w:type="spellEnd"/>
        <w:r w:rsidR="00571FF1" w:rsidRPr="009172DE">
          <w:rPr>
            <w:rFonts w:asciiTheme="majorBidi" w:hAnsiTheme="majorBidi" w:cstheme="majorBidi"/>
            <w:i/>
            <w:iCs/>
            <w:rPrChange w:id="595"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596" w:author="Author">
              <w:rPr>
                <w:rFonts w:asciiTheme="majorBidi" w:hAnsiTheme="majorBidi" w:cstheme="majorBidi"/>
              </w:rPr>
            </w:rPrChange>
          </w:rPr>
          <w:t>Hamikrait</w:t>
        </w:r>
        <w:proofErr w:type="spellEnd"/>
        <w:r w:rsidR="00571FF1">
          <w:rPr>
            <w:rFonts w:asciiTheme="majorBidi" w:hAnsiTheme="majorBidi" w:cstheme="majorBidi"/>
          </w:rPr>
          <w:t xml:space="preserve"> [</w:t>
        </w:r>
      </w:ins>
      <w:r w:rsidRPr="009172DE">
        <w:rPr>
          <w:rFonts w:asciiTheme="majorBidi" w:hAnsiTheme="majorBidi" w:cstheme="majorBidi"/>
          <w:rPrChange w:id="597" w:author="Author">
            <w:rPr>
              <w:rFonts w:asciiTheme="majorBidi" w:hAnsiTheme="majorBidi" w:cstheme="majorBidi"/>
              <w:i/>
              <w:iCs/>
            </w:rPr>
          </w:rPrChange>
        </w:rPr>
        <w:t xml:space="preserve">Biblical </w:t>
      </w:r>
      <w:ins w:id="598" w:author="Author">
        <w:r w:rsidR="0080381E">
          <w:rPr>
            <w:rFonts w:asciiTheme="majorBidi" w:hAnsiTheme="majorBidi" w:cstheme="majorBidi"/>
          </w:rPr>
          <w:t>b</w:t>
        </w:r>
      </w:ins>
      <w:del w:id="599" w:author="Author">
        <w:r w:rsidRPr="009172DE" w:rsidDel="0080381E">
          <w:rPr>
            <w:rFonts w:asciiTheme="majorBidi" w:hAnsiTheme="majorBidi" w:cstheme="majorBidi"/>
            <w:rPrChange w:id="600" w:author="Author">
              <w:rPr>
                <w:rFonts w:asciiTheme="majorBidi" w:hAnsiTheme="majorBidi" w:cstheme="majorBidi"/>
                <w:i/>
                <w:iCs/>
              </w:rPr>
            </w:rPrChange>
          </w:rPr>
          <w:delText>B</w:delText>
        </w:r>
      </w:del>
      <w:r w:rsidRPr="009172DE">
        <w:rPr>
          <w:rFonts w:asciiTheme="majorBidi" w:hAnsiTheme="majorBidi" w:cstheme="majorBidi"/>
          <w:rPrChange w:id="601" w:author="Author">
            <w:rPr>
              <w:rFonts w:asciiTheme="majorBidi" w:hAnsiTheme="majorBidi" w:cstheme="majorBidi"/>
              <w:i/>
              <w:iCs/>
            </w:rPr>
          </w:rPrChange>
        </w:rPr>
        <w:t xml:space="preserve">eliefs: The </w:t>
      </w:r>
      <w:ins w:id="602" w:author="Author">
        <w:r w:rsidR="0080381E">
          <w:rPr>
            <w:rFonts w:asciiTheme="majorBidi" w:hAnsiTheme="majorBidi" w:cstheme="majorBidi"/>
          </w:rPr>
          <w:t>b</w:t>
        </w:r>
      </w:ins>
      <w:del w:id="603" w:author="Author">
        <w:r w:rsidRPr="009172DE" w:rsidDel="0080381E">
          <w:rPr>
            <w:rFonts w:asciiTheme="majorBidi" w:hAnsiTheme="majorBidi" w:cstheme="majorBidi"/>
            <w:rPrChange w:id="604" w:author="Author">
              <w:rPr>
                <w:rFonts w:asciiTheme="majorBidi" w:hAnsiTheme="majorBidi" w:cstheme="majorBidi"/>
                <w:i/>
                <w:iCs/>
              </w:rPr>
            </w:rPrChange>
          </w:rPr>
          <w:delText>B</w:delText>
        </w:r>
      </w:del>
      <w:r w:rsidRPr="009172DE">
        <w:rPr>
          <w:rFonts w:asciiTheme="majorBidi" w:hAnsiTheme="majorBidi" w:cstheme="majorBidi"/>
          <w:rPrChange w:id="605" w:author="Author">
            <w:rPr>
              <w:rFonts w:asciiTheme="majorBidi" w:hAnsiTheme="majorBidi" w:cstheme="majorBidi"/>
              <w:i/>
              <w:iCs/>
            </w:rPr>
          </w:rPrChange>
        </w:rPr>
        <w:t xml:space="preserve">orders of </w:t>
      </w:r>
      <w:ins w:id="606" w:author="Author">
        <w:r w:rsidR="0080381E">
          <w:rPr>
            <w:rFonts w:asciiTheme="majorBidi" w:hAnsiTheme="majorBidi" w:cstheme="majorBidi"/>
          </w:rPr>
          <w:t>the b</w:t>
        </w:r>
      </w:ins>
      <w:del w:id="607" w:author="Author">
        <w:r w:rsidRPr="009172DE" w:rsidDel="0080381E">
          <w:rPr>
            <w:rFonts w:asciiTheme="majorBidi" w:hAnsiTheme="majorBidi" w:cstheme="majorBidi"/>
            <w:rPrChange w:id="608" w:author="Author">
              <w:rPr>
                <w:rFonts w:asciiTheme="majorBidi" w:hAnsiTheme="majorBidi" w:cstheme="majorBidi"/>
                <w:i/>
                <w:iCs/>
              </w:rPr>
            </w:rPrChange>
          </w:rPr>
          <w:delText>B</w:delText>
        </w:r>
      </w:del>
      <w:r w:rsidRPr="009172DE">
        <w:rPr>
          <w:rFonts w:asciiTheme="majorBidi" w:hAnsiTheme="majorBidi" w:cstheme="majorBidi"/>
          <w:rPrChange w:id="609" w:author="Author">
            <w:rPr>
              <w:rFonts w:asciiTheme="majorBidi" w:hAnsiTheme="majorBidi" w:cstheme="majorBidi"/>
              <w:i/>
              <w:iCs/>
            </w:rPr>
          </w:rPrChange>
        </w:rPr>
        <w:t xml:space="preserve">iblical </w:t>
      </w:r>
      <w:ins w:id="610" w:author="Author">
        <w:r w:rsidR="0080381E">
          <w:rPr>
            <w:rFonts w:asciiTheme="majorBidi" w:hAnsiTheme="majorBidi" w:cstheme="majorBidi"/>
          </w:rPr>
          <w:t>r</w:t>
        </w:r>
      </w:ins>
      <w:del w:id="611" w:author="Author">
        <w:r w:rsidRPr="009172DE" w:rsidDel="0080381E">
          <w:rPr>
            <w:rFonts w:asciiTheme="majorBidi" w:hAnsiTheme="majorBidi" w:cstheme="majorBidi"/>
            <w:rPrChange w:id="612" w:author="Author">
              <w:rPr>
                <w:rFonts w:asciiTheme="majorBidi" w:hAnsiTheme="majorBidi" w:cstheme="majorBidi"/>
                <w:i/>
                <w:iCs/>
              </w:rPr>
            </w:rPrChange>
          </w:rPr>
          <w:delText>R</w:delText>
        </w:r>
      </w:del>
      <w:r w:rsidRPr="009172DE">
        <w:rPr>
          <w:rFonts w:asciiTheme="majorBidi" w:hAnsiTheme="majorBidi" w:cstheme="majorBidi"/>
          <w:rPrChange w:id="613" w:author="Author">
            <w:rPr>
              <w:rFonts w:asciiTheme="majorBidi" w:hAnsiTheme="majorBidi" w:cstheme="majorBidi"/>
              <w:i/>
              <w:iCs/>
            </w:rPr>
          </w:rPrChange>
        </w:rPr>
        <w:t>evolution</w:t>
      </w:r>
      <w:ins w:id="614" w:author="Author">
        <w:r w:rsidR="00571FF1">
          <w:rPr>
            <w:rFonts w:asciiTheme="majorBidi" w:hAnsiTheme="majorBidi" w:cstheme="majorBidi"/>
          </w:rPr>
          <w:t>]</w:t>
        </w:r>
      </w:ins>
      <w:r w:rsidRPr="006672A3">
        <w:rPr>
          <w:rFonts w:asciiTheme="majorBidi" w:hAnsiTheme="majorBidi" w:cstheme="majorBidi"/>
        </w:rPr>
        <w:t xml:space="preserve">. Jerusalem: </w:t>
      </w:r>
      <w:proofErr w:type="spellStart"/>
      <w:r w:rsidRPr="006672A3">
        <w:rPr>
          <w:rFonts w:asciiTheme="majorBidi" w:hAnsiTheme="majorBidi" w:cstheme="majorBidi"/>
        </w:rPr>
        <w:t>Magnes</w:t>
      </w:r>
      <w:proofErr w:type="spellEnd"/>
      <w:r w:rsidRPr="006672A3">
        <w:rPr>
          <w:rFonts w:asciiTheme="majorBidi" w:hAnsiTheme="majorBidi" w:cstheme="majorBidi"/>
        </w:rPr>
        <w:t xml:space="preserve"> Press.</w:t>
      </w:r>
    </w:p>
    <w:p w14:paraId="01CCCD2B" w14:textId="1294A697" w:rsidR="00916A7F" w:rsidRPr="006672A3" w:rsidRDefault="0080381E">
      <w:pPr>
        <w:bidi w:val="0"/>
        <w:spacing w:line="360" w:lineRule="auto"/>
        <w:ind w:left="720" w:hanging="720"/>
        <w:rPr>
          <w:rFonts w:asciiTheme="majorBidi" w:hAnsiTheme="majorBidi" w:cstheme="majorBidi"/>
        </w:rPr>
        <w:pPrChange w:id="615" w:author="Author">
          <w:pPr>
            <w:bidi w:val="0"/>
            <w:spacing w:line="360" w:lineRule="auto"/>
            <w:ind w:left="720" w:hanging="720"/>
            <w:jc w:val="both"/>
          </w:pPr>
        </w:pPrChange>
      </w:pPr>
      <w:proofErr w:type="spellStart"/>
      <w:ins w:id="616" w:author="Author">
        <w:r w:rsidRPr="006672A3">
          <w:rPr>
            <w:rFonts w:asciiTheme="majorBidi" w:hAnsiTheme="majorBidi" w:cstheme="majorBidi"/>
          </w:rPr>
          <w:t>Knohl</w:t>
        </w:r>
        <w:proofErr w:type="spellEnd"/>
        <w:r w:rsidRPr="006672A3">
          <w:rPr>
            <w:rFonts w:asciiTheme="majorBidi" w:hAnsiTheme="majorBidi" w:cstheme="majorBidi"/>
          </w:rPr>
          <w:t xml:space="preserve">, </w:t>
        </w:r>
        <w:r w:rsidRPr="00093C8F">
          <w:rPr>
            <w:rFonts w:asciiTheme="majorBidi" w:hAnsiTheme="majorBidi" w:cstheme="majorBidi"/>
          </w:rPr>
          <w:t>I</w:t>
        </w:r>
        <w:r>
          <w:rPr>
            <w:rFonts w:asciiTheme="majorBidi" w:hAnsiTheme="majorBidi" w:cstheme="majorBidi"/>
          </w:rPr>
          <w:t>srael</w:t>
        </w:r>
        <w:r w:rsidRPr="006672A3">
          <w:rPr>
            <w:rFonts w:asciiTheme="majorBidi" w:hAnsiTheme="majorBidi" w:cstheme="majorBidi"/>
          </w:rPr>
          <w:t xml:space="preserve">. </w:t>
        </w:r>
      </w:ins>
      <w:del w:id="617" w:author="Author">
        <w:r w:rsidR="00093C8F" w:rsidDel="0080381E">
          <w:rPr>
            <w:rFonts w:asciiTheme="majorBidi" w:hAnsiTheme="majorBidi" w:cstheme="majorBidi"/>
          </w:rPr>
          <w:delText xml:space="preserve">  </w:delText>
        </w:r>
        <w:r w:rsidR="001426A3" w:rsidRPr="006672A3" w:rsidDel="0080381E">
          <w:rPr>
            <w:rFonts w:asciiTheme="majorBidi" w:hAnsiTheme="majorBidi" w:cstheme="majorBidi"/>
          </w:rPr>
          <w:delText>—</w:delText>
        </w:r>
      </w:del>
      <w:ins w:id="618" w:author="Author">
        <w:del w:id="619" w:author="Author">
          <w:r w:rsidR="00571FF1" w:rsidDel="0080381E">
            <w:rPr>
              <w:rFonts w:asciiTheme="majorBidi" w:hAnsiTheme="majorBidi" w:cstheme="majorBidi"/>
            </w:rPr>
            <w:delText>––</w:delText>
          </w:r>
        </w:del>
      </w:ins>
      <w:del w:id="620" w:author="Author">
        <w:r w:rsidR="001426A3" w:rsidRPr="006672A3" w:rsidDel="0080381E">
          <w:rPr>
            <w:rFonts w:asciiTheme="majorBidi" w:hAnsiTheme="majorBidi" w:cstheme="majorBidi"/>
          </w:rPr>
          <w:delText xml:space="preserve">. </w:delText>
        </w:r>
      </w:del>
      <w:r w:rsidR="001F4FE8" w:rsidRPr="00093C8F">
        <w:rPr>
          <w:rFonts w:asciiTheme="majorBidi" w:hAnsiTheme="majorBidi" w:cstheme="majorBidi"/>
        </w:rPr>
        <w:t xml:space="preserve">2008. </w:t>
      </w:r>
      <w:proofErr w:type="spellStart"/>
      <w:ins w:id="621" w:author="Author">
        <w:r w:rsidR="00571FF1" w:rsidRPr="009172DE">
          <w:rPr>
            <w:rFonts w:asciiTheme="majorBidi" w:hAnsiTheme="majorBidi" w:cstheme="majorBidi"/>
            <w:i/>
            <w:iCs/>
            <w:rPrChange w:id="622" w:author="Author">
              <w:rPr>
                <w:rFonts w:asciiTheme="majorBidi" w:hAnsiTheme="majorBidi" w:cstheme="majorBidi"/>
              </w:rPr>
            </w:rPrChange>
          </w:rPr>
          <w:t>Mea’in</w:t>
        </w:r>
        <w:proofErr w:type="spellEnd"/>
        <w:r w:rsidR="00571FF1" w:rsidRPr="009172DE">
          <w:rPr>
            <w:rFonts w:asciiTheme="majorBidi" w:hAnsiTheme="majorBidi" w:cstheme="majorBidi"/>
            <w:i/>
            <w:iCs/>
            <w:rPrChange w:id="623"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24" w:author="Author">
              <w:rPr>
                <w:rFonts w:asciiTheme="majorBidi" w:hAnsiTheme="majorBidi" w:cstheme="majorBidi"/>
              </w:rPr>
            </w:rPrChange>
          </w:rPr>
          <w:t>Banu</w:t>
        </w:r>
        <w:proofErr w:type="spellEnd"/>
        <w:r w:rsidR="00571FF1" w:rsidRPr="009172DE">
          <w:rPr>
            <w:rFonts w:asciiTheme="majorBidi" w:hAnsiTheme="majorBidi" w:cstheme="majorBidi"/>
            <w:i/>
            <w:iCs/>
            <w:rPrChange w:id="625"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26" w:author="Author">
              <w:rPr>
                <w:rFonts w:asciiTheme="majorBidi" w:hAnsiTheme="majorBidi" w:cstheme="majorBidi"/>
              </w:rPr>
            </w:rPrChange>
          </w:rPr>
          <w:t>HaKod</w:t>
        </w:r>
        <w:proofErr w:type="spellEnd"/>
        <w:r w:rsidR="00571FF1" w:rsidRPr="009172DE">
          <w:rPr>
            <w:rFonts w:asciiTheme="majorBidi" w:hAnsiTheme="majorBidi" w:cstheme="majorBidi"/>
            <w:i/>
            <w:iCs/>
            <w:rPrChange w:id="627"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28" w:author="Author">
              <w:rPr>
                <w:rFonts w:asciiTheme="majorBidi" w:hAnsiTheme="majorBidi" w:cstheme="majorBidi"/>
              </w:rPr>
            </w:rPrChange>
          </w:rPr>
          <w:t>HaGeneti</w:t>
        </w:r>
        <w:proofErr w:type="spellEnd"/>
        <w:r w:rsidR="00571FF1" w:rsidRPr="009172DE">
          <w:rPr>
            <w:rFonts w:asciiTheme="majorBidi" w:hAnsiTheme="majorBidi" w:cstheme="majorBidi"/>
            <w:i/>
            <w:iCs/>
            <w:rPrChange w:id="629" w:author="Author">
              <w:rPr>
                <w:rFonts w:asciiTheme="majorBidi" w:hAnsiTheme="majorBidi" w:cstheme="majorBidi"/>
              </w:rPr>
            </w:rPrChange>
          </w:rPr>
          <w:t xml:space="preserve"> Shel </w:t>
        </w:r>
        <w:proofErr w:type="spellStart"/>
        <w:r w:rsidR="00571FF1" w:rsidRPr="009172DE">
          <w:rPr>
            <w:rFonts w:asciiTheme="majorBidi" w:hAnsiTheme="majorBidi" w:cstheme="majorBidi"/>
            <w:i/>
            <w:iCs/>
            <w:rPrChange w:id="630" w:author="Author">
              <w:rPr>
                <w:rFonts w:asciiTheme="majorBidi" w:hAnsiTheme="majorBidi" w:cstheme="majorBidi"/>
              </w:rPr>
            </w:rPrChange>
          </w:rPr>
          <w:t>HaTanakh</w:t>
        </w:r>
        <w:proofErr w:type="spellEnd"/>
        <w:r w:rsidR="00571FF1">
          <w:rPr>
            <w:rFonts w:asciiTheme="majorBidi" w:hAnsiTheme="majorBidi" w:cstheme="majorBidi"/>
          </w:rPr>
          <w:t xml:space="preserve"> [</w:t>
        </w:r>
      </w:ins>
      <w:r w:rsidR="001426A3" w:rsidRPr="009172DE">
        <w:rPr>
          <w:rFonts w:asciiTheme="majorBidi" w:hAnsiTheme="majorBidi" w:cstheme="majorBidi"/>
          <w:rPrChange w:id="631" w:author="Author">
            <w:rPr>
              <w:rFonts w:asciiTheme="majorBidi" w:hAnsiTheme="majorBidi" w:cstheme="majorBidi"/>
              <w:i/>
              <w:iCs/>
            </w:rPr>
          </w:rPrChange>
        </w:rPr>
        <w:t xml:space="preserve">Where </w:t>
      </w:r>
      <w:ins w:id="632" w:author="Author">
        <w:r>
          <w:rPr>
            <w:rFonts w:asciiTheme="majorBidi" w:hAnsiTheme="majorBidi" w:cstheme="majorBidi"/>
          </w:rPr>
          <w:t>a</w:t>
        </w:r>
      </w:ins>
      <w:del w:id="633" w:author="Author">
        <w:r w:rsidR="001426A3" w:rsidRPr="009172DE" w:rsidDel="0080381E">
          <w:rPr>
            <w:rFonts w:asciiTheme="majorBidi" w:hAnsiTheme="majorBidi" w:cstheme="majorBidi"/>
            <w:rPrChange w:id="634" w:author="Author">
              <w:rPr>
                <w:rFonts w:asciiTheme="majorBidi" w:hAnsiTheme="majorBidi" w:cstheme="majorBidi"/>
                <w:i/>
                <w:iCs/>
              </w:rPr>
            </w:rPrChange>
          </w:rPr>
          <w:delText>A</w:delText>
        </w:r>
      </w:del>
      <w:r w:rsidR="001426A3" w:rsidRPr="009172DE">
        <w:rPr>
          <w:rFonts w:asciiTheme="majorBidi" w:hAnsiTheme="majorBidi" w:cstheme="majorBidi"/>
          <w:rPrChange w:id="635" w:author="Author">
            <w:rPr>
              <w:rFonts w:asciiTheme="majorBidi" w:hAnsiTheme="majorBidi" w:cstheme="majorBidi"/>
              <w:i/>
              <w:iCs/>
            </w:rPr>
          </w:rPrChange>
        </w:rPr>
        <w:t xml:space="preserve">re </w:t>
      </w:r>
      <w:ins w:id="636" w:author="Author">
        <w:r>
          <w:rPr>
            <w:rFonts w:asciiTheme="majorBidi" w:hAnsiTheme="majorBidi" w:cstheme="majorBidi"/>
          </w:rPr>
          <w:t>w</w:t>
        </w:r>
      </w:ins>
      <w:del w:id="637" w:author="Author">
        <w:r w:rsidR="001426A3" w:rsidRPr="009172DE" w:rsidDel="0080381E">
          <w:rPr>
            <w:rFonts w:asciiTheme="majorBidi" w:hAnsiTheme="majorBidi" w:cstheme="majorBidi"/>
            <w:rPrChange w:id="638" w:author="Author">
              <w:rPr>
                <w:rFonts w:asciiTheme="majorBidi" w:hAnsiTheme="majorBidi" w:cstheme="majorBidi"/>
                <w:i/>
                <w:iCs/>
              </w:rPr>
            </w:rPrChange>
          </w:rPr>
          <w:delText>W</w:delText>
        </w:r>
      </w:del>
      <w:r w:rsidR="001426A3" w:rsidRPr="009172DE">
        <w:rPr>
          <w:rFonts w:asciiTheme="majorBidi" w:hAnsiTheme="majorBidi" w:cstheme="majorBidi"/>
          <w:rPrChange w:id="639" w:author="Author">
            <w:rPr>
              <w:rFonts w:asciiTheme="majorBidi" w:hAnsiTheme="majorBidi" w:cstheme="majorBidi"/>
              <w:i/>
              <w:iCs/>
            </w:rPr>
          </w:rPrChange>
        </w:rPr>
        <w:t xml:space="preserve">e </w:t>
      </w:r>
      <w:ins w:id="640" w:author="Author">
        <w:r>
          <w:rPr>
            <w:rFonts w:asciiTheme="majorBidi" w:hAnsiTheme="majorBidi" w:cstheme="majorBidi"/>
          </w:rPr>
          <w:t>f</w:t>
        </w:r>
      </w:ins>
      <w:del w:id="641" w:author="Author">
        <w:r w:rsidR="001426A3" w:rsidRPr="009172DE" w:rsidDel="0080381E">
          <w:rPr>
            <w:rFonts w:asciiTheme="majorBidi" w:hAnsiTheme="majorBidi" w:cstheme="majorBidi"/>
            <w:rPrChange w:id="642" w:author="Author">
              <w:rPr>
                <w:rFonts w:asciiTheme="majorBidi" w:hAnsiTheme="majorBidi" w:cstheme="majorBidi"/>
                <w:i/>
                <w:iCs/>
              </w:rPr>
            </w:rPrChange>
          </w:rPr>
          <w:delText>F</w:delText>
        </w:r>
      </w:del>
      <w:r w:rsidR="001426A3" w:rsidRPr="009172DE">
        <w:rPr>
          <w:rFonts w:asciiTheme="majorBidi" w:hAnsiTheme="majorBidi" w:cstheme="majorBidi"/>
          <w:rPrChange w:id="643" w:author="Author">
            <w:rPr>
              <w:rFonts w:asciiTheme="majorBidi" w:hAnsiTheme="majorBidi" w:cstheme="majorBidi"/>
              <w:i/>
              <w:iCs/>
            </w:rPr>
          </w:rPrChange>
        </w:rPr>
        <w:t xml:space="preserve">rom? The </w:t>
      </w:r>
      <w:ins w:id="644" w:author="Author">
        <w:r>
          <w:rPr>
            <w:rFonts w:asciiTheme="majorBidi" w:hAnsiTheme="majorBidi" w:cstheme="majorBidi"/>
          </w:rPr>
          <w:t>g</w:t>
        </w:r>
      </w:ins>
      <w:del w:id="645" w:author="Author">
        <w:r w:rsidR="001426A3" w:rsidRPr="009172DE" w:rsidDel="0080381E">
          <w:rPr>
            <w:rFonts w:asciiTheme="majorBidi" w:hAnsiTheme="majorBidi" w:cstheme="majorBidi"/>
            <w:rPrChange w:id="646" w:author="Author">
              <w:rPr>
                <w:rFonts w:asciiTheme="majorBidi" w:hAnsiTheme="majorBidi" w:cstheme="majorBidi"/>
                <w:i/>
                <w:iCs/>
              </w:rPr>
            </w:rPrChange>
          </w:rPr>
          <w:delText>G</w:delText>
        </w:r>
      </w:del>
      <w:r w:rsidR="001426A3" w:rsidRPr="009172DE">
        <w:rPr>
          <w:rFonts w:asciiTheme="majorBidi" w:hAnsiTheme="majorBidi" w:cstheme="majorBidi"/>
          <w:rPrChange w:id="647" w:author="Author">
            <w:rPr>
              <w:rFonts w:asciiTheme="majorBidi" w:hAnsiTheme="majorBidi" w:cstheme="majorBidi"/>
              <w:i/>
              <w:iCs/>
            </w:rPr>
          </w:rPrChange>
        </w:rPr>
        <w:t xml:space="preserve">enetic </w:t>
      </w:r>
      <w:ins w:id="648" w:author="Author">
        <w:r>
          <w:rPr>
            <w:rFonts w:asciiTheme="majorBidi" w:hAnsiTheme="majorBidi" w:cstheme="majorBidi"/>
          </w:rPr>
          <w:t>c</w:t>
        </w:r>
      </w:ins>
      <w:del w:id="649" w:author="Author">
        <w:r w:rsidR="001426A3" w:rsidRPr="009172DE" w:rsidDel="0080381E">
          <w:rPr>
            <w:rFonts w:asciiTheme="majorBidi" w:hAnsiTheme="majorBidi" w:cstheme="majorBidi"/>
            <w:rPrChange w:id="650" w:author="Author">
              <w:rPr>
                <w:rFonts w:asciiTheme="majorBidi" w:hAnsiTheme="majorBidi" w:cstheme="majorBidi"/>
                <w:i/>
                <w:iCs/>
              </w:rPr>
            </w:rPrChange>
          </w:rPr>
          <w:delText>C</w:delText>
        </w:r>
      </w:del>
      <w:r w:rsidR="001426A3" w:rsidRPr="009172DE">
        <w:rPr>
          <w:rFonts w:asciiTheme="majorBidi" w:hAnsiTheme="majorBidi" w:cstheme="majorBidi"/>
          <w:rPrChange w:id="651" w:author="Author">
            <w:rPr>
              <w:rFonts w:asciiTheme="majorBidi" w:hAnsiTheme="majorBidi" w:cstheme="majorBidi"/>
              <w:i/>
              <w:iCs/>
            </w:rPr>
          </w:rPrChange>
        </w:rPr>
        <w:t>ode of the Bible</w:t>
      </w:r>
      <w:ins w:id="652" w:author="Author">
        <w:r w:rsidR="00571FF1">
          <w:rPr>
            <w:rFonts w:asciiTheme="majorBidi" w:hAnsiTheme="majorBidi" w:cstheme="majorBidi"/>
          </w:rPr>
          <w:t>]</w:t>
        </w:r>
      </w:ins>
      <w:r w:rsidR="001426A3" w:rsidRPr="006672A3">
        <w:rPr>
          <w:rFonts w:asciiTheme="majorBidi" w:hAnsiTheme="majorBidi" w:cstheme="majorBidi"/>
        </w:rPr>
        <w:t xml:space="preserve">. </w:t>
      </w:r>
      <w:del w:id="653" w:author="Author">
        <w:r w:rsidR="001426A3" w:rsidRPr="006672A3" w:rsidDel="00571FF1">
          <w:rPr>
            <w:rFonts w:asciiTheme="majorBidi" w:hAnsiTheme="majorBidi" w:cstheme="majorBidi"/>
          </w:rPr>
          <w:delText xml:space="preserve">In Hebrew. </w:delText>
        </w:r>
      </w:del>
      <w:r w:rsidR="001426A3" w:rsidRPr="006672A3">
        <w:rPr>
          <w:rFonts w:asciiTheme="majorBidi" w:hAnsiTheme="majorBidi" w:cstheme="majorBidi"/>
        </w:rPr>
        <w:t xml:space="preserve">Tel Aviv: </w:t>
      </w:r>
      <w:proofErr w:type="spellStart"/>
      <w:r w:rsidR="001426A3" w:rsidRPr="006672A3">
        <w:rPr>
          <w:rFonts w:asciiTheme="majorBidi" w:hAnsiTheme="majorBidi" w:cstheme="majorBidi"/>
        </w:rPr>
        <w:t>Dvir</w:t>
      </w:r>
      <w:proofErr w:type="spellEnd"/>
      <w:r w:rsidR="001426A3" w:rsidRPr="006672A3">
        <w:rPr>
          <w:rFonts w:asciiTheme="majorBidi" w:hAnsiTheme="majorBidi" w:cstheme="majorBidi"/>
        </w:rPr>
        <w:t xml:space="preserve"> Press</w:t>
      </w:r>
      <w:r w:rsidR="001F4FE8" w:rsidRPr="00093C8F">
        <w:rPr>
          <w:rFonts w:asciiTheme="majorBidi" w:hAnsiTheme="majorBidi" w:cstheme="majorBidi"/>
        </w:rPr>
        <w:t>.</w:t>
      </w:r>
      <w:r w:rsidR="001426A3" w:rsidRPr="006672A3">
        <w:rPr>
          <w:rFonts w:asciiTheme="majorBidi" w:hAnsiTheme="majorBidi" w:cstheme="majorBidi"/>
        </w:rPr>
        <w:t xml:space="preserve"> </w:t>
      </w:r>
    </w:p>
    <w:p w14:paraId="28E79974" w14:textId="170CD7CA" w:rsidR="00916A7F" w:rsidRPr="006672A3" w:rsidRDefault="001426A3">
      <w:pPr>
        <w:bidi w:val="0"/>
        <w:spacing w:line="360" w:lineRule="auto"/>
        <w:ind w:left="720" w:hanging="720"/>
        <w:rPr>
          <w:rFonts w:asciiTheme="majorBidi" w:hAnsiTheme="majorBidi" w:cstheme="majorBidi"/>
        </w:rPr>
        <w:pPrChange w:id="654" w:author="Author">
          <w:pPr>
            <w:bidi w:val="0"/>
            <w:spacing w:line="360" w:lineRule="auto"/>
            <w:ind w:left="720" w:hanging="720"/>
            <w:jc w:val="both"/>
          </w:pPr>
        </w:pPrChange>
      </w:pPr>
      <w:r w:rsidRPr="006672A3">
        <w:rPr>
          <w:rFonts w:asciiTheme="majorBidi" w:hAnsiTheme="majorBidi" w:cstheme="majorBidi"/>
        </w:rPr>
        <w:t xml:space="preserve">Lucretius. </w:t>
      </w:r>
      <w:r w:rsidR="001F4FE8" w:rsidRPr="00093C8F">
        <w:rPr>
          <w:rFonts w:asciiTheme="majorBidi" w:hAnsiTheme="majorBidi" w:cstheme="majorBidi"/>
        </w:rPr>
        <w:t xml:space="preserve">1924. </w:t>
      </w:r>
      <w:r w:rsidRPr="006672A3">
        <w:rPr>
          <w:rFonts w:asciiTheme="majorBidi" w:hAnsiTheme="majorBidi" w:cstheme="majorBidi"/>
          <w:i/>
          <w:iCs/>
        </w:rPr>
        <w:t>Lucretius on the Nature of Things</w:t>
      </w:r>
      <w:r w:rsidRPr="006672A3">
        <w:rPr>
          <w:rFonts w:asciiTheme="majorBidi" w:hAnsiTheme="majorBidi" w:cstheme="majorBidi"/>
        </w:rPr>
        <w:t>. Trans</w:t>
      </w:r>
      <w:del w:id="655" w:author="Author">
        <w:r w:rsidR="00660AB5" w:rsidDel="00571FF1">
          <w:rPr>
            <w:rFonts w:asciiTheme="majorBidi" w:hAnsiTheme="majorBidi" w:cstheme="majorBidi"/>
          </w:rPr>
          <w:delText>.</w:delText>
        </w:r>
        <w:r w:rsidRPr="006672A3" w:rsidDel="00571FF1">
          <w:rPr>
            <w:rFonts w:asciiTheme="majorBidi" w:hAnsiTheme="majorBidi" w:cstheme="majorBidi"/>
          </w:rPr>
          <w:delText xml:space="preserve"> </w:delText>
        </w:r>
      </w:del>
      <w:ins w:id="656" w:author="Author">
        <w:r w:rsidR="00571FF1">
          <w:rPr>
            <w:rFonts w:asciiTheme="majorBidi" w:hAnsiTheme="majorBidi" w:cstheme="majorBidi"/>
          </w:rPr>
          <w:t>lated by</w:t>
        </w:r>
        <w:r w:rsidR="00571FF1" w:rsidRPr="006672A3">
          <w:rPr>
            <w:rFonts w:asciiTheme="majorBidi" w:hAnsiTheme="majorBidi" w:cstheme="majorBidi"/>
          </w:rPr>
          <w:t xml:space="preserve"> </w:t>
        </w:r>
      </w:ins>
      <w:r w:rsidRPr="006672A3">
        <w:rPr>
          <w:rFonts w:asciiTheme="majorBidi" w:hAnsiTheme="majorBidi" w:cstheme="majorBidi"/>
        </w:rPr>
        <w:t>C</w:t>
      </w:r>
      <w:ins w:id="657" w:author="Author">
        <w:r w:rsidR="00571FF1">
          <w:rPr>
            <w:rFonts w:asciiTheme="majorBidi" w:hAnsiTheme="majorBidi" w:cstheme="majorBidi"/>
          </w:rPr>
          <w:t>yril</w:t>
        </w:r>
      </w:ins>
      <w:del w:id="658" w:author="Author">
        <w:r w:rsidRPr="006672A3" w:rsidDel="00571FF1">
          <w:rPr>
            <w:rFonts w:asciiTheme="majorBidi" w:hAnsiTheme="majorBidi" w:cstheme="majorBidi"/>
          </w:rPr>
          <w:delText>.</w:delText>
        </w:r>
      </w:del>
      <w:r w:rsidRPr="006672A3">
        <w:rPr>
          <w:rFonts w:asciiTheme="majorBidi" w:hAnsiTheme="majorBidi" w:cstheme="majorBidi"/>
        </w:rPr>
        <w:t xml:space="preserve"> Bailey. Oxford: Clarendon Press</w:t>
      </w:r>
      <w:r w:rsidR="001F4FE8" w:rsidRPr="00093C8F">
        <w:rPr>
          <w:rFonts w:asciiTheme="majorBidi" w:hAnsiTheme="majorBidi" w:cstheme="majorBidi"/>
        </w:rPr>
        <w:t>.</w:t>
      </w:r>
    </w:p>
    <w:p w14:paraId="57F6BEC6" w14:textId="1B08FAA3" w:rsidR="00916A7F" w:rsidRPr="006672A3" w:rsidRDefault="001426A3">
      <w:pPr>
        <w:bidi w:val="0"/>
        <w:spacing w:line="360" w:lineRule="auto"/>
        <w:ind w:left="720" w:hanging="720"/>
        <w:rPr>
          <w:rFonts w:asciiTheme="majorBidi" w:hAnsiTheme="majorBidi" w:cstheme="majorBidi"/>
        </w:rPr>
        <w:pPrChange w:id="659" w:author="Author">
          <w:pPr>
            <w:bidi w:val="0"/>
            <w:spacing w:line="360" w:lineRule="auto"/>
            <w:ind w:left="720" w:hanging="720"/>
            <w:jc w:val="both"/>
          </w:pPr>
        </w:pPrChange>
      </w:pPr>
      <w:r w:rsidRPr="006672A3">
        <w:rPr>
          <w:rFonts w:asciiTheme="majorBidi" w:hAnsiTheme="majorBidi" w:cstheme="majorBidi"/>
        </w:rPr>
        <w:t>Lurie, Y</w:t>
      </w:r>
      <w:ins w:id="660" w:author="Author">
        <w:r w:rsidR="00571FF1">
          <w:rPr>
            <w:rFonts w:asciiTheme="majorBidi" w:hAnsiTheme="majorBidi" w:cstheme="majorBidi"/>
          </w:rPr>
          <w:t>uval</w:t>
        </w:r>
      </w:ins>
      <w:r w:rsidRPr="006672A3">
        <w:rPr>
          <w:rFonts w:asciiTheme="majorBidi" w:hAnsiTheme="majorBidi" w:cstheme="majorBidi"/>
        </w:rPr>
        <w:t xml:space="preserve">. 2007. </w:t>
      </w:r>
      <w:proofErr w:type="spellStart"/>
      <w:ins w:id="661" w:author="Author">
        <w:r w:rsidR="00571FF1" w:rsidRPr="009172DE">
          <w:rPr>
            <w:rFonts w:asciiTheme="majorBidi" w:hAnsiTheme="majorBidi" w:cstheme="majorBidi"/>
            <w:i/>
            <w:iCs/>
            <w:rPrChange w:id="662" w:author="Author">
              <w:rPr>
                <w:rFonts w:asciiTheme="majorBidi" w:hAnsiTheme="majorBidi" w:cstheme="majorBidi"/>
              </w:rPr>
            </w:rPrChange>
          </w:rPr>
          <w:t>Mavo</w:t>
        </w:r>
        <w:proofErr w:type="spellEnd"/>
        <w:r w:rsidR="00571FF1" w:rsidRPr="009172DE">
          <w:rPr>
            <w:rFonts w:asciiTheme="majorBidi" w:hAnsiTheme="majorBidi" w:cstheme="majorBidi"/>
            <w:i/>
            <w:iCs/>
            <w:rPrChange w:id="663"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64" w:author="Author">
              <w:rPr>
                <w:rFonts w:asciiTheme="majorBidi" w:hAnsiTheme="majorBidi" w:cstheme="majorBidi"/>
              </w:rPr>
            </w:rPrChange>
          </w:rPr>
          <w:t>LeKismei</w:t>
        </w:r>
        <w:proofErr w:type="spellEnd"/>
        <w:r w:rsidR="00571FF1" w:rsidRPr="009172DE">
          <w:rPr>
            <w:rFonts w:asciiTheme="majorBidi" w:hAnsiTheme="majorBidi" w:cstheme="majorBidi"/>
            <w:i/>
            <w:iCs/>
            <w:rPrChange w:id="665"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66" w:author="Author">
              <w:rPr>
                <w:rFonts w:asciiTheme="majorBidi" w:hAnsiTheme="majorBidi" w:cstheme="majorBidi"/>
              </w:rPr>
            </w:rPrChange>
          </w:rPr>
          <w:t>HaPhilosophia</w:t>
        </w:r>
        <w:proofErr w:type="spellEnd"/>
        <w:r w:rsidR="00571FF1" w:rsidRPr="009172DE">
          <w:rPr>
            <w:rFonts w:asciiTheme="majorBidi" w:hAnsiTheme="majorBidi" w:cstheme="majorBidi"/>
            <w:i/>
            <w:iCs/>
            <w:rPrChange w:id="667"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68" w:author="Author">
              <w:rPr>
                <w:rFonts w:asciiTheme="majorBidi" w:hAnsiTheme="majorBidi" w:cstheme="majorBidi"/>
              </w:rPr>
            </w:rPrChange>
          </w:rPr>
          <w:t>Etika</w:t>
        </w:r>
        <w:proofErr w:type="spellEnd"/>
        <w:r w:rsidR="00571FF1" w:rsidRPr="009172DE">
          <w:rPr>
            <w:rFonts w:asciiTheme="majorBidi" w:hAnsiTheme="majorBidi" w:cstheme="majorBidi"/>
            <w:i/>
            <w:iCs/>
            <w:rPrChange w:id="669"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70" w:author="Author">
              <w:rPr>
                <w:rFonts w:asciiTheme="majorBidi" w:hAnsiTheme="majorBidi" w:cstheme="majorBidi"/>
              </w:rPr>
            </w:rPrChange>
          </w:rPr>
          <w:t>VeMusar</w:t>
        </w:r>
        <w:proofErr w:type="spellEnd"/>
        <w:r w:rsidR="00571FF1">
          <w:rPr>
            <w:rFonts w:asciiTheme="majorBidi" w:hAnsiTheme="majorBidi" w:cstheme="majorBidi"/>
          </w:rPr>
          <w:t xml:space="preserve"> [</w:t>
        </w:r>
      </w:ins>
      <w:r w:rsidRPr="009172DE">
        <w:rPr>
          <w:rFonts w:asciiTheme="majorBidi" w:hAnsiTheme="majorBidi" w:cstheme="majorBidi"/>
          <w:rPrChange w:id="671" w:author="Author">
            <w:rPr>
              <w:rFonts w:asciiTheme="majorBidi" w:hAnsiTheme="majorBidi" w:cstheme="majorBidi"/>
              <w:i/>
              <w:iCs/>
            </w:rPr>
          </w:rPrChange>
        </w:rPr>
        <w:t xml:space="preserve">Introduction to the </w:t>
      </w:r>
      <w:ins w:id="672" w:author="Author">
        <w:r w:rsidR="0080381E">
          <w:rPr>
            <w:rFonts w:asciiTheme="majorBidi" w:hAnsiTheme="majorBidi" w:cstheme="majorBidi"/>
          </w:rPr>
          <w:t>m</w:t>
        </w:r>
      </w:ins>
      <w:del w:id="673" w:author="Author">
        <w:r w:rsidRPr="009172DE" w:rsidDel="0080381E">
          <w:rPr>
            <w:rFonts w:asciiTheme="majorBidi" w:hAnsiTheme="majorBidi" w:cstheme="majorBidi"/>
            <w:rPrChange w:id="674" w:author="Author">
              <w:rPr>
                <w:rFonts w:asciiTheme="majorBidi" w:hAnsiTheme="majorBidi" w:cstheme="majorBidi"/>
                <w:i/>
                <w:iCs/>
              </w:rPr>
            </w:rPrChange>
          </w:rPr>
          <w:delText>M</w:delText>
        </w:r>
      </w:del>
      <w:r w:rsidRPr="009172DE">
        <w:rPr>
          <w:rFonts w:asciiTheme="majorBidi" w:hAnsiTheme="majorBidi" w:cstheme="majorBidi"/>
          <w:rPrChange w:id="675" w:author="Author">
            <w:rPr>
              <w:rFonts w:asciiTheme="majorBidi" w:hAnsiTheme="majorBidi" w:cstheme="majorBidi"/>
              <w:i/>
              <w:iCs/>
            </w:rPr>
          </w:rPrChange>
        </w:rPr>
        <w:t xml:space="preserve">agic of </w:t>
      </w:r>
      <w:ins w:id="676" w:author="Author">
        <w:r w:rsidR="0080381E">
          <w:rPr>
            <w:rFonts w:asciiTheme="majorBidi" w:hAnsiTheme="majorBidi" w:cstheme="majorBidi"/>
          </w:rPr>
          <w:t>p</w:t>
        </w:r>
      </w:ins>
      <w:del w:id="677" w:author="Author">
        <w:r w:rsidRPr="009172DE" w:rsidDel="0080381E">
          <w:rPr>
            <w:rFonts w:asciiTheme="majorBidi" w:hAnsiTheme="majorBidi" w:cstheme="majorBidi"/>
            <w:rPrChange w:id="678" w:author="Author">
              <w:rPr>
                <w:rFonts w:asciiTheme="majorBidi" w:hAnsiTheme="majorBidi" w:cstheme="majorBidi"/>
                <w:i/>
                <w:iCs/>
              </w:rPr>
            </w:rPrChange>
          </w:rPr>
          <w:delText>P</w:delText>
        </w:r>
      </w:del>
      <w:r w:rsidRPr="009172DE">
        <w:rPr>
          <w:rFonts w:asciiTheme="majorBidi" w:hAnsiTheme="majorBidi" w:cstheme="majorBidi"/>
          <w:rPrChange w:id="679" w:author="Author">
            <w:rPr>
              <w:rFonts w:asciiTheme="majorBidi" w:hAnsiTheme="majorBidi" w:cstheme="majorBidi"/>
              <w:i/>
              <w:iCs/>
            </w:rPr>
          </w:rPrChange>
        </w:rPr>
        <w:t xml:space="preserve">hilosophy: Ethics and </w:t>
      </w:r>
      <w:ins w:id="680" w:author="Author">
        <w:r w:rsidR="0080381E">
          <w:rPr>
            <w:rFonts w:asciiTheme="majorBidi" w:hAnsiTheme="majorBidi" w:cstheme="majorBidi"/>
          </w:rPr>
          <w:t>m</w:t>
        </w:r>
      </w:ins>
      <w:del w:id="681" w:author="Author">
        <w:r w:rsidRPr="009172DE" w:rsidDel="0080381E">
          <w:rPr>
            <w:rFonts w:asciiTheme="majorBidi" w:hAnsiTheme="majorBidi" w:cstheme="majorBidi"/>
            <w:rPrChange w:id="682" w:author="Author">
              <w:rPr>
                <w:rFonts w:asciiTheme="majorBidi" w:hAnsiTheme="majorBidi" w:cstheme="majorBidi"/>
                <w:i/>
                <w:iCs/>
              </w:rPr>
            </w:rPrChange>
          </w:rPr>
          <w:delText>M</w:delText>
        </w:r>
      </w:del>
      <w:r w:rsidRPr="009172DE">
        <w:rPr>
          <w:rFonts w:asciiTheme="majorBidi" w:hAnsiTheme="majorBidi" w:cstheme="majorBidi"/>
          <w:rPrChange w:id="683" w:author="Author">
            <w:rPr>
              <w:rFonts w:asciiTheme="majorBidi" w:hAnsiTheme="majorBidi" w:cstheme="majorBidi"/>
              <w:i/>
              <w:iCs/>
            </w:rPr>
          </w:rPrChange>
        </w:rPr>
        <w:t>orals</w:t>
      </w:r>
      <w:ins w:id="684" w:author="Author">
        <w:r w:rsidR="00571FF1">
          <w:rPr>
            <w:rFonts w:asciiTheme="majorBidi" w:hAnsiTheme="majorBidi" w:cstheme="majorBidi"/>
          </w:rPr>
          <w:t>]</w:t>
        </w:r>
      </w:ins>
      <w:r w:rsidRPr="006672A3">
        <w:rPr>
          <w:rFonts w:asciiTheme="majorBidi" w:hAnsiTheme="majorBidi" w:cstheme="majorBidi"/>
          <w:i/>
          <w:iCs/>
        </w:rPr>
        <w:t>.</w:t>
      </w:r>
      <w:r w:rsidRPr="006672A3">
        <w:rPr>
          <w:rFonts w:asciiTheme="majorBidi" w:hAnsiTheme="majorBidi" w:cstheme="majorBidi"/>
        </w:rPr>
        <w:t xml:space="preserve"> </w:t>
      </w:r>
      <w:del w:id="685" w:author="Author">
        <w:r w:rsidRPr="006672A3" w:rsidDel="00571FF1">
          <w:rPr>
            <w:rFonts w:asciiTheme="majorBidi" w:hAnsiTheme="majorBidi" w:cstheme="majorBidi"/>
          </w:rPr>
          <w:delText xml:space="preserve">In Hebrew. </w:delText>
        </w:r>
      </w:del>
      <w:r w:rsidRPr="006672A3">
        <w:rPr>
          <w:rFonts w:asciiTheme="majorBidi" w:hAnsiTheme="majorBidi" w:cstheme="majorBidi"/>
        </w:rPr>
        <w:t>Beer-</w:t>
      </w:r>
      <w:proofErr w:type="spellStart"/>
      <w:r w:rsidRPr="006672A3">
        <w:rPr>
          <w:rFonts w:asciiTheme="majorBidi" w:hAnsiTheme="majorBidi" w:cstheme="majorBidi"/>
        </w:rPr>
        <w:t>Sheva</w:t>
      </w:r>
      <w:proofErr w:type="spellEnd"/>
      <w:r w:rsidRPr="006672A3">
        <w:rPr>
          <w:rFonts w:asciiTheme="majorBidi" w:hAnsiTheme="majorBidi" w:cstheme="majorBidi"/>
        </w:rPr>
        <w:t>: Ben-Gurion University Press.</w:t>
      </w:r>
    </w:p>
    <w:p w14:paraId="30019549" w14:textId="67CB9629" w:rsidR="00916A7F" w:rsidRPr="006672A3" w:rsidRDefault="001426A3">
      <w:pPr>
        <w:bidi w:val="0"/>
        <w:spacing w:line="360" w:lineRule="auto"/>
        <w:ind w:left="720" w:hanging="720"/>
        <w:rPr>
          <w:rFonts w:asciiTheme="majorBidi" w:hAnsiTheme="majorBidi" w:cstheme="majorBidi"/>
        </w:rPr>
        <w:pPrChange w:id="686" w:author="Author">
          <w:pPr>
            <w:bidi w:val="0"/>
            <w:spacing w:line="360" w:lineRule="auto"/>
            <w:ind w:left="720" w:hanging="720"/>
            <w:jc w:val="both"/>
          </w:pPr>
        </w:pPrChange>
      </w:pPr>
      <w:commentRangeStart w:id="687"/>
      <w:proofErr w:type="spellStart"/>
      <w:r w:rsidRPr="006672A3">
        <w:rPr>
          <w:rFonts w:asciiTheme="majorBidi" w:hAnsiTheme="majorBidi" w:cstheme="majorBidi"/>
        </w:rPr>
        <w:t>Lyotard</w:t>
      </w:r>
      <w:proofErr w:type="spellEnd"/>
      <w:r w:rsidRPr="006672A3">
        <w:rPr>
          <w:rFonts w:asciiTheme="majorBidi" w:hAnsiTheme="majorBidi" w:cstheme="majorBidi"/>
        </w:rPr>
        <w:t>, J</w:t>
      </w:r>
      <w:del w:id="688" w:author="Author">
        <w:r w:rsidR="001F4FE8" w:rsidRPr="00093C8F" w:rsidDel="00571FF1">
          <w:rPr>
            <w:rFonts w:asciiTheme="majorBidi" w:hAnsiTheme="majorBidi" w:cstheme="majorBidi"/>
          </w:rPr>
          <w:delText>.</w:delText>
        </w:r>
        <w:r w:rsidRPr="006672A3" w:rsidDel="00571FF1">
          <w:rPr>
            <w:rFonts w:asciiTheme="majorBidi" w:hAnsiTheme="majorBidi" w:cstheme="majorBidi"/>
          </w:rPr>
          <w:delText>-</w:delText>
        </w:r>
      </w:del>
      <w:ins w:id="689" w:author="Author">
        <w:r w:rsidR="00571FF1">
          <w:rPr>
            <w:rFonts w:asciiTheme="majorBidi" w:hAnsiTheme="majorBidi" w:cstheme="majorBidi"/>
          </w:rPr>
          <w:t>ean</w:t>
        </w:r>
        <w:r w:rsidR="00571FF1" w:rsidRPr="006672A3">
          <w:rPr>
            <w:rFonts w:asciiTheme="majorBidi" w:hAnsiTheme="majorBidi" w:cstheme="majorBidi"/>
          </w:rPr>
          <w:t>-</w:t>
        </w:r>
      </w:ins>
      <w:r w:rsidRPr="006672A3">
        <w:rPr>
          <w:rFonts w:asciiTheme="majorBidi" w:hAnsiTheme="majorBidi" w:cstheme="majorBidi"/>
        </w:rPr>
        <w:t>F</w:t>
      </w:r>
      <w:ins w:id="690" w:author="Author">
        <w:r w:rsidR="00571FF1">
          <w:rPr>
            <w:rFonts w:asciiTheme="majorBidi" w:hAnsiTheme="majorBidi" w:cstheme="majorBidi"/>
          </w:rPr>
          <w:t>rançois</w:t>
        </w:r>
      </w:ins>
      <w:r w:rsidRPr="006672A3">
        <w:rPr>
          <w:rFonts w:asciiTheme="majorBidi" w:hAnsiTheme="majorBidi" w:cstheme="majorBidi"/>
        </w:rPr>
        <w:t>. 1999</w:t>
      </w:r>
      <w:r w:rsidRPr="005F20E5">
        <w:rPr>
          <w:rFonts w:asciiTheme="majorBidi" w:hAnsiTheme="majorBidi" w:cstheme="majorBidi"/>
        </w:rPr>
        <w:t xml:space="preserve">. </w:t>
      </w:r>
      <w:proofErr w:type="spellStart"/>
      <w:ins w:id="691" w:author="Author">
        <w:r w:rsidR="00571FF1" w:rsidRPr="009172DE">
          <w:rPr>
            <w:rFonts w:asciiTheme="majorBidi" w:hAnsiTheme="majorBidi" w:cstheme="majorBidi"/>
            <w:i/>
            <w:iCs/>
            <w:rPrChange w:id="692" w:author="Author">
              <w:rPr>
                <w:rFonts w:asciiTheme="majorBidi" w:hAnsiTheme="majorBidi" w:cstheme="majorBidi"/>
              </w:rPr>
            </w:rPrChange>
          </w:rPr>
          <w:t>HaMatzav</w:t>
        </w:r>
        <w:proofErr w:type="spellEnd"/>
        <w:r w:rsidR="00571FF1" w:rsidRPr="009172DE">
          <w:rPr>
            <w:rFonts w:asciiTheme="majorBidi" w:hAnsiTheme="majorBidi" w:cstheme="majorBidi"/>
            <w:i/>
            <w:iCs/>
            <w:rPrChange w:id="693" w:author="Author">
              <w:rPr>
                <w:rFonts w:asciiTheme="majorBidi" w:hAnsiTheme="majorBidi" w:cstheme="majorBidi"/>
              </w:rPr>
            </w:rPrChange>
          </w:rPr>
          <w:t xml:space="preserve"> </w:t>
        </w:r>
        <w:proofErr w:type="spellStart"/>
        <w:r w:rsidR="00571FF1" w:rsidRPr="009172DE">
          <w:rPr>
            <w:rFonts w:asciiTheme="majorBidi" w:hAnsiTheme="majorBidi" w:cstheme="majorBidi"/>
            <w:i/>
            <w:iCs/>
            <w:rPrChange w:id="694" w:author="Author">
              <w:rPr>
                <w:rFonts w:asciiTheme="majorBidi" w:hAnsiTheme="majorBidi" w:cstheme="majorBidi"/>
              </w:rPr>
            </w:rPrChange>
          </w:rPr>
          <w:t>HaPostmoderni</w:t>
        </w:r>
        <w:proofErr w:type="spellEnd"/>
        <w:r w:rsidR="00571FF1">
          <w:rPr>
            <w:rFonts w:asciiTheme="majorBidi" w:hAnsiTheme="majorBidi" w:cstheme="majorBidi"/>
          </w:rPr>
          <w:t xml:space="preserve"> [</w:t>
        </w:r>
      </w:ins>
      <w:r w:rsidRPr="009172DE">
        <w:rPr>
          <w:rFonts w:asciiTheme="majorBidi" w:hAnsiTheme="majorBidi" w:cstheme="majorBidi"/>
          <w:rPrChange w:id="695" w:author="Author">
            <w:rPr>
              <w:rFonts w:asciiTheme="majorBidi" w:hAnsiTheme="majorBidi" w:cstheme="majorBidi"/>
              <w:i/>
              <w:iCs/>
            </w:rPr>
          </w:rPrChange>
        </w:rPr>
        <w:t xml:space="preserve">The </w:t>
      </w:r>
      <w:ins w:id="696" w:author="Author">
        <w:r w:rsidR="0080381E">
          <w:rPr>
            <w:rFonts w:asciiTheme="majorBidi" w:hAnsiTheme="majorBidi" w:cstheme="majorBidi"/>
          </w:rPr>
          <w:t>p</w:t>
        </w:r>
      </w:ins>
      <w:del w:id="697" w:author="Author">
        <w:r w:rsidRPr="009172DE" w:rsidDel="0080381E">
          <w:rPr>
            <w:rFonts w:asciiTheme="majorBidi" w:hAnsiTheme="majorBidi" w:cstheme="majorBidi"/>
            <w:rPrChange w:id="698" w:author="Author">
              <w:rPr>
                <w:rFonts w:asciiTheme="majorBidi" w:hAnsiTheme="majorBidi" w:cstheme="majorBidi"/>
                <w:i/>
                <w:iCs/>
              </w:rPr>
            </w:rPrChange>
          </w:rPr>
          <w:delText>P</w:delText>
        </w:r>
      </w:del>
      <w:r w:rsidRPr="009172DE">
        <w:rPr>
          <w:rFonts w:asciiTheme="majorBidi" w:hAnsiTheme="majorBidi" w:cstheme="majorBidi"/>
          <w:rPrChange w:id="699" w:author="Author">
            <w:rPr>
              <w:rFonts w:asciiTheme="majorBidi" w:hAnsiTheme="majorBidi" w:cstheme="majorBidi"/>
              <w:i/>
              <w:iCs/>
            </w:rPr>
          </w:rPrChange>
        </w:rPr>
        <w:t xml:space="preserve">ostmodern </w:t>
      </w:r>
      <w:ins w:id="700" w:author="Author">
        <w:r w:rsidR="0080381E">
          <w:rPr>
            <w:rFonts w:asciiTheme="majorBidi" w:hAnsiTheme="majorBidi" w:cstheme="majorBidi"/>
          </w:rPr>
          <w:t>c</w:t>
        </w:r>
      </w:ins>
      <w:del w:id="701" w:author="Author">
        <w:r w:rsidRPr="009172DE" w:rsidDel="0080381E">
          <w:rPr>
            <w:rFonts w:asciiTheme="majorBidi" w:hAnsiTheme="majorBidi" w:cstheme="majorBidi"/>
            <w:rPrChange w:id="702" w:author="Author">
              <w:rPr>
                <w:rFonts w:asciiTheme="majorBidi" w:hAnsiTheme="majorBidi" w:cstheme="majorBidi"/>
                <w:i/>
                <w:iCs/>
              </w:rPr>
            </w:rPrChange>
          </w:rPr>
          <w:delText>C</w:delText>
        </w:r>
      </w:del>
      <w:r w:rsidRPr="009172DE">
        <w:rPr>
          <w:rFonts w:asciiTheme="majorBidi" w:hAnsiTheme="majorBidi" w:cstheme="majorBidi"/>
          <w:rPrChange w:id="703" w:author="Author">
            <w:rPr>
              <w:rFonts w:asciiTheme="majorBidi" w:hAnsiTheme="majorBidi" w:cstheme="majorBidi"/>
              <w:i/>
              <w:iCs/>
            </w:rPr>
          </w:rPrChange>
        </w:rPr>
        <w:t>ondition</w:t>
      </w:r>
      <w:ins w:id="704" w:author="Author">
        <w:r w:rsidR="00571FF1">
          <w:rPr>
            <w:rFonts w:asciiTheme="majorBidi" w:hAnsiTheme="majorBidi" w:cstheme="majorBidi"/>
          </w:rPr>
          <w:t>]</w:t>
        </w:r>
      </w:ins>
      <w:r w:rsidRPr="005F20E5">
        <w:rPr>
          <w:rFonts w:asciiTheme="majorBidi" w:hAnsiTheme="majorBidi" w:cstheme="majorBidi"/>
          <w:i/>
          <w:iCs/>
        </w:rPr>
        <w:t xml:space="preserve">. </w:t>
      </w:r>
      <w:del w:id="705" w:author="Author">
        <w:r w:rsidRPr="005F20E5" w:rsidDel="00571FF1">
          <w:rPr>
            <w:rFonts w:asciiTheme="majorBidi" w:hAnsiTheme="majorBidi" w:cstheme="majorBidi"/>
          </w:rPr>
          <w:delText xml:space="preserve">In Hebrew. </w:delText>
        </w:r>
      </w:del>
      <w:r w:rsidRPr="005F20E5">
        <w:rPr>
          <w:rFonts w:asciiTheme="majorBidi" w:hAnsiTheme="majorBidi" w:cstheme="majorBidi"/>
        </w:rPr>
        <w:t>Trans</w:t>
      </w:r>
      <w:ins w:id="706" w:author="Author">
        <w:r w:rsidR="00571FF1">
          <w:rPr>
            <w:rFonts w:asciiTheme="majorBidi" w:hAnsiTheme="majorBidi" w:cstheme="majorBidi"/>
          </w:rPr>
          <w:t>lated by</w:t>
        </w:r>
      </w:ins>
      <w:del w:id="707" w:author="Author">
        <w:r w:rsidR="00660AB5" w:rsidRPr="005F20E5" w:rsidDel="00571FF1">
          <w:rPr>
            <w:rFonts w:asciiTheme="majorBidi" w:hAnsiTheme="majorBidi" w:cstheme="majorBidi"/>
          </w:rPr>
          <w:delText>.</w:delText>
        </w:r>
      </w:del>
      <w:r w:rsidRPr="005F20E5">
        <w:rPr>
          <w:rFonts w:asciiTheme="majorBidi" w:hAnsiTheme="majorBidi" w:cstheme="majorBidi"/>
        </w:rPr>
        <w:t xml:space="preserve"> </w:t>
      </w:r>
      <w:proofErr w:type="spellStart"/>
      <w:r w:rsidRPr="005F20E5">
        <w:rPr>
          <w:rFonts w:asciiTheme="majorBidi" w:hAnsiTheme="majorBidi" w:cstheme="majorBidi"/>
        </w:rPr>
        <w:t>A</w:t>
      </w:r>
      <w:del w:id="708" w:author="Author">
        <w:r w:rsidRPr="005F20E5" w:rsidDel="00571FF1">
          <w:rPr>
            <w:rFonts w:asciiTheme="majorBidi" w:hAnsiTheme="majorBidi" w:cstheme="majorBidi"/>
          </w:rPr>
          <w:delText xml:space="preserve">. </w:delText>
        </w:r>
      </w:del>
      <w:ins w:id="709" w:author="Author">
        <w:r w:rsidR="00571FF1">
          <w:rPr>
            <w:rFonts w:asciiTheme="majorBidi" w:hAnsiTheme="majorBidi" w:cstheme="majorBidi"/>
          </w:rPr>
          <w:t>riela</w:t>
        </w:r>
        <w:proofErr w:type="spellEnd"/>
        <w:r w:rsidR="00571FF1" w:rsidRPr="005F20E5">
          <w:rPr>
            <w:rFonts w:asciiTheme="majorBidi" w:hAnsiTheme="majorBidi" w:cstheme="majorBidi"/>
          </w:rPr>
          <w:t xml:space="preserve"> </w:t>
        </w:r>
      </w:ins>
      <w:proofErr w:type="spellStart"/>
      <w:r w:rsidRPr="005F20E5">
        <w:rPr>
          <w:rFonts w:asciiTheme="majorBidi" w:hAnsiTheme="majorBidi" w:cstheme="majorBidi"/>
        </w:rPr>
        <w:t>Azulai</w:t>
      </w:r>
      <w:proofErr w:type="spellEnd"/>
      <w:r w:rsidRPr="006672A3">
        <w:rPr>
          <w:rFonts w:asciiTheme="majorBidi" w:hAnsiTheme="majorBidi" w:cstheme="majorBidi"/>
        </w:rPr>
        <w:t xml:space="preserve">. 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Publishing</w:t>
      </w:r>
      <w:del w:id="710" w:author="Author">
        <w:r w:rsidRPr="006672A3" w:rsidDel="00571FF1">
          <w:rPr>
            <w:rFonts w:asciiTheme="majorBidi" w:hAnsiTheme="majorBidi" w:cstheme="majorBidi"/>
          </w:rPr>
          <w:delText>, 1999.</w:delText>
        </w:r>
      </w:del>
      <w:ins w:id="711" w:author="Author">
        <w:r w:rsidR="00571FF1">
          <w:rPr>
            <w:rFonts w:asciiTheme="majorBidi" w:hAnsiTheme="majorBidi" w:cstheme="majorBidi"/>
          </w:rPr>
          <w:t>.</w:t>
        </w:r>
      </w:ins>
      <w:r w:rsidRPr="006672A3">
        <w:rPr>
          <w:rFonts w:asciiTheme="majorBidi" w:hAnsiTheme="majorBidi" w:cstheme="majorBidi"/>
        </w:rPr>
        <w:t xml:space="preserve"> </w:t>
      </w:r>
      <w:commentRangeEnd w:id="687"/>
      <w:r w:rsidR="00130902">
        <w:rPr>
          <w:rStyle w:val="CommentReference"/>
        </w:rPr>
        <w:commentReference w:id="687"/>
      </w:r>
    </w:p>
    <w:p w14:paraId="47C8E5D0" w14:textId="7D8AA0F1" w:rsidR="00916A7F" w:rsidRPr="006672A3" w:rsidRDefault="0080381E">
      <w:pPr>
        <w:bidi w:val="0"/>
        <w:spacing w:line="360" w:lineRule="auto"/>
        <w:ind w:left="720" w:hanging="720"/>
        <w:rPr>
          <w:rFonts w:asciiTheme="majorBidi" w:hAnsiTheme="majorBidi" w:cstheme="majorBidi"/>
        </w:rPr>
        <w:pPrChange w:id="712" w:author="Author">
          <w:pPr>
            <w:bidi w:val="0"/>
            <w:spacing w:line="360" w:lineRule="auto"/>
            <w:ind w:left="720" w:hanging="720"/>
            <w:jc w:val="both"/>
          </w:pPr>
        </w:pPrChange>
      </w:pPr>
      <w:proofErr w:type="spellStart"/>
      <w:ins w:id="713" w:author="Author">
        <w:r w:rsidRPr="006672A3">
          <w:rPr>
            <w:rFonts w:asciiTheme="majorBidi" w:hAnsiTheme="majorBidi" w:cstheme="majorBidi"/>
          </w:rPr>
          <w:t>Lyotard</w:t>
        </w:r>
        <w:proofErr w:type="spellEnd"/>
        <w:r w:rsidRPr="006672A3">
          <w:rPr>
            <w:rFonts w:asciiTheme="majorBidi" w:hAnsiTheme="majorBidi" w:cstheme="majorBidi"/>
          </w:rPr>
          <w:t>, J</w:t>
        </w:r>
        <w:r>
          <w:rPr>
            <w:rFonts w:asciiTheme="majorBidi" w:hAnsiTheme="majorBidi" w:cstheme="majorBidi"/>
          </w:rPr>
          <w:t>ean</w:t>
        </w:r>
        <w:r w:rsidRPr="006672A3">
          <w:rPr>
            <w:rFonts w:asciiTheme="majorBidi" w:hAnsiTheme="majorBidi" w:cstheme="majorBidi"/>
          </w:rPr>
          <w:t>-F</w:t>
        </w:r>
        <w:r>
          <w:rPr>
            <w:rFonts w:asciiTheme="majorBidi" w:hAnsiTheme="majorBidi" w:cstheme="majorBidi"/>
          </w:rPr>
          <w:t>rançois</w:t>
        </w:r>
        <w:r w:rsidRPr="006672A3">
          <w:rPr>
            <w:rFonts w:asciiTheme="majorBidi" w:hAnsiTheme="majorBidi" w:cstheme="majorBidi"/>
          </w:rPr>
          <w:t xml:space="preserve">. </w:t>
        </w:r>
      </w:ins>
      <w:del w:id="714" w:author="Author">
        <w:r w:rsidR="00093C8F" w:rsidDel="0080381E">
          <w:rPr>
            <w:rFonts w:asciiTheme="majorBidi" w:hAnsiTheme="majorBidi" w:cstheme="majorBidi"/>
          </w:rPr>
          <w:delText xml:space="preserve">  </w:delText>
        </w:r>
        <w:r w:rsidR="001426A3" w:rsidRPr="005F20E5" w:rsidDel="0080381E">
          <w:rPr>
            <w:rFonts w:asciiTheme="majorBidi" w:hAnsiTheme="majorBidi" w:cstheme="majorBidi"/>
          </w:rPr>
          <w:delText>—</w:delText>
        </w:r>
      </w:del>
      <w:ins w:id="715" w:author="Author">
        <w:del w:id="716" w:author="Author">
          <w:r w:rsidR="00130902" w:rsidDel="0080381E">
            <w:rPr>
              <w:rFonts w:asciiTheme="majorBidi" w:hAnsiTheme="majorBidi" w:cstheme="majorBidi"/>
            </w:rPr>
            <w:delText>––</w:delText>
          </w:r>
        </w:del>
      </w:ins>
      <w:del w:id="717" w:author="Author">
        <w:r w:rsidR="001426A3" w:rsidRPr="005F20E5" w:rsidDel="0080381E">
          <w:rPr>
            <w:rFonts w:asciiTheme="majorBidi" w:hAnsiTheme="majorBidi" w:cstheme="majorBidi"/>
          </w:rPr>
          <w:delText>.</w:delText>
        </w:r>
      </w:del>
      <w:ins w:id="718" w:author="Author">
        <w:del w:id="719" w:author="Author">
          <w:r w:rsidR="00130902" w:rsidDel="0080381E">
            <w:rPr>
              <w:rFonts w:asciiTheme="majorBidi" w:hAnsiTheme="majorBidi" w:cstheme="majorBidi"/>
            </w:rPr>
            <w:delText xml:space="preserve"> </w:delText>
          </w:r>
        </w:del>
        <w:commentRangeStart w:id="720"/>
        <w:r w:rsidR="00130902">
          <w:rPr>
            <w:rFonts w:asciiTheme="majorBidi" w:hAnsiTheme="majorBidi" w:cstheme="majorBidi"/>
          </w:rPr>
          <w:t>2006.</w:t>
        </w:r>
      </w:ins>
      <w:r w:rsidR="001426A3" w:rsidRPr="005F20E5">
        <w:rPr>
          <w:rFonts w:asciiTheme="majorBidi" w:hAnsiTheme="majorBidi" w:cstheme="majorBidi"/>
        </w:rPr>
        <w:t xml:space="preserve"> </w:t>
      </w:r>
      <w:proofErr w:type="spellStart"/>
      <w:ins w:id="721" w:author="Author">
        <w:r w:rsidR="00130902">
          <w:rPr>
            <w:rFonts w:asciiTheme="majorBidi" w:hAnsiTheme="majorBidi" w:cstheme="majorBidi"/>
            <w:i/>
            <w:iCs/>
          </w:rPr>
          <w:t>Hesberim</w:t>
        </w:r>
        <w:proofErr w:type="spellEnd"/>
        <w:r w:rsidR="00130902">
          <w:rPr>
            <w:rFonts w:asciiTheme="majorBidi" w:hAnsiTheme="majorBidi" w:cstheme="majorBidi"/>
            <w:i/>
            <w:iCs/>
          </w:rPr>
          <w:t xml:space="preserve"> </w:t>
        </w:r>
        <w:r>
          <w:rPr>
            <w:rFonts w:asciiTheme="majorBidi" w:hAnsiTheme="majorBidi" w:cstheme="majorBidi"/>
            <w:i/>
            <w:iCs/>
          </w:rPr>
          <w:t>a</w:t>
        </w:r>
        <w:del w:id="722" w:author="Author">
          <w:r w:rsidR="00130902" w:rsidDel="0080381E">
            <w:rPr>
              <w:rFonts w:asciiTheme="majorBidi" w:hAnsiTheme="majorBidi" w:cstheme="majorBidi"/>
              <w:i/>
              <w:iCs/>
            </w:rPr>
            <w:delText>A</w:delText>
          </w:r>
        </w:del>
        <w:r w:rsidR="00130902">
          <w:rPr>
            <w:rFonts w:asciiTheme="majorBidi" w:hAnsiTheme="majorBidi" w:cstheme="majorBidi"/>
            <w:i/>
            <w:iCs/>
          </w:rPr>
          <w:t xml:space="preserve">l </w:t>
        </w:r>
        <w:proofErr w:type="spellStart"/>
        <w:r w:rsidR="00130902">
          <w:rPr>
            <w:rFonts w:asciiTheme="majorBidi" w:hAnsiTheme="majorBidi" w:cstheme="majorBidi"/>
            <w:i/>
            <w:iCs/>
          </w:rPr>
          <w:t>HaPostmoderni</w:t>
        </w:r>
        <w:proofErr w:type="spellEnd"/>
        <w:r w:rsidR="00130902">
          <w:rPr>
            <w:rFonts w:asciiTheme="majorBidi" w:hAnsiTheme="majorBidi" w:cstheme="majorBidi"/>
            <w:i/>
            <w:iCs/>
          </w:rPr>
          <w:t xml:space="preserve"> </w:t>
        </w:r>
        <w:r w:rsidR="00130902">
          <w:rPr>
            <w:rFonts w:asciiTheme="majorBidi" w:hAnsiTheme="majorBidi" w:cstheme="majorBidi"/>
          </w:rPr>
          <w:t>[</w:t>
        </w:r>
      </w:ins>
      <w:r w:rsidR="001426A3" w:rsidRPr="009172DE">
        <w:rPr>
          <w:rFonts w:asciiTheme="majorBidi" w:hAnsiTheme="majorBidi" w:cstheme="majorBidi"/>
          <w:rPrChange w:id="723" w:author="Author">
            <w:rPr>
              <w:rFonts w:asciiTheme="majorBidi" w:hAnsiTheme="majorBidi" w:cstheme="majorBidi"/>
              <w:i/>
              <w:iCs/>
            </w:rPr>
          </w:rPrChange>
        </w:rPr>
        <w:t xml:space="preserve">The </w:t>
      </w:r>
      <w:ins w:id="724" w:author="Author">
        <w:r>
          <w:rPr>
            <w:rFonts w:asciiTheme="majorBidi" w:hAnsiTheme="majorBidi" w:cstheme="majorBidi"/>
          </w:rPr>
          <w:t>p</w:t>
        </w:r>
      </w:ins>
      <w:del w:id="725" w:author="Author">
        <w:r w:rsidR="001426A3" w:rsidRPr="009172DE" w:rsidDel="0080381E">
          <w:rPr>
            <w:rFonts w:asciiTheme="majorBidi" w:hAnsiTheme="majorBidi" w:cstheme="majorBidi"/>
            <w:rPrChange w:id="726" w:author="Author">
              <w:rPr>
                <w:rFonts w:asciiTheme="majorBidi" w:hAnsiTheme="majorBidi" w:cstheme="majorBidi"/>
                <w:i/>
                <w:iCs/>
              </w:rPr>
            </w:rPrChange>
          </w:rPr>
          <w:delText>P</w:delText>
        </w:r>
      </w:del>
      <w:r w:rsidR="001426A3" w:rsidRPr="009172DE">
        <w:rPr>
          <w:rFonts w:asciiTheme="majorBidi" w:hAnsiTheme="majorBidi" w:cstheme="majorBidi"/>
          <w:rPrChange w:id="727" w:author="Author">
            <w:rPr>
              <w:rFonts w:asciiTheme="majorBidi" w:hAnsiTheme="majorBidi" w:cstheme="majorBidi"/>
              <w:i/>
              <w:iCs/>
            </w:rPr>
          </w:rPrChange>
        </w:rPr>
        <w:t xml:space="preserve">ostmodern </w:t>
      </w:r>
      <w:ins w:id="728" w:author="Author">
        <w:r>
          <w:rPr>
            <w:rFonts w:asciiTheme="majorBidi" w:hAnsiTheme="majorBidi" w:cstheme="majorBidi"/>
          </w:rPr>
          <w:t>e</w:t>
        </w:r>
      </w:ins>
      <w:del w:id="729" w:author="Author">
        <w:r w:rsidR="001426A3" w:rsidRPr="009172DE" w:rsidDel="0080381E">
          <w:rPr>
            <w:rFonts w:asciiTheme="majorBidi" w:hAnsiTheme="majorBidi" w:cstheme="majorBidi"/>
            <w:rPrChange w:id="730" w:author="Author">
              <w:rPr>
                <w:rFonts w:asciiTheme="majorBidi" w:hAnsiTheme="majorBidi" w:cstheme="majorBidi"/>
                <w:i/>
                <w:iCs/>
              </w:rPr>
            </w:rPrChange>
          </w:rPr>
          <w:delText>E</w:delText>
        </w:r>
      </w:del>
      <w:r w:rsidR="001426A3" w:rsidRPr="009172DE">
        <w:rPr>
          <w:rFonts w:asciiTheme="majorBidi" w:hAnsiTheme="majorBidi" w:cstheme="majorBidi"/>
          <w:rPrChange w:id="731" w:author="Author">
            <w:rPr>
              <w:rFonts w:asciiTheme="majorBidi" w:hAnsiTheme="majorBidi" w:cstheme="majorBidi"/>
              <w:i/>
              <w:iCs/>
            </w:rPr>
          </w:rPrChange>
        </w:rPr>
        <w:t>xplained</w:t>
      </w:r>
      <w:ins w:id="732" w:author="Author">
        <w:r w:rsidR="00130902">
          <w:rPr>
            <w:rFonts w:asciiTheme="majorBidi" w:hAnsiTheme="majorBidi" w:cstheme="majorBidi"/>
          </w:rPr>
          <w:t>]</w:t>
        </w:r>
      </w:ins>
      <w:r w:rsidR="001426A3" w:rsidRPr="005F20E5">
        <w:rPr>
          <w:rFonts w:asciiTheme="majorBidi" w:hAnsiTheme="majorBidi" w:cstheme="majorBidi"/>
          <w:i/>
          <w:iCs/>
        </w:rPr>
        <w:t xml:space="preserve">. </w:t>
      </w:r>
      <w:del w:id="733" w:author="Author">
        <w:r w:rsidR="001426A3" w:rsidRPr="005F20E5" w:rsidDel="00130902">
          <w:rPr>
            <w:rFonts w:asciiTheme="majorBidi" w:hAnsiTheme="majorBidi" w:cstheme="majorBidi"/>
          </w:rPr>
          <w:delText xml:space="preserve">In Hebrew. </w:delText>
        </w:r>
      </w:del>
      <w:r w:rsidR="001426A3" w:rsidRPr="005F20E5">
        <w:rPr>
          <w:rFonts w:asciiTheme="majorBidi" w:hAnsiTheme="majorBidi" w:cstheme="majorBidi"/>
        </w:rPr>
        <w:t>Trans</w:t>
      </w:r>
      <w:del w:id="734" w:author="Author">
        <w:r w:rsidR="003246C1" w:rsidRPr="005F20E5" w:rsidDel="00130902">
          <w:rPr>
            <w:rFonts w:asciiTheme="majorBidi" w:hAnsiTheme="majorBidi" w:cstheme="majorBidi"/>
          </w:rPr>
          <w:delText>.</w:delText>
        </w:r>
        <w:r w:rsidR="001426A3" w:rsidRPr="005F20E5" w:rsidDel="00130902">
          <w:rPr>
            <w:rFonts w:asciiTheme="majorBidi" w:hAnsiTheme="majorBidi" w:cstheme="majorBidi"/>
          </w:rPr>
          <w:delText xml:space="preserve"> </w:delText>
        </w:r>
      </w:del>
      <w:ins w:id="735" w:author="Author">
        <w:r w:rsidR="00130902">
          <w:rPr>
            <w:rFonts w:asciiTheme="majorBidi" w:hAnsiTheme="majorBidi" w:cstheme="majorBidi"/>
          </w:rPr>
          <w:t>lated by</w:t>
        </w:r>
        <w:r w:rsidR="00130902" w:rsidRPr="005F20E5">
          <w:rPr>
            <w:rFonts w:asciiTheme="majorBidi" w:hAnsiTheme="majorBidi" w:cstheme="majorBidi"/>
          </w:rPr>
          <w:t xml:space="preserve"> </w:t>
        </w:r>
      </w:ins>
      <w:r w:rsidR="001426A3" w:rsidRPr="005F20E5">
        <w:rPr>
          <w:rFonts w:asciiTheme="majorBidi" w:hAnsiTheme="majorBidi" w:cstheme="majorBidi"/>
        </w:rPr>
        <w:t xml:space="preserve">Amos </w:t>
      </w:r>
      <w:proofErr w:type="spellStart"/>
      <w:r w:rsidR="001426A3" w:rsidRPr="005F20E5">
        <w:rPr>
          <w:rFonts w:asciiTheme="majorBidi" w:hAnsiTheme="majorBidi" w:cstheme="majorBidi"/>
        </w:rPr>
        <w:t>Gil'adi</w:t>
      </w:r>
      <w:proofErr w:type="spellEnd"/>
      <w:r w:rsidR="001426A3" w:rsidRPr="005F20E5">
        <w:rPr>
          <w:rFonts w:asciiTheme="majorBidi" w:hAnsiTheme="majorBidi" w:cstheme="majorBidi"/>
        </w:rPr>
        <w:t>.</w:t>
      </w:r>
      <w:ins w:id="736" w:author="Author">
        <w:r w:rsidR="00130902">
          <w:rPr>
            <w:rFonts w:asciiTheme="majorBidi" w:hAnsiTheme="majorBidi" w:cstheme="majorBidi"/>
          </w:rPr>
          <w:t xml:space="preserve"> Tel Aviv:</w:t>
        </w:r>
      </w:ins>
      <w:r w:rsidR="001426A3" w:rsidRPr="005F20E5">
        <w:rPr>
          <w:rFonts w:asciiTheme="majorBidi" w:hAnsiTheme="majorBidi" w:cstheme="majorBidi"/>
          <w:i/>
          <w:iCs/>
        </w:rPr>
        <w:t xml:space="preserve"> </w:t>
      </w:r>
      <w:proofErr w:type="spellStart"/>
      <w:r w:rsidR="001426A3" w:rsidRPr="005F20E5">
        <w:rPr>
          <w:rFonts w:asciiTheme="majorBidi" w:hAnsiTheme="majorBidi" w:cstheme="majorBidi"/>
        </w:rPr>
        <w:t>Re</w:t>
      </w:r>
      <w:del w:id="737" w:author="Author">
        <w:r w:rsidR="001426A3" w:rsidRPr="005F20E5" w:rsidDel="0080381E">
          <w:rPr>
            <w:rFonts w:asciiTheme="majorBidi" w:hAnsiTheme="majorBidi" w:cstheme="majorBidi"/>
          </w:rPr>
          <w:delText>s</w:delText>
        </w:r>
      </w:del>
      <w:r w:rsidR="001426A3" w:rsidRPr="005F20E5">
        <w:rPr>
          <w:rFonts w:asciiTheme="majorBidi" w:hAnsiTheme="majorBidi" w:cstheme="majorBidi"/>
        </w:rPr>
        <w:t>sling</w:t>
      </w:r>
      <w:proofErr w:type="spellEnd"/>
      <w:r w:rsidR="001426A3" w:rsidRPr="005F20E5">
        <w:rPr>
          <w:rFonts w:asciiTheme="majorBidi" w:hAnsiTheme="majorBidi" w:cstheme="majorBidi"/>
        </w:rPr>
        <w:t xml:space="preserve"> Publishing</w:t>
      </w:r>
      <w:del w:id="738" w:author="Author">
        <w:r w:rsidR="001426A3" w:rsidRPr="005F20E5" w:rsidDel="00130902">
          <w:rPr>
            <w:rFonts w:asciiTheme="majorBidi" w:hAnsiTheme="majorBidi" w:cstheme="majorBidi"/>
          </w:rPr>
          <w:delText>,</w:delText>
        </w:r>
        <w:r w:rsidR="001426A3" w:rsidRPr="006672A3" w:rsidDel="00130902">
          <w:rPr>
            <w:rFonts w:asciiTheme="majorBidi" w:hAnsiTheme="majorBidi" w:cstheme="majorBidi"/>
          </w:rPr>
          <w:delText xml:space="preserve"> 2006.</w:delText>
        </w:r>
      </w:del>
      <w:ins w:id="739" w:author="Author">
        <w:r w:rsidR="00130902">
          <w:rPr>
            <w:rFonts w:asciiTheme="majorBidi" w:hAnsiTheme="majorBidi" w:cstheme="majorBidi"/>
          </w:rPr>
          <w:t>.</w:t>
        </w:r>
      </w:ins>
      <w:r w:rsidR="001426A3" w:rsidRPr="006672A3">
        <w:rPr>
          <w:rFonts w:asciiTheme="majorBidi" w:hAnsiTheme="majorBidi" w:cstheme="majorBidi"/>
        </w:rPr>
        <w:t xml:space="preserve"> </w:t>
      </w:r>
      <w:commentRangeEnd w:id="720"/>
      <w:r w:rsidR="00130902">
        <w:rPr>
          <w:rStyle w:val="CommentReference"/>
        </w:rPr>
        <w:commentReference w:id="720"/>
      </w:r>
    </w:p>
    <w:p w14:paraId="012543AB" w14:textId="0E9D7A01" w:rsidR="00916A7F" w:rsidRPr="006672A3" w:rsidRDefault="001426A3">
      <w:pPr>
        <w:bidi w:val="0"/>
        <w:spacing w:line="360" w:lineRule="auto"/>
        <w:ind w:left="720" w:hanging="720"/>
        <w:rPr>
          <w:rFonts w:asciiTheme="majorBidi" w:hAnsiTheme="majorBidi" w:cstheme="majorBidi"/>
        </w:rPr>
        <w:pPrChange w:id="740" w:author="Author">
          <w:pPr>
            <w:bidi w:val="0"/>
            <w:spacing w:line="360" w:lineRule="auto"/>
            <w:ind w:left="720" w:hanging="720"/>
            <w:jc w:val="both"/>
          </w:pPr>
        </w:pPrChange>
      </w:pPr>
      <w:r w:rsidRPr="006672A3">
        <w:rPr>
          <w:rFonts w:asciiTheme="majorBidi" w:hAnsiTheme="majorBidi" w:cstheme="majorBidi"/>
        </w:rPr>
        <w:t xml:space="preserve">Mack, </w:t>
      </w:r>
      <w:proofErr w:type="spellStart"/>
      <w:r w:rsidRPr="006672A3">
        <w:rPr>
          <w:rFonts w:asciiTheme="majorBidi" w:hAnsiTheme="majorBidi" w:cstheme="majorBidi"/>
        </w:rPr>
        <w:t>H</w:t>
      </w:r>
      <w:ins w:id="741" w:author="Author">
        <w:r w:rsidR="00130902">
          <w:rPr>
            <w:rFonts w:asciiTheme="majorBidi" w:hAnsiTheme="majorBidi" w:cstheme="majorBidi"/>
          </w:rPr>
          <w:t>anan’el</w:t>
        </w:r>
      </w:ins>
      <w:proofErr w:type="spellEnd"/>
      <w:r w:rsidR="001F4FE8" w:rsidRPr="00093C8F">
        <w:rPr>
          <w:rFonts w:asciiTheme="majorBidi" w:hAnsiTheme="majorBidi" w:cstheme="majorBidi"/>
        </w:rPr>
        <w:t>.</w:t>
      </w:r>
      <w:r w:rsidRPr="006672A3">
        <w:rPr>
          <w:rFonts w:asciiTheme="majorBidi" w:hAnsiTheme="majorBidi" w:cstheme="majorBidi"/>
        </w:rPr>
        <w:t xml:space="preserve"> </w:t>
      </w:r>
      <w:r w:rsidR="001F4FE8" w:rsidRPr="00093C8F">
        <w:rPr>
          <w:rFonts w:asciiTheme="majorBidi" w:hAnsiTheme="majorBidi" w:cstheme="majorBidi"/>
        </w:rPr>
        <w:t xml:space="preserve">2001. </w:t>
      </w:r>
      <w:proofErr w:type="spellStart"/>
      <w:ins w:id="742" w:author="Author">
        <w:r w:rsidR="00130902">
          <w:rPr>
            <w:rFonts w:asciiTheme="majorBidi" w:hAnsiTheme="majorBidi" w:cstheme="majorBidi"/>
            <w:i/>
            <w:iCs/>
          </w:rPr>
          <w:t>Mavo</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LeTfilot</w:t>
        </w:r>
        <w:proofErr w:type="spellEnd"/>
        <w:r w:rsidR="00130902">
          <w:rPr>
            <w:rFonts w:asciiTheme="majorBidi" w:hAnsiTheme="majorBidi" w:cstheme="majorBidi"/>
            <w:i/>
            <w:iCs/>
          </w:rPr>
          <w:t xml:space="preserve"> </w:t>
        </w:r>
        <w:r w:rsidR="00130902" w:rsidRPr="004328E6">
          <w:rPr>
            <w:rFonts w:asciiTheme="majorBidi" w:hAnsiTheme="majorBidi" w:cstheme="majorBidi"/>
            <w:i/>
            <w:iCs/>
            <w:rPrChange w:id="743" w:author="Author">
              <w:rPr>
                <w:rFonts w:asciiTheme="majorBidi" w:hAnsiTheme="majorBidi" w:cstheme="majorBidi"/>
                <w:i/>
                <w:iCs/>
              </w:rPr>
            </w:rPrChange>
          </w:rPr>
          <w:t>Isr</w:t>
        </w:r>
        <w:r w:rsidR="0080381E">
          <w:rPr>
            <w:rFonts w:asciiTheme="majorBidi" w:hAnsiTheme="majorBidi" w:cstheme="majorBidi"/>
            <w:i/>
            <w:iCs/>
          </w:rPr>
          <w:t>a</w:t>
        </w:r>
        <w:r w:rsidR="00130902" w:rsidRPr="004328E6">
          <w:rPr>
            <w:rFonts w:asciiTheme="majorBidi" w:hAnsiTheme="majorBidi" w:cstheme="majorBidi"/>
            <w:i/>
            <w:iCs/>
            <w:rPrChange w:id="744" w:author="Author">
              <w:rPr>
                <w:rFonts w:asciiTheme="majorBidi" w:hAnsiTheme="majorBidi" w:cstheme="majorBidi"/>
                <w:i/>
                <w:iCs/>
              </w:rPr>
            </w:rPrChange>
          </w:rPr>
          <w:t>el</w:t>
        </w:r>
        <w:r w:rsidR="00130902">
          <w:rPr>
            <w:rFonts w:asciiTheme="majorBidi" w:hAnsiTheme="majorBidi" w:cstheme="majorBidi"/>
          </w:rPr>
          <w:t xml:space="preserve"> [</w:t>
        </w:r>
      </w:ins>
      <w:r w:rsidRPr="009172DE">
        <w:rPr>
          <w:rFonts w:asciiTheme="majorBidi" w:hAnsiTheme="majorBidi" w:cstheme="majorBidi"/>
          <w:rPrChange w:id="745" w:author="Author">
            <w:rPr>
              <w:rFonts w:asciiTheme="majorBidi" w:hAnsiTheme="majorBidi" w:cstheme="majorBidi"/>
              <w:i/>
              <w:iCs/>
            </w:rPr>
          </w:rPrChange>
        </w:rPr>
        <w:t>Introduction</w:t>
      </w:r>
      <w:r w:rsidRPr="006672A3">
        <w:rPr>
          <w:rFonts w:asciiTheme="majorBidi" w:hAnsiTheme="majorBidi" w:cstheme="majorBidi"/>
          <w:i/>
          <w:iCs/>
        </w:rPr>
        <w:t xml:space="preserve"> </w:t>
      </w:r>
      <w:r w:rsidRPr="009172DE">
        <w:rPr>
          <w:rFonts w:asciiTheme="majorBidi" w:hAnsiTheme="majorBidi" w:cstheme="majorBidi"/>
          <w:rPrChange w:id="746" w:author="Author">
            <w:rPr>
              <w:rFonts w:asciiTheme="majorBidi" w:hAnsiTheme="majorBidi" w:cstheme="majorBidi"/>
              <w:i/>
              <w:iCs/>
            </w:rPr>
          </w:rPrChange>
        </w:rPr>
        <w:t xml:space="preserve">to </w:t>
      </w:r>
      <w:r w:rsidR="001F4FE8" w:rsidRPr="009172DE">
        <w:rPr>
          <w:rFonts w:asciiTheme="majorBidi" w:hAnsiTheme="majorBidi" w:cstheme="majorBidi"/>
          <w:rPrChange w:id="747" w:author="Author">
            <w:rPr>
              <w:rFonts w:asciiTheme="majorBidi" w:hAnsiTheme="majorBidi" w:cstheme="majorBidi"/>
              <w:i/>
              <w:iCs/>
            </w:rPr>
          </w:rPrChange>
        </w:rPr>
        <w:t xml:space="preserve">the </w:t>
      </w:r>
      <w:ins w:id="748" w:author="Author">
        <w:r w:rsidR="0080381E">
          <w:rPr>
            <w:rFonts w:asciiTheme="majorBidi" w:hAnsiTheme="majorBidi" w:cstheme="majorBidi"/>
          </w:rPr>
          <w:t>p</w:t>
        </w:r>
      </w:ins>
      <w:del w:id="749" w:author="Author">
        <w:r w:rsidRPr="009172DE" w:rsidDel="0080381E">
          <w:rPr>
            <w:rFonts w:asciiTheme="majorBidi" w:hAnsiTheme="majorBidi" w:cstheme="majorBidi"/>
            <w:rPrChange w:id="750" w:author="Author">
              <w:rPr>
                <w:rFonts w:asciiTheme="majorBidi" w:hAnsiTheme="majorBidi" w:cstheme="majorBidi"/>
                <w:i/>
                <w:iCs/>
              </w:rPr>
            </w:rPrChange>
          </w:rPr>
          <w:delText>P</w:delText>
        </w:r>
      </w:del>
      <w:r w:rsidRPr="009172DE">
        <w:rPr>
          <w:rFonts w:asciiTheme="majorBidi" w:hAnsiTheme="majorBidi" w:cstheme="majorBidi"/>
          <w:rPrChange w:id="751" w:author="Author">
            <w:rPr>
              <w:rFonts w:asciiTheme="majorBidi" w:hAnsiTheme="majorBidi" w:cstheme="majorBidi"/>
              <w:i/>
              <w:iCs/>
            </w:rPr>
          </w:rPrChange>
        </w:rPr>
        <w:t>rayers of Israel</w:t>
      </w:r>
      <w:ins w:id="752" w:author="Author">
        <w:r w:rsidR="00130902">
          <w:rPr>
            <w:rFonts w:asciiTheme="majorBidi" w:hAnsiTheme="majorBidi" w:cstheme="majorBidi"/>
          </w:rPr>
          <w:t>]</w:t>
        </w:r>
      </w:ins>
      <w:r w:rsidRPr="006672A3">
        <w:rPr>
          <w:rFonts w:asciiTheme="majorBidi" w:hAnsiTheme="majorBidi" w:cstheme="majorBidi"/>
        </w:rPr>
        <w:t>.</w:t>
      </w:r>
      <w:del w:id="753" w:author="Author">
        <w:r w:rsidRPr="006672A3" w:rsidDel="00130902">
          <w:rPr>
            <w:rFonts w:asciiTheme="majorBidi" w:hAnsiTheme="majorBidi" w:cstheme="majorBidi"/>
          </w:rPr>
          <w:delText xml:space="preserve"> In Hebrew.</w:delText>
        </w:r>
      </w:del>
      <w:r w:rsidRPr="006672A3">
        <w:rPr>
          <w:rFonts w:asciiTheme="majorBidi" w:hAnsiTheme="majorBidi" w:cstheme="majorBidi"/>
        </w:rPr>
        <w:t xml:space="preserve"> </w:t>
      </w:r>
      <w:ins w:id="754" w:author="Author">
        <w:r w:rsidR="00130902">
          <w:rPr>
            <w:rFonts w:asciiTheme="majorBidi" w:hAnsiTheme="majorBidi" w:cstheme="majorBidi"/>
          </w:rPr>
          <w:t xml:space="preserve">Tel Aviv: </w:t>
        </w:r>
      </w:ins>
      <w:r w:rsidRPr="006672A3">
        <w:rPr>
          <w:rFonts w:asciiTheme="majorBidi" w:hAnsiTheme="majorBidi" w:cstheme="majorBidi"/>
        </w:rPr>
        <w:t>Ministry of Defense Press</w:t>
      </w:r>
      <w:r w:rsidR="001F4FE8" w:rsidRPr="00093C8F">
        <w:rPr>
          <w:rFonts w:asciiTheme="majorBidi" w:hAnsiTheme="majorBidi" w:cstheme="majorBidi"/>
        </w:rPr>
        <w:t>.</w:t>
      </w:r>
    </w:p>
    <w:p w14:paraId="0DA1A834" w14:textId="1A294441" w:rsidR="00916A7F" w:rsidRPr="006672A3" w:rsidRDefault="001426A3">
      <w:pPr>
        <w:bidi w:val="0"/>
        <w:spacing w:line="360" w:lineRule="auto"/>
        <w:ind w:left="720" w:hanging="720"/>
        <w:rPr>
          <w:rFonts w:asciiTheme="majorBidi" w:hAnsiTheme="majorBidi" w:cstheme="majorBidi"/>
        </w:rPr>
        <w:pPrChange w:id="755" w:author="Author">
          <w:pPr>
            <w:bidi w:val="0"/>
            <w:spacing w:line="360" w:lineRule="auto"/>
            <w:ind w:left="720" w:hanging="720"/>
            <w:jc w:val="both"/>
          </w:pPr>
        </w:pPrChange>
      </w:pPr>
      <w:commentRangeStart w:id="756"/>
      <w:r w:rsidRPr="006672A3">
        <w:rPr>
          <w:rFonts w:asciiTheme="majorBidi" w:hAnsiTheme="majorBidi" w:cstheme="majorBidi"/>
        </w:rPr>
        <w:t>Malkin, Y</w:t>
      </w:r>
      <w:ins w:id="757" w:author="Author">
        <w:r w:rsidR="00130902">
          <w:rPr>
            <w:rFonts w:asciiTheme="majorBidi" w:hAnsiTheme="majorBidi" w:cstheme="majorBidi"/>
          </w:rPr>
          <w:t>aakov</w:t>
        </w:r>
      </w:ins>
      <w:r w:rsidRPr="006672A3">
        <w:rPr>
          <w:rFonts w:asciiTheme="majorBidi" w:hAnsiTheme="majorBidi" w:cstheme="majorBidi"/>
        </w:rPr>
        <w:t xml:space="preserve">. </w:t>
      </w:r>
      <w:r w:rsidR="001F4FE8" w:rsidRPr="00093C8F">
        <w:rPr>
          <w:rFonts w:asciiTheme="majorBidi" w:hAnsiTheme="majorBidi" w:cstheme="majorBidi"/>
        </w:rPr>
        <w:t>2003.</w:t>
      </w:r>
      <w:ins w:id="758" w:author="Author">
        <w:r w:rsidR="00130902">
          <w:rPr>
            <w:rFonts w:asciiTheme="majorBidi" w:hAnsiTheme="majorBidi" w:cstheme="majorBidi"/>
          </w:rPr>
          <w:t xml:space="preserve"> </w:t>
        </w:r>
        <w:proofErr w:type="spellStart"/>
        <w:r w:rsidR="00130902">
          <w:rPr>
            <w:rFonts w:asciiTheme="majorBidi" w:hAnsiTheme="majorBidi" w:cstheme="majorBidi"/>
            <w:i/>
            <w:iCs/>
          </w:rPr>
          <w:t>Yehadut</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Lelo</w:t>
        </w:r>
        <w:proofErr w:type="spellEnd"/>
        <w:r w:rsidR="00130902">
          <w:rPr>
            <w:rFonts w:asciiTheme="majorBidi" w:hAnsiTheme="majorBidi" w:cstheme="majorBidi"/>
            <w:i/>
            <w:iCs/>
          </w:rPr>
          <w:t xml:space="preserve"> El: </w:t>
        </w:r>
        <w:proofErr w:type="spellStart"/>
        <w:r w:rsidR="00130902">
          <w:rPr>
            <w:rFonts w:asciiTheme="majorBidi" w:hAnsiTheme="majorBidi" w:cstheme="majorBidi"/>
            <w:i/>
            <w:iCs/>
          </w:rPr>
          <w:t>Yehadut</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KeTarbut</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Tanakh</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KeSefrut</w:t>
        </w:r>
        <w:proofErr w:type="spellEnd"/>
        <w:r w:rsidR="00130902">
          <w:rPr>
            <w:rFonts w:asciiTheme="majorBidi" w:hAnsiTheme="majorBidi" w:cstheme="majorBidi"/>
            <w:i/>
            <w:iCs/>
          </w:rPr>
          <w:t xml:space="preserve"> </w:t>
        </w:r>
        <w:r w:rsidR="00130902">
          <w:rPr>
            <w:rFonts w:asciiTheme="majorBidi" w:hAnsiTheme="majorBidi" w:cstheme="majorBidi"/>
          </w:rPr>
          <w:t>[</w:t>
        </w:r>
      </w:ins>
      <w:del w:id="759" w:author="Author">
        <w:r w:rsidR="001F4FE8" w:rsidRPr="00130902" w:rsidDel="00130902">
          <w:rPr>
            <w:rFonts w:asciiTheme="majorBidi" w:hAnsiTheme="majorBidi" w:cstheme="majorBidi"/>
          </w:rPr>
          <w:delText xml:space="preserve"> </w:delText>
        </w:r>
      </w:del>
      <w:r w:rsidRPr="009172DE">
        <w:rPr>
          <w:rFonts w:asciiTheme="majorBidi" w:hAnsiTheme="majorBidi" w:cstheme="majorBidi"/>
          <w:rPrChange w:id="760" w:author="Author">
            <w:rPr>
              <w:rFonts w:asciiTheme="majorBidi" w:hAnsiTheme="majorBidi" w:cstheme="majorBidi"/>
              <w:i/>
              <w:iCs/>
            </w:rPr>
          </w:rPrChange>
        </w:rPr>
        <w:t xml:space="preserve">Judaism </w:t>
      </w:r>
      <w:r w:rsidR="001F4FE8" w:rsidRPr="009172DE">
        <w:rPr>
          <w:rFonts w:asciiTheme="majorBidi" w:hAnsiTheme="majorBidi" w:cstheme="majorBidi"/>
          <w:rPrChange w:id="761" w:author="Author">
            <w:rPr>
              <w:rFonts w:asciiTheme="majorBidi" w:hAnsiTheme="majorBidi" w:cstheme="majorBidi"/>
              <w:i/>
              <w:iCs/>
            </w:rPr>
          </w:rPrChange>
        </w:rPr>
        <w:t>without</w:t>
      </w:r>
      <w:r w:rsidRPr="009172DE">
        <w:rPr>
          <w:rFonts w:asciiTheme="majorBidi" w:hAnsiTheme="majorBidi" w:cstheme="majorBidi"/>
          <w:rPrChange w:id="762" w:author="Author">
            <w:rPr>
              <w:rFonts w:asciiTheme="majorBidi" w:hAnsiTheme="majorBidi" w:cstheme="majorBidi"/>
              <w:i/>
              <w:iCs/>
            </w:rPr>
          </w:rPrChange>
        </w:rPr>
        <w:t xml:space="preserve"> God: Judaism as </w:t>
      </w:r>
      <w:ins w:id="763" w:author="Author">
        <w:r w:rsidR="0080381E">
          <w:rPr>
            <w:rFonts w:asciiTheme="majorBidi" w:hAnsiTheme="majorBidi" w:cstheme="majorBidi"/>
          </w:rPr>
          <w:t>c</w:t>
        </w:r>
      </w:ins>
      <w:del w:id="764" w:author="Author">
        <w:r w:rsidRPr="009172DE" w:rsidDel="0080381E">
          <w:rPr>
            <w:rFonts w:asciiTheme="majorBidi" w:hAnsiTheme="majorBidi" w:cstheme="majorBidi"/>
            <w:rPrChange w:id="765" w:author="Author">
              <w:rPr>
                <w:rFonts w:asciiTheme="majorBidi" w:hAnsiTheme="majorBidi" w:cstheme="majorBidi"/>
                <w:i/>
                <w:iCs/>
              </w:rPr>
            </w:rPrChange>
          </w:rPr>
          <w:delText>C</w:delText>
        </w:r>
      </w:del>
      <w:r w:rsidRPr="009172DE">
        <w:rPr>
          <w:rFonts w:asciiTheme="majorBidi" w:hAnsiTheme="majorBidi" w:cstheme="majorBidi"/>
          <w:rPrChange w:id="766" w:author="Author">
            <w:rPr>
              <w:rFonts w:asciiTheme="majorBidi" w:hAnsiTheme="majorBidi" w:cstheme="majorBidi"/>
              <w:i/>
              <w:iCs/>
            </w:rPr>
          </w:rPrChange>
        </w:rPr>
        <w:t xml:space="preserve">ulture, Bible as </w:t>
      </w:r>
      <w:ins w:id="767" w:author="Author">
        <w:r w:rsidR="0080381E">
          <w:rPr>
            <w:rFonts w:asciiTheme="majorBidi" w:hAnsiTheme="majorBidi" w:cstheme="majorBidi"/>
          </w:rPr>
          <w:t>l</w:t>
        </w:r>
      </w:ins>
      <w:del w:id="768" w:author="Author">
        <w:r w:rsidRPr="009172DE" w:rsidDel="0080381E">
          <w:rPr>
            <w:rFonts w:asciiTheme="majorBidi" w:hAnsiTheme="majorBidi" w:cstheme="majorBidi"/>
            <w:rPrChange w:id="769" w:author="Author">
              <w:rPr>
                <w:rFonts w:asciiTheme="majorBidi" w:hAnsiTheme="majorBidi" w:cstheme="majorBidi"/>
                <w:i/>
                <w:iCs/>
              </w:rPr>
            </w:rPrChange>
          </w:rPr>
          <w:delText>L</w:delText>
        </w:r>
      </w:del>
      <w:r w:rsidRPr="009172DE">
        <w:rPr>
          <w:rFonts w:asciiTheme="majorBidi" w:hAnsiTheme="majorBidi" w:cstheme="majorBidi"/>
          <w:rPrChange w:id="770" w:author="Author">
            <w:rPr>
              <w:rFonts w:asciiTheme="majorBidi" w:hAnsiTheme="majorBidi" w:cstheme="majorBidi"/>
              <w:i/>
              <w:iCs/>
            </w:rPr>
          </w:rPrChange>
        </w:rPr>
        <w:t>iterature</w:t>
      </w:r>
      <w:ins w:id="771" w:author="Author">
        <w:r w:rsidR="00130902">
          <w:rPr>
            <w:rFonts w:asciiTheme="majorBidi" w:hAnsiTheme="majorBidi" w:cstheme="majorBidi"/>
          </w:rPr>
          <w:t>]</w:t>
        </w:r>
      </w:ins>
      <w:r w:rsidRPr="006672A3">
        <w:rPr>
          <w:rFonts w:asciiTheme="majorBidi" w:hAnsiTheme="majorBidi" w:cstheme="majorBidi"/>
          <w:i/>
          <w:iCs/>
        </w:rPr>
        <w:t>.</w:t>
      </w:r>
      <w:r w:rsidRPr="006672A3">
        <w:rPr>
          <w:rFonts w:asciiTheme="majorBidi" w:hAnsiTheme="majorBidi" w:cstheme="majorBidi"/>
        </w:rPr>
        <w:t xml:space="preserve"> </w:t>
      </w:r>
      <w:del w:id="772" w:author="Author">
        <w:r w:rsidRPr="006672A3" w:rsidDel="00130902">
          <w:rPr>
            <w:rFonts w:asciiTheme="majorBidi" w:hAnsiTheme="majorBidi" w:cstheme="majorBidi"/>
          </w:rPr>
          <w:delText>In Hebrew.</w:delText>
        </w:r>
        <w:r w:rsidRPr="006672A3" w:rsidDel="00130902">
          <w:rPr>
            <w:rFonts w:asciiTheme="majorBidi" w:hAnsiTheme="majorBidi" w:cstheme="majorBidi"/>
            <w:i/>
            <w:iCs/>
          </w:rPr>
          <w:delText xml:space="preserve"> </w:delText>
        </w:r>
      </w:del>
      <w:r w:rsidRPr="006672A3">
        <w:rPr>
          <w:rFonts w:asciiTheme="majorBidi" w:hAnsiTheme="majorBidi" w:cstheme="majorBidi"/>
        </w:rPr>
        <w:t xml:space="preserve">Jerusalem: </w:t>
      </w:r>
      <w:proofErr w:type="spellStart"/>
      <w:r w:rsidRPr="006672A3">
        <w:rPr>
          <w:rFonts w:asciiTheme="majorBidi" w:hAnsiTheme="majorBidi" w:cstheme="majorBidi"/>
        </w:rPr>
        <w:t>Keter</w:t>
      </w:r>
      <w:proofErr w:type="spellEnd"/>
      <w:r w:rsidRPr="006672A3">
        <w:rPr>
          <w:rFonts w:asciiTheme="majorBidi" w:hAnsiTheme="majorBidi" w:cstheme="majorBidi"/>
        </w:rPr>
        <w:t xml:space="preserve"> Publishing</w:t>
      </w:r>
      <w:r w:rsidR="001F4FE8" w:rsidRPr="00093C8F">
        <w:rPr>
          <w:rFonts w:asciiTheme="majorBidi" w:hAnsiTheme="majorBidi" w:cstheme="majorBidi"/>
        </w:rPr>
        <w:t>.</w:t>
      </w:r>
      <w:commentRangeEnd w:id="756"/>
      <w:r w:rsidR="00130902">
        <w:rPr>
          <w:rStyle w:val="CommentReference"/>
        </w:rPr>
        <w:commentReference w:id="756"/>
      </w:r>
    </w:p>
    <w:p w14:paraId="0DBE8566" w14:textId="31370C24" w:rsidR="00916A7F" w:rsidRPr="006672A3" w:rsidRDefault="001426A3">
      <w:pPr>
        <w:bidi w:val="0"/>
        <w:spacing w:line="360" w:lineRule="auto"/>
        <w:ind w:left="720" w:hanging="720"/>
        <w:rPr>
          <w:rFonts w:asciiTheme="majorBidi" w:hAnsiTheme="majorBidi" w:cstheme="majorBidi"/>
        </w:rPr>
        <w:pPrChange w:id="773" w:author="Author">
          <w:pPr>
            <w:bidi w:val="0"/>
            <w:spacing w:line="360" w:lineRule="auto"/>
            <w:ind w:left="720" w:hanging="720"/>
            <w:jc w:val="both"/>
          </w:pPr>
        </w:pPrChange>
      </w:pPr>
      <w:commentRangeStart w:id="774"/>
      <w:r w:rsidRPr="006672A3">
        <w:rPr>
          <w:rFonts w:asciiTheme="majorBidi" w:hAnsiTheme="majorBidi" w:cstheme="majorBidi"/>
        </w:rPr>
        <w:t xml:space="preserve">Muffs, </w:t>
      </w:r>
      <w:proofErr w:type="spellStart"/>
      <w:r w:rsidRPr="006672A3">
        <w:rPr>
          <w:rFonts w:asciiTheme="majorBidi" w:hAnsiTheme="majorBidi" w:cstheme="majorBidi"/>
        </w:rPr>
        <w:t>Y</w:t>
      </w:r>
      <w:ins w:id="775" w:author="Author">
        <w:r w:rsidR="00130902">
          <w:rPr>
            <w:rFonts w:asciiTheme="majorBidi" w:hAnsiTheme="majorBidi" w:cstheme="majorBidi"/>
          </w:rPr>
          <w:t>ochanan</w:t>
        </w:r>
      </w:ins>
      <w:proofErr w:type="spellEnd"/>
      <w:r w:rsidRPr="006672A3">
        <w:rPr>
          <w:rFonts w:asciiTheme="majorBidi" w:hAnsiTheme="majorBidi" w:cstheme="majorBidi"/>
        </w:rPr>
        <w:t xml:space="preserve">. </w:t>
      </w:r>
      <w:r w:rsidR="001F4FE8" w:rsidRPr="00093C8F">
        <w:rPr>
          <w:rFonts w:asciiTheme="majorBidi" w:hAnsiTheme="majorBidi" w:cstheme="majorBidi"/>
        </w:rPr>
        <w:t>2006.</w:t>
      </w:r>
      <w:ins w:id="776" w:author="Author">
        <w:r w:rsidR="009172DE">
          <w:rPr>
            <w:rFonts w:asciiTheme="majorBidi" w:hAnsiTheme="majorBidi" w:cstheme="majorBidi"/>
            <w:i/>
            <w:iCs/>
          </w:rPr>
          <w:t xml:space="preserve"> </w:t>
        </w:r>
        <w:proofErr w:type="spellStart"/>
        <w:r w:rsidR="009172DE">
          <w:rPr>
            <w:rFonts w:asciiTheme="majorBidi" w:hAnsiTheme="majorBidi" w:cstheme="majorBidi"/>
            <w:i/>
            <w:iCs/>
          </w:rPr>
          <w:t>Ishiyuto</w:t>
        </w:r>
        <w:proofErr w:type="spellEnd"/>
        <w:r w:rsidR="009172DE">
          <w:rPr>
            <w:rFonts w:asciiTheme="majorBidi" w:hAnsiTheme="majorBidi" w:cstheme="majorBidi"/>
            <w:i/>
            <w:iCs/>
          </w:rPr>
          <w:t xml:space="preserve"> Shel Elohim</w:t>
        </w:r>
      </w:ins>
      <w:r w:rsidR="001F4FE8" w:rsidRPr="00093C8F">
        <w:rPr>
          <w:rFonts w:asciiTheme="majorBidi" w:hAnsiTheme="majorBidi" w:cstheme="majorBidi"/>
        </w:rPr>
        <w:t xml:space="preserve"> </w:t>
      </w:r>
      <w:ins w:id="777" w:author="Author">
        <w:r w:rsidR="009172DE">
          <w:rPr>
            <w:rFonts w:asciiTheme="majorBidi" w:hAnsiTheme="majorBidi" w:cstheme="majorBidi"/>
          </w:rPr>
          <w:t>[</w:t>
        </w:r>
      </w:ins>
      <w:r w:rsidRPr="009172DE">
        <w:rPr>
          <w:rFonts w:asciiTheme="majorBidi" w:hAnsiTheme="majorBidi" w:cstheme="majorBidi"/>
          <w:rPrChange w:id="778" w:author="Author">
            <w:rPr>
              <w:rFonts w:asciiTheme="majorBidi" w:hAnsiTheme="majorBidi" w:cstheme="majorBidi"/>
              <w:i/>
              <w:iCs/>
            </w:rPr>
          </w:rPrChange>
        </w:rPr>
        <w:t xml:space="preserve">The </w:t>
      </w:r>
      <w:del w:id="779" w:author="Author">
        <w:r w:rsidRPr="009172DE" w:rsidDel="009172DE">
          <w:rPr>
            <w:rFonts w:asciiTheme="majorBidi" w:hAnsiTheme="majorBidi" w:cstheme="majorBidi"/>
            <w:rPrChange w:id="780" w:author="Author">
              <w:rPr>
                <w:rFonts w:asciiTheme="majorBidi" w:hAnsiTheme="majorBidi" w:cstheme="majorBidi"/>
                <w:i/>
                <w:iCs/>
              </w:rPr>
            </w:rPrChange>
          </w:rPr>
          <w:delText xml:space="preserve">Personality </w:delText>
        </w:r>
      </w:del>
      <w:ins w:id="781" w:author="Author">
        <w:r w:rsidR="0080381E">
          <w:rPr>
            <w:rFonts w:asciiTheme="majorBidi" w:hAnsiTheme="majorBidi" w:cstheme="majorBidi"/>
          </w:rPr>
          <w:t>p</w:t>
        </w:r>
        <w:del w:id="782" w:author="Author">
          <w:r w:rsidR="009172DE" w:rsidRPr="009172DE" w:rsidDel="0080381E">
            <w:rPr>
              <w:rFonts w:asciiTheme="majorBidi" w:hAnsiTheme="majorBidi" w:cstheme="majorBidi"/>
              <w:rPrChange w:id="783" w:author="Author">
                <w:rPr>
                  <w:rFonts w:asciiTheme="majorBidi" w:hAnsiTheme="majorBidi" w:cstheme="majorBidi"/>
                  <w:i/>
                  <w:iCs/>
                </w:rPr>
              </w:rPrChange>
            </w:rPr>
            <w:delText>P</w:delText>
          </w:r>
        </w:del>
        <w:r w:rsidR="009172DE" w:rsidRPr="009172DE">
          <w:rPr>
            <w:rFonts w:asciiTheme="majorBidi" w:hAnsiTheme="majorBidi" w:cstheme="majorBidi"/>
            <w:rPrChange w:id="784" w:author="Author">
              <w:rPr>
                <w:rFonts w:asciiTheme="majorBidi" w:hAnsiTheme="majorBidi" w:cstheme="majorBidi"/>
                <w:i/>
                <w:iCs/>
              </w:rPr>
            </w:rPrChange>
          </w:rPr>
          <w:t xml:space="preserve">ersonhood </w:t>
        </w:r>
      </w:ins>
      <w:r w:rsidRPr="009172DE">
        <w:rPr>
          <w:rFonts w:asciiTheme="majorBidi" w:hAnsiTheme="majorBidi" w:cstheme="majorBidi"/>
          <w:rPrChange w:id="785" w:author="Author">
            <w:rPr>
              <w:rFonts w:asciiTheme="majorBidi" w:hAnsiTheme="majorBidi" w:cstheme="majorBidi"/>
              <w:i/>
              <w:iCs/>
            </w:rPr>
          </w:rPrChange>
        </w:rPr>
        <w:t>of God</w:t>
      </w:r>
      <w:ins w:id="786" w:author="Author">
        <w:r w:rsidR="009172DE">
          <w:rPr>
            <w:rFonts w:asciiTheme="majorBidi" w:hAnsiTheme="majorBidi" w:cstheme="majorBidi"/>
          </w:rPr>
          <w:t>]</w:t>
        </w:r>
      </w:ins>
      <w:r w:rsidRPr="006672A3">
        <w:rPr>
          <w:rFonts w:asciiTheme="majorBidi" w:hAnsiTheme="majorBidi" w:cstheme="majorBidi"/>
        </w:rPr>
        <w:t xml:space="preserve">. </w:t>
      </w:r>
      <w:del w:id="787" w:author="Author">
        <w:r w:rsidRPr="006672A3" w:rsidDel="009172DE">
          <w:rPr>
            <w:rFonts w:asciiTheme="majorBidi" w:hAnsiTheme="majorBidi" w:cstheme="majorBidi"/>
          </w:rPr>
          <w:delText xml:space="preserve">In Hebrew. </w:delText>
        </w:r>
      </w:del>
      <w:r w:rsidRPr="006672A3">
        <w:rPr>
          <w:rFonts w:asciiTheme="majorBidi" w:hAnsiTheme="majorBidi" w:cstheme="majorBidi"/>
        </w:rPr>
        <w:t>Jerusalem: Hartmann Institute</w:t>
      </w:r>
      <w:r w:rsidR="001F4FE8" w:rsidRPr="00093C8F">
        <w:rPr>
          <w:rFonts w:asciiTheme="majorBidi" w:hAnsiTheme="majorBidi" w:cstheme="majorBidi"/>
        </w:rPr>
        <w:t>.</w:t>
      </w:r>
      <w:r w:rsidRPr="006672A3">
        <w:rPr>
          <w:rFonts w:asciiTheme="majorBidi" w:hAnsiTheme="majorBidi" w:cstheme="majorBidi"/>
        </w:rPr>
        <w:t xml:space="preserve"> </w:t>
      </w:r>
      <w:commentRangeEnd w:id="774"/>
      <w:r w:rsidR="009172DE">
        <w:rPr>
          <w:rStyle w:val="CommentReference"/>
        </w:rPr>
        <w:commentReference w:id="774"/>
      </w:r>
    </w:p>
    <w:p w14:paraId="61104300" w14:textId="27D994C6" w:rsidR="00916A7F" w:rsidRDefault="003246C1">
      <w:pPr>
        <w:bidi w:val="0"/>
        <w:spacing w:line="360" w:lineRule="auto"/>
        <w:ind w:left="720" w:hanging="720"/>
        <w:rPr>
          <w:rFonts w:asciiTheme="majorBidi" w:hAnsiTheme="majorBidi" w:cstheme="majorBidi"/>
        </w:rPr>
        <w:pPrChange w:id="788" w:author="Author">
          <w:pPr>
            <w:bidi w:val="0"/>
            <w:spacing w:line="360" w:lineRule="auto"/>
            <w:ind w:left="720" w:hanging="720"/>
            <w:jc w:val="both"/>
          </w:pPr>
        </w:pPrChange>
      </w:pPr>
      <w:r>
        <w:rPr>
          <w:rStyle w:val="reference-text"/>
        </w:rPr>
        <w:t>Nietzsche, F</w:t>
      </w:r>
      <w:ins w:id="789" w:author="Author">
        <w:r w:rsidR="009172DE">
          <w:rPr>
            <w:rStyle w:val="reference-text"/>
          </w:rPr>
          <w:t>riedrich</w:t>
        </w:r>
      </w:ins>
      <w:r>
        <w:rPr>
          <w:rStyle w:val="reference-text"/>
        </w:rPr>
        <w:t xml:space="preserve">. 1977. </w:t>
      </w:r>
      <w:r>
        <w:rPr>
          <w:rStyle w:val="reference-text"/>
          <w:i/>
          <w:iCs/>
        </w:rPr>
        <w:t>Twilight of the Idols; and the Anti-Christ.</w:t>
      </w:r>
      <w:r>
        <w:rPr>
          <w:rStyle w:val="reference-text"/>
        </w:rPr>
        <w:t xml:space="preserve"> Trans</w:t>
      </w:r>
      <w:del w:id="790" w:author="Author">
        <w:r w:rsidDel="009172DE">
          <w:rPr>
            <w:rStyle w:val="reference-text"/>
          </w:rPr>
          <w:delText xml:space="preserve">. </w:delText>
        </w:r>
      </w:del>
      <w:ins w:id="791" w:author="Author">
        <w:r w:rsidR="009172DE">
          <w:rPr>
            <w:rStyle w:val="reference-text"/>
          </w:rPr>
          <w:t xml:space="preserve">lated by </w:t>
        </w:r>
      </w:ins>
      <w:r>
        <w:rPr>
          <w:rStyle w:val="reference-text"/>
        </w:rPr>
        <w:t>R.</w:t>
      </w:r>
      <w:ins w:id="792" w:author="Author">
        <w:r w:rsidR="0080381E">
          <w:rPr>
            <w:rStyle w:val="reference-text"/>
          </w:rPr>
          <w:t xml:space="preserve"> </w:t>
        </w:r>
      </w:ins>
      <w:r>
        <w:rPr>
          <w:rStyle w:val="reference-text"/>
        </w:rPr>
        <w:t xml:space="preserve">J. </w:t>
      </w:r>
      <w:proofErr w:type="spellStart"/>
      <w:r>
        <w:rPr>
          <w:rStyle w:val="reference-text"/>
        </w:rPr>
        <w:t>Hollingdale</w:t>
      </w:r>
      <w:proofErr w:type="spellEnd"/>
      <w:r>
        <w:rPr>
          <w:rStyle w:val="reference-text"/>
        </w:rPr>
        <w:t xml:space="preserve">. Harmondsworth: Penguin. </w:t>
      </w:r>
    </w:p>
    <w:p w14:paraId="47E74E40" w14:textId="7C49C87B" w:rsidR="00916A7F" w:rsidRPr="006672A3" w:rsidRDefault="001426A3">
      <w:pPr>
        <w:bidi w:val="0"/>
        <w:spacing w:line="360" w:lineRule="auto"/>
        <w:ind w:left="720" w:hanging="720"/>
        <w:rPr>
          <w:rFonts w:asciiTheme="majorBidi" w:hAnsiTheme="majorBidi" w:cstheme="majorBidi"/>
        </w:rPr>
        <w:pPrChange w:id="793" w:author="Author">
          <w:pPr>
            <w:bidi w:val="0"/>
            <w:spacing w:line="360" w:lineRule="auto"/>
            <w:ind w:left="720" w:hanging="720"/>
            <w:jc w:val="both"/>
          </w:pPr>
        </w:pPrChange>
      </w:pPr>
      <w:proofErr w:type="spellStart"/>
      <w:r w:rsidRPr="006672A3">
        <w:rPr>
          <w:rFonts w:asciiTheme="majorBidi" w:hAnsiTheme="majorBidi" w:cstheme="majorBidi"/>
        </w:rPr>
        <w:t>Nir</w:t>
      </w:r>
      <w:proofErr w:type="spellEnd"/>
      <w:r w:rsidRPr="006672A3">
        <w:rPr>
          <w:rFonts w:asciiTheme="majorBidi" w:hAnsiTheme="majorBidi" w:cstheme="majorBidi"/>
        </w:rPr>
        <w:t>, B</w:t>
      </w:r>
      <w:ins w:id="794" w:author="Author">
        <w:r w:rsidR="009172DE">
          <w:rPr>
            <w:rFonts w:asciiTheme="majorBidi" w:hAnsiTheme="majorBidi" w:cstheme="majorBidi"/>
          </w:rPr>
          <w:t>ina</w:t>
        </w:r>
      </w:ins>
      <w:r w:rsidRPr="006672A3">
        <w:rPr>
          <w:rFonts w:asciiTheme="majorBidi" w:hAnsiTheme="majorBidi" w:cstheme="majorBidi"/>
        </w:rPr>
        <w:t xml:space="preserve">. </w:t>
      </w:r>
      <w:r w:rsidR="001F4FE8" w:rsidRPr="00093C8F">
        <w:rPr>
          <w:rFonts w:asciiTheme="majorBidi" w:hAnsiTheme="majorBidi" w:cstheme="majorBidi"/>
        </w:rPr>
        <w:t xml:space="preserve">2010. </w:t>
      </w:r>
      <w:proofErr w:type="spellStart"/>
      <w:ins w:id="795" w:author="Author">
        <w:r w:rsidR="009172DE">
          <w:rPr>
            <w:rFonts w:asciiTheme="majorBidi" w:hAnsiTheme="majorBidi" w:cstheme="majorBidi"/>
            <w:i/>
            <w:iCs/>
          </w:rPr>
          <w:t>Genealogia</w:t>
        </w:r>
        <w:proofErr w:type="spellEnd"/>
        <w:r w:rsidR="009172DE">
          <w:rPr>
            <w:rFonts w:asciiTheme="majorBidi" w:hAnsiTheme="majorBidi" w:cstheme="majorBidi"/>
            <w:i/>
            <w:iCs/>
          </w:rPr>
          <w:t xml:space="preserve"> Shel </w:t>
        </w:r>
        <w:r w:rsidR="0080381E">
          <w:rPr>
            <w:rFonts w:asciiTheme="majorBidi" w:hAnsiTheme="majorBidi" w:cstheme="majorBidi"/>
            <w:i/>
            <w:iCs/>
          </w:rPr>
          <w:t>“</w:t>
        </w:r>
        <w:del w:id="796" w:author="Author">
          <w:r w:rsidR="009172DE" w:rsidDel="0080381E">
            <w:rPr>
              <w:rFonts w:asciiTheme="majorBidi" w:hAnsiTheme="majorBidi" w:cstheme="majorBidi"/>
              <w:i/>
              <w:iCs/>
            </w:rPr>
            <w:delText>‘</w:delText>
          </w:r>
        </w:del>
        <w:proofErr w:type="spellStart"/>
        <w:r w:rsidR="009172DE">
          <w:rPr>
            <w:rFonts w:asciiTheme="majorBidi" w:hAnsiTheme="majorBidi" w:cstheme="majorBidi"/>
            <w:i/>
            <w:iCs/>
          </w:rPr>
          <w:t>Hatzlakha</w:t>
        </w:r>
        <w:proofErr w:type="spellEnd"/>
        <w:r w:rsidR="0080381E">
          <w:rPr>
            <w:rFonts w:asciiTheme="majorBidi" w:hAnsiTheme="majorBidi" w:cstheme="majorBidi"/>
            <w:i/>
            <w:iCs/>
          </w:rPr>
          <w:t>”</w:t>
        </w:r>
        <w:del w:id="797" w:author="Author">
          <w:r w:rsidR="009172DE" w:rsidDel="0080381E">
            <w:rPr>
              <w:rFonts w:asciiTheme="majorBidi" w:hAnsiTheme="majorBidi" w:cstheme="majorBidi"/>
              <w:i/>
              <w:iCs/>
            </w:rPr>
            <w:delText>’</w:delText>
          </w:r>
        </w:del>
        <w:r w:rsidR="009172DE">
          <w:rPr>
            <w:rFonts w:asciiTheme="majorBidi" w:hAnsiTheme="majorBidi" w:cstheme="majorBidi"/>
            <w:i/>
            <w:iCs/>
          </w:rPr>
          <w:t xml:space="preserve"> </w:t>
        </w:r>
        <w:proofErr w:type="spellStart"/>
        <w:proofErr w:type="gramStart"/>
        <w:r w:rsidR="009172DE">
          <w:rPr>
            <w:rFonts w:asciiTheme="majorBidi" w:hAnsiTheme="majorBidi" w:cstheme="majorBidi"/>
            <w:i/>
            <w:iCs/>
          </w:rPr>
          <w:t>Ve</w:t>
        </w:r>
        <w:r w:rsidR="0080381E">
          <w:rPr>
            <w:rFonts w:asciiTheme="majorBidi" w:hAnsiTheme="majorBidi" w:cstheme="majorBidi"/>
            <w:i/>
            <w:iCs/>
          </w:rPr>
          <w:t>“</w:t>
        </w:r>
        <w:proofErr w:type="gramEnd"/>
        <w:del w:id="798" w:author="Author">
          <w:r w:rsidR="009172DE" w:rsidDel="0080381E">
            <w:rPr>
              <w:rFonts w:asciiTheme="majorBidi" w:hAnsiTheme="majorBidi" w:cstheme="majorBidi"/>
              <w:i/>
              <w:iCs/>
            </w:rPr>
            <w:delText>‘</w:delText>
          </w:r>
        </w:del>
        <w:r w:rsidR="009172DE">
          <w:rPr>
            <w:rFonts w:asciiTheme="majorBidi" w:hAnsiTheme="majorBidi" w:cstheme="majorBidi"/>
            <w:i/>
            <w:iCs/>
          </w:rPr>
          <w:t>Kishalon</w:t>
        </w:r>
        <w:proofErr w:type="spellEnd"/>
        <w:r w:rsidR="0080381E">
          <w:rPr>
            <w:rFonts w:asciiTheme="majorBidi" w:hAnsiTheme="majorBidi" w:cstheme="majorBidi"/>
            <w:i/>
            <w:iCs/>
          </w:rPr>
          <w:t>”</w:t>
        </w:r>
        <w:del w:id="799" w:author="Author">
          <w:r w:rsidR="009172DE" w:rsidDel="0080381E">
            <w:rPr>
              <w:rFonts w:asciiTheme="majorBidi" w:hAnsiTheme="majorBidi" w:cstheme="majorBidi"/>
              <w:i/>
              <w:iCs/>
            </w:rPr>
            <w:delText>’</w:delText>
          </w:r>
        </w:del>
        <w:r w:rsidR="009172DE">
          <w:rPr>
            <w:rFonts w:asciiTheme="majorBidi" w:hAnsiTheme="majorBidi" w:cstheme="majorBidi"/>
            <w:i/>
            <w:iCs/>
          </w:rPr>
          <w:t xml:space="preserve"> </w:t>
        </w:r>
        <w:proofErr w:type="spellStart"/>
        <w:r w:rsidR="009172DE">
          <w:rPr>
            <w:rFonts w:asciiTheme="majorBidi" w:hAnsiTheme="majorBidi" w:cstheme="majorBidi"/>
            <w:i/>
            <w:iCs/>
          </w:rPr>
          <w:t>BeTarbut</w:t>
        </w:r>
        <w:proofErr w:type="spellEnd"/>
        <w:r w:rsidR="009172DE">
          <w:rPr>
            <w:rFonts w:asciiTheme="majorBidi" w:hAnsiTheme="majorBidi" w:cstheme="majorBidi"/>
            <w:i/>
            <w:iCs/>
          </w:rPr>
          <w:t xml:space="preserve"> </w:t>
        </w:r>
        <w:proofErr w:type="spellStart"/>
        <w:r w:rsidR="009172DE" w:rsidRPr="004328E6">
          <w:rPr>
            <w:rFonts w:asciiTheme="majorBidi" w:hAnsiTheme="majorBidi" w:cstheme="majorBidi"/>
            <w:i/>
            <w:iCs/>
            <w:rPrChange w:id="800" w:author="Author">
              <w:rPr>
                <w:rFonts w:asciiTheme="majorBidi" w:hAnsiTheme="majorBidi" w:cstheme="majorBidi"/>
                <w:i/>
                <w:iCs/>
              </w:rPr>
            </w:rPrChange>
          </w:rPr>
          <w:t>HaMa’arav</w:t>
        </w:r>
        <w:proofErr w:type="spellEnd"/>
        <w:r w:rsidR="009172DE">
          <w:rPr>
            <w:rFonts w:asciiTheme="majorBidi" w:hAnsiTheme="majorBidi" w:cstheme="majorBidi"/>
          </w:rPr>
          <w:t xml:space="preserve"> [</w:t>
        </w:r>
      </w:ins>
      <w:r w:rsidRPr="009172DE">
        <w:rPr>
          <w:rFonts w:asciiTheme="majorBidi" w:hAnsiTheme="majorBidi" w:cstheme="majorBidi"/>
          <w:rPrChange w:id="801" w:author="Author">
            <w:rPr>
              <w:rFonts w:asciiTheme="majorBidi" w:hAnsiTheme="majorBidi" w:cstheme="majorBidi"/>
              <w:i/>
              <w:iCs/>
            </w:rPr>
          </w:rPrChange>
        </w:rPr>
        <w:t>A</w:t>
      </w:r>
      <w:r w:rsidRPr="006672A3">
        <w:rPr>
          <w:rFonts w:asciiTheme="majorBidi" w:hAnsiTheme="majorBidi" w:cstheme="majorBidi"/>
        </w:rPr>
        <w:t xml:space="preserve"> </w:t>
      </w:r>
      <w:ins w:id="802" w:author="Author">
        <w:r w:rsidR="0080381E">
          <w:rPr>
            <w:rFonts w:asciiTheme="majorBidi" w:hAnsiTheme="majorBidi" w:cstheme="majorBidi"/>
          </w:rPr>
          <w:t>g</w:t>
        </w:r>
      </w:ins>
      <w:del w:id="803" w:author="Author">
        <w:r w:rsidRPr="009172DE" w:rsidDel="0080381E">
          <w:rPr>
            <w:rFonts w:asciiTheme="majorBidi" w:hAnsiTheme="majorBidi" w:cstheme="majorBidi"/>
            <w:rPrChange w:id="804" w:author="Author">
              <w:rPr>
                <w:rFonts w:asciiTheme="majorBidi" w:hAnsiTheme="majorBidi" w:cstheme="majorBidi"/>
                <w:i/>
                <w:iCs/>
              </w:rPr>
            </w:rPrChange>
          </w:rPr>
          <w:delText>G</w:delText>
        </w:r>
      </w:del>
      <w:r w:rsidRPr="009172DE">
        <w:rPr>
          <w:rFonts w:asciiTheme="majorBidi" w:hAnsiTheme="majorBidi" w:cstheme="majorBidi"/>
          <w:rPrChange w:id="805" w:author="Author">
            <w:rPr>
              <w:rFonts w:asciiTheme="majorBidi" w:hAnsiTheme="majorBidi" w:cstheme="majorBidi"/>
              <w:i/>
              <w:iCs/>
            </w:rPr>
          </w:rPrChange>
        </w:rPr>
        <w:t xml:space="preserve">enealogy of </w:t>
      </w:r>
      <w:ins w:id="806" w:author="Author">
        <w:r w:rsidR="0080381E">
          <w:rPr>
            <w:rFonts w:asciiTheme="majorBidi" w:hAnsiTheme="majorBidi" w:cstheme="majorBidi"/>
          </w:rPr>
          <w:t>“s</w:t>
        </w:r>
      </w:ins>
      <w:del w:id="807" w:author="Author">
        <w:r w:rsidRPr="009172DE" w:rsidDel="0080381E">
          <w:rPr>
            <w:rFonts w:asciiTheme="majorBidi" w:hAnsiTheme="majorBidi" w:cstheme="majorBidi"/>
            <w:rPrChange w:id="808" w:author="Author">
              <w:rPr>
                <w:rFonts w:asciiTheme="majorBidi" w:hAnsiTheme="majorBidi" w:cstheme="majorBidi"/>
                <w:i/>
                <w:iCs/>
              </w:rPr>
            </w:rPrChange>
          </w:rPr>
          <w:delText>'S</w:delText>
        </w:r>
      </w:del>
      <w:r w:rsidRPr="009172DE">
        <w:rPr>
          <w:rFonts w:asciiTheme="majorBidi" w:hAnsiTheme="majorBidi" w:cstheme="majorBidi"/>
          <w:rPrChange w:id="809" w:author="Author">
            <w:rPr>
              <w:rFonts w:asciiTheme="majorBidi" w:hAnsiTheme="majorBidi" w:cstheme="majorBidi"/>
              <w:i/>
              <w:iCs/>
            </w:rPr>
          </w:rPrChange>
        </w:rPr>
        <w:t>uccess</w:t>
      </w:r>
      <w:ins w:id="810" w:author="Author">
        <w:r w:rsidR="0080381E">
          <w:rPr>
            <w:rFonts w:asciiTheme="majorBidi" w:hAnsiTheme="majorBidi" w:cstheme="majorBidi"/>
          </w:rPr>
          <w:t xml:space="preserve">” </w:t>
        </w:r>
      </w:ins>
      <w:del w:id="811" w:author="Author">
        <w:r w:rsidRPr="009172DE" w:rsidDel="0080381E">
          <w:rPr>
            <w:rFonts w:asciiTheme="majorBidi" w:hAnsiTheme="majorBidi" w:cstheme="majorBidi"/>
            <w:rPrChange w:id="812" w:author="Author">
              <w:rPr>
                <w:rFonts w:asciiTheme="majorBidi" w:hAnsiTheme="majorBidi" w:cstheme="majorBidi"/>
                <w:i/>
                <w:iCs/>
              </w:rPr>
            </w:rPrChange>
          </w:rPr>
          <w:delText xml:space="preserve">' </w:delText>
        </w:r>
      </w:del>
      <w:r w:rsidRPr="009172DE">
        <w:rPr>
          <w:rFonts w:asciiTheme="majorBidi" w:hAnsiTheme="majorBidi" w:cstheme="majorBidi"/>
          <w:rPrChange w:id="813" w:author="Author">
            <w:rPr>
              <w:rFonts w:asciiTheme="majorBidi" w:hAnsiTheme="majorBidi" w:cstheme="majorBidi"/>
              <w:i/>
              <w:iCs/>
            </w:rPr>
          </w:rPrChange>
        </w:rPr>
        <w:t xml:space="preserve">and </w:t>
      </w:r>
      <w:ins w:id="814" w:author="Author">
        <w:r w:rsidR="0080381E">
          <w:rPr>
            <w:rFonts w:asciiTheme="majorBidi" w:hAnsiTheme="majorBidi" w:cstheme="majorBidi"/>
          </w:rPr>
          <w:t>“f</w:t>
        </w:r>
      </w:ins>
      <w:del w:id="815" w:author="Author">
        <w:r w:rsidRPr="009172DE" w:rsidDel="0080381E">
          <w:rPr>
            <w:rFonts w:asciiTheme="majorBidi" w:hAnsiTheme="majorBidi" w:cstheme="majorBidi"/>
            <w:rPrChange w:id="816" w:author="Author">
              <w:rPr>
                <w:rFonts w:asciiTheme="majorBidi" w:hAnsiTheme="majorBidi" w:cstheme="majorBidi"/>
                <w:i/>
                <w:iCs/>
              </w:rPr>
            </w:rPrChange>
          </w:rPr>
          <w:delText>'F</w:delText>
        </w:r>
      </w:del>
      <w:r w:rsidRPr="009172DE">
        <w:rPr>
          <w:rFonts w:asciiTheme="majorBidi" w:hAnsiTheme="majorBidi" w:cstheme="majorBidi"/>
          <w:rPrChange w:id="817" w:author="Author">
            <w:rPr>
              <w:rFonts w:asciiTheme="majorBidi" w:hAnsiTheme="majorBidi" w:cstheme="majorBidi"/>
              <w:i/>
              <w:iCs/>
            </w:rPr>
          </w:rPrChange>
        </w:rPr>
        <w:t>ailure</w:t>
      </w:r>
      <w:ins w:id="818" w:author="Author">
        <w:r w:rsidR="0080381E">
          <w:rPr>
            <w:rFonts w:asciiTheme="majorBidi" w:hAnsiTheme="majorBidi" w:cstheme="majorBidi"/>
          </w:rPr>
          <w:t>”</w:t>
        </w:r>
      </w:ins>
      <w:del w:id="819" w:author="Author">
        <w:r w:rsidRPr="009172DE" w:rsidDel="0080381E">
          <w:rPr>
            <w:rFonts w:asciiTheme="majorBidi" w:hAnsiTheme="majorBidi" w:cstheme="majorBidi"/>
            <w:rPrChange w:id="820" w:author="Author">
              <w:rPr>
                <w:rFonts w:asciiTheme="majorBidi" w:hAnsiTheme="majorBidi" w:cstheme="majorBidi"/>
                <w:i/>
                <w:iCs/>
              </w:rPr>
            </w:rPrChange>
          </w:rPr>
          <w:delText>'</w:delText>
        </w:r>
      </w:del>
      <w:r w:rsidRPr="009172DE">
        <w:rPr>
          <w:rFonts w:asciiTheme="majorBidi" w:hAnsiTheme="majorBidi" w:cstheme="majorBidi"/>
          <w:rPrChange w:id="821" w:author="Author">
            <w:rPr>
              <w:rFonts w:asciiTheme="majorBidi" w:hAnsiTheme="majorBidi" w:cstheme="majorBidi"/>
              <w:i/>
              <w:iCs/>
            </w:rPr>
          </w:rPrChange>
        </w:rPr>
        <w:t xml:space="preserve"> in Western </w:t>
      </w:r>
      <w:ins w:id="822" w:author="Author">
        <w:r w:rsidR="0080381E">
          <w:rPr>
            <w:rFonts w:asciiTheme="majorBidi" w:hAnsiTheme="majorBidi" w:cstheme="majorBidi"/>
          </w:rPr>
          <w:t>c</w:t>
        </w:r>
      </w:ins>
      <w:del w:id="823" w:author="Author">
        <w:r w:rsidRPr="009172DE" w:rsidDel="0080381E">
          <w:rPr>
            <w:rFonts w:asciiTheme="majorBidi" w:hAnsiTheme="majorBidi" w:cstheme="majorBidi"/>
            <w:rPrChange w:id="824" w:author="Author">
              <w:rPr>
                <w:rFonts w:asciiTheme="majorBidi" w:hAnsiTheme="majorBidi" w:cstheme="majorBidi"/>
                <w:i/>
                <w:iCs/>
              </w:rPr>
            </w:rPrChange>
          </w:rPr>
          <w:delText>C</w:delText>
        </w:r>
      </w:del>
      <w:r w:rsidRPr="009172DE">
        <w:rPr>
          <w:rFonts w:asciiTheme="majorBidi" w:hAnsiTheme="majorBidi" w:cstheme="majorBidi"/>
          <w:rPrChange w:id="825" w:author="Author">
            <w:rPr>
              <w:rFonts w:asciiTheme="majorBidi" w:hAnsiTheme="majorBidi" w:cstheme="majorBidi"/>
              <w:i/>
              <w:iCs/>
            </w:rPr>
          </w:rPrChange>
        </w:rPr>
        <w:t>ulture</w:t>
      </w:r>
      <w:ins w:id="826" w:author="Author">
        <w:r w:rsidR="009172DE">
          <w:rPr>
            <w:rFonts w:asciiTheme="majorBidi" w:hAnsiTheme="majorBidi" w:cstheme="majorBidi"/>
          </w:rPr>
          <w:t>]</w:t>
        </w:r>
      </w:ins>
      <w:r w:rsidRPr="006672A3">
        <w:rPr>
          <w:rFonts w:asciiTheme="majorBidi" w:hAnsiTheme="majorBidi" w:cstheme="majorBidi"/>
        </w:rPr>
        <w:t xml:space="preserve">. </w:t>
      </w:r>
      <w:del w:id="827" w:author="Author">
        <w:r w:rsidRPr="006672A3" w:rsidDel="009172DE">
          <w:rPr>
            <w:rFonts w:asciiTheme="majorBidi" w:hAnsiTheme="majorBidi" w:cstheme="majorBidi"/>
          </w:rPr>
          <w:delText xml:space="preserve">In Hebrew. </w:delText>
        </w:r>
      </w:del>
      <w:r w:rsidRPr="006672A3">
        <w:rPr>
          <w:rFonts w:asciiTheme="majorBidi" w:hAnsiTheme="majorBidi" w:cstheme="majorBidi"/>
        </w:rPr>
        <w:t>PhD Thesis</w:t>
      </w:r>
      <w:ins w:id="828" w:author="Author">
        <w:r w:rsidR="00C27829">
          <w:rPr>
            <w:rFonts w:asciiTheme="majorBidi" w:hAnsiTheme="majorBidi" w:cstheme="majorBidi"/>
          </w:rPr>
          <w:t>,</w:t>
        </w:r>
      </w:ins>
      <w:del w:id="829" w:author="Author">
        <w:r w:rsidRPr="006672A3" w:rsidDel="00C27829">
          <w:rPr>
            <w:rFonts w:asciiTheme="majorBidi" w:hAnsiTheme="majorBidi" w:cstheme="majorBidi"/>
          </w:rPr>
          <w:delText>.</w:delText>
        </w:r>
      </w:del>
      <w:r w:rsidRPr="006672A3">
        <w:rPr>
          <w:rFonts w:asciiTheme="majorBidi" w:hAnsiTheme="majorBidi" w:cstheme="majorBidi"/>
        </w:rPr>
        <w:t xml:space="preserve"> </w:t>
      </w:r>
      <w:del w:id="830" w:author="Author">
        <w:r w:rsidRPr="006672A3" w:rsidDel="00642557">
          <w:rPr>
            <w:rFonts w:asciiTheme="majorBidi" w:hAnsiTheme="majorBidi" w:cstheme="majorBidi"/>
          </w:rPr>
          <w:delText xml:space="preserve">Tel Aviv: </w:delText>
        </w:r>
      </w:del>
      <w:r w:rsidRPr="006672A3">
        <w:rPr>
          <w:rFonts w:asciiTheme="majorBidi" w:hAnsiTheme="majorBidi" w:cstheme="majorBidi"/>
        </w:rPr>
        <w:t>Tel Aviv University</w:t>
      </w:r>
      <w:r w:rsidR="001F4FE8" w:rsidRPr="00093C8F">
        <w:rPr>
          <w:rFonts w:asciiTheme="majorBidi" w:hAnsiTheme="majorBidi" w:cstheme="majorBidi"/>
        </w:rPr>
        <w:t>.</w:t>
      </w:r>
      <w:r w:rsidRPr="006672A3">
        <w:rPr>
          <w:rFonts w:asciiTheme="majorBidi" w:hAnsiTheme="majorBidi" w:cstheme="majorBidi"/>
        </w:rPr>
        <w:t xml:space="preserve"> </w:t>
      </w:r>
    </w:p>
    <w:p w14:paraId="0FB1B6FC" w14:textId="15B4BA76" w:rsidR="00916A7F" w:rsidRPr="006672A3" w:rsidRDefault="001426A3">
      <w:pPr>
        <w:bidi w:val="0"/>
        <w:spacing w:line="360" w:lineRule="auto"/>
        <w:ind w:left="720" w:hanging="720"/>
        <w:rPr>
          <w:rFonts w:asciiTheme="majorBidi" w:hAnsiTheme="majorBidi" w:cstheme="majorBidi"/>
        </w:rPr>
        <w:pPrChange w:id="831" w:author="Author">
          <w:pPr>
            <w:bidi w:val="0"/>
            <w:spacing w:line="360" w:lineRule="auto"/>
            <w:ind w:left="720" w:hanging="720"/>
            <w:jc w:val="both"/>
          </w:pPr>
        </w:pPrChange>
      </w:pPr>
      <w:commentRangeStart w:id="832"/>
      <w:proofErr w:type="spellStart"/>
      <w:r w:rsidRPr="006672A3">
        <w:rPr>
          <w:rFonts w:asciiTheme="majorBidi" w:hAnsiTheme="majorBidi" w:cstheme="majorBidi"/>
          <w:shd w:val="clear" w:color="auto" w:fill="FFFFFF"/>
        </w:rPr>
        <w:t>Ohana</w:t>
      </w:r>
      <w:proofErr w:type="spellEnd"/>
      <w:r w:rsidRPr="006672A3">
        <w:rPr>
          <w:rFonts w:asciiTheme="majorBidi" w:hAnsiTheme="majorBidi" w:cstheme="majorBidi"/>
          <w:shd w:val="clear" w:color="auto" w:fill="FFFFFF"/>
        </w:rPr>
        <w:t>, D</w:t>
      </w:r>
      <w:ins w:id="833" w:author="Author">
        <w:r w:rsidR="00301781">
          <w:rPr>
            <w:rFonts w:asciiTheme="majorBidi" w:hAnsiTheme="majorBidi" w:cstheme="majorBidi"/>
            <w:shd w:val="clear" w:color="auto" w:fill="FFFFFF"/>
          </w:rPr>
          <w:t>avid</w:t>
        </w:r>
      </w:ins>
      <w:del w:id="834" w:author="Author">
        <w:r w:rsidR="001F4FE8" w:rsidRPr="00093C8F" w:rsidDel="00301781">
          <w:rPr>
            <w:rFonts w:asciiTheme="majorBidi" w:hAnsiTheme="majorBidi" w:cstheme="majorBidi"/>
            <w:shd w:val="clear" w:color="auto" w:fill="FFFFFF"/>
          </w:rPr>
          <w:delText>.</w:delText>
        </w:r>
      </w:del>
      <w:r w:rsidR="00093C8F">
        <w:rPr>
          <w:rFonts w:asciiTheme="majorBidi" w:hAnsiTheme="majorBidi" w:cstheme="majorBidi"/>
          <w:shd w:val="clear" w:color="auto" w:fill="FFFFFF"/>
        </w:rPr>
        <w:t>,</w:t>
      </w:r>
      <w:r w:rsidRPr="006672A3">
        <w:rPr>
          <w:rFonts w:asciiTheme="majorBidi" w:hAnsiTheme="majorBidi" w:cstheme="majorBidi"/>
          <w:shd w:val="clear" w:color="auto" w:fill="FFFFFF"/>
        </w:rPr>
        <w:t xml:space="preserve"> and </w:t>
      </w:r>
      <w:r w:rsidR="001F4FE8" w:rsidRPr="00093C8F">
        <w:rPr>
          <w:rFonts w:asciiTheme="majorBidi" w:hAnsiTheme="majorBidi" w:cstheme="majorBidi"/>
          <w:shd w:val="clear" w:color="auto" w:fill="FFFFFF"/>
        </w:rPr>
        <w:t>R</w:t>
      </w:r>
      <w:ins w:id="835" w:author="Author">
        <w:r w:rsidR="00301781">
          <w:rPr>
            <w:rFonts w:asciiTheme="majorBidi" w:hAnsiTheme="majorBidi" w:cstheme="majorBidi"/>
            <w:shd w:val="clear" w:color="auto" w:fill="FFFFFF"/>
          </w:rPr>
          <w:t>obert</w:t>
        </w:r>
      </w:ins>
      <w:del w:id="836" w:author="Author">
        <w:r w:rsidR="001F4FE8" w:rsidRPr="00093C8F" w:rsidDel="00301781">
          <w:rPr>
            <w:rFonts w:asciiTheme="majorBidi" w:hAnsiTheme="majorBidi" w:cstheme="majorBidi"/>
            <w:shd w:val="clear" w:color="auto" w:fill="FFFFFF"/>
          </w:rPr>
          <w:delText>.</w:delText>
        </w:r>
      </w:del>
      <w:r w:rsidRPr="006672A3">
        <w:rPr>
          <w:rFonts w:asciiTheme="majorBidi" w:hAnsiTheme="majorBidi" w:cstheme="majorBidi"/>
          <w:shd w:val="clear" w:color="auto" w:fill="FFFFFF"/>
        </w:rPr>
        <w:t xml:space="preserve"> Wistrich</w:t>
      </w:r>
      <w:ins w:id="837" w:author="Author">
        <w:r w:rsidR="00301781">
          <w:rPr>
            <w:rFonts w:asciiTheme="majorBidi" w:hAnsiTheme="majorBidi" w:cstheme="majorBidi"/>
            <w:shd w:val="clear" w:color="auto" w:fill="FFFFFF"/>
          </w:rPr>
          <w:t>, eds</w:t>
        </w:r>
      </w:ins>
      <w:r w:rsidRPr="006672A3">
        <w:rPr>
          <w:rFonts w:asciiTheme="majorBidi" w:hAnsiTheme="majorBidi" w:cstheme="majorBidi"/>
          <w:shd w:val="clear" w:color="auto" w:fill="FFFFFF"/>
        </w:rPr>
        <w:t xml:space="preserve">. </w:t>
      </w:r>
      <w:r w:rsidR="001F4FE8" w:rsidRPr="00093C8F">
        <w:rPr>
          <w:rFonts w:asciiTheme="majorBidi" w:hAnsiTheme="majorBidi" w:cstheme="majorBidi"/>
        </w:rPr>
        <w:t xml:space="preserve">1996. </w:t>
      </w:r>
      <w:proofErr w:type="spellStart"/>
      <w:ins w:id="838" w:author="Author">
        <w:r w:rsidR="00301781">
          <w:rPr>
            <w:rFonts w:asciiTheme="majorBidi" w:hAnsiTheme="majorBidi" w:cstheme="majorBidi"/>
            <w:i/>
            <w:iCs/>
          </w:rPr>
          <w:t>Mitos</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VeZikaron</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Gigule’a</w:t>
        </w:r>
        <w:proofErr w:type="spellEnd"/>
        <w:r w:rsidR="00301781">
          <w:rPr>
            <w:rFonts w:asciiTheme="majorBidi" w:hAnsiTheme="majorBidi" w:cstheme="majorBidi"/>
            <w:i/>
            <w:iCs/>
          </w:rPr>
          <w:t xml:space="preserve"> Shel </w:t>
        </w:r>
        <w:proofErr w:type="spellStart"/>
        <w:r w:rsidR="00301781">
          <w:rPr>
            <w:rFonts w:asciiTheme="majorBidi" w:hAnsiTheme="majorBidi" w:cstheme="majorBidi"/>
            <w:i/>
            <w:iCs/>
          </w:rPr>
          <w:t>HaToda’a</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HaIsraelit</w:t>
        </w:r>
        <w:proofErr w:type="spellEnd"/>
        <w:r w:rsidR="00301781">
          <w:rPr>
            <w:rFonts w:asciiTheme="majorBidi" w:hAnsiTheme="majorBidi" w:cstheme="majorBidi"/>
            <w:i/>
            <w:iCs/>
          </w:rPr>
          <w:t xml:space="preserve"> </w:t>
        </w:r>
        <w:r w:rsidR="00301781">
          <w:rPr>
            <w:rFonts w:asciiTheme="majorBidi" w:hAnsiTheme="majorBidi" w:cstheme="majorBidi"/>
          </w:rPr>
          <w:t>[</w:t>
        </w:r>
      </w:ins>
      <w:r w:rsidRPr="007821DB">
        <w:rPr>
          <w:rFonts w:asciiTheme="majorBidi" w:hAnsiTheme="majorBidi" w:cstheme="majorBidi"/>
          <w:shd w:val="clear" w:color="auto" w:fill="FFFFFF"/>
          <w:rPrChange w:id="839" w:author="Author">
            <w:rPr>
              <w:rFonts w:asciiTheme="majorBidi" w:hAnsiTheme="majorBidi" w:cstheme="majorBidi"/>
              <w:i/>
              <w:iCs/>
              <w:shd w:val="clear" w:color="auto" w:fill="FFFFFF"/>
            </w:rPr>
          </w:rPrChange>
        </w:rPr>
        <w:t xml:space="preserve">The </w:t>
      </w:r>
      <w:ins w:id="840" w:author="Author">
        <w:r w:rsidR="00D133EB">
          <w:rPr>
            <w:rFonts w:asciiTheme="majorBidi" w:hAnsiTheme="majorBidi" w:cstheme="majorBidi"/>
            <w:shd w:val="clear" w:color="auto" w:fill="FFFFFF"/>
          </w:rPr>
          <w:t>s</w:t>
        </w:r>
      </w:ins>
      <w:del w:id="841" w:author="Author">
        <w:r w:rsidRPr="007821DB" w:rsidDel="00D133EB">
          <w:rPr>
            <w:rFonts w:asciiTheme="majorBidi" w:hAnsiTheme="majorBidi" w:cstheme="majorBidi"/>
            <w:shd w:val="clear" w:color="auto" w:fill="FFFFFF"/>
            <w:rPrChange w:id="842" w:author="Author">
              <w:rPr>
                <w:rFonts w:asciiTheme="majorBidi" w:hAnsiTheme="majorBidi" w:cstheme="majorBidi"/>
                <w:i/>
                <w:iCs/>
                <w:shd w:val="clear" w:color="auto" w:fill="FFFFFF"/>
              </w:rPr>
            </w:rPrChange>
          </w:rPr>
          <w:delText>S</w:delText>
        </w:r>
      </w:del>
      <w:r w:rsidRPr="007821DB">
        <w:rPr>
          <w:rFonts w:asciiTheme="majorBidi" w:hAnsiTheme="majorBidi" w:cstheme="majorBidi"/>
          <w:shd w:val="clear" w:color="auto" w:fill="FFFFFF"/>
          <w:rPrChange w:id="843" w:author="Author">
            <w:rPr>
              <w:rFonts w:asciiTheme="majorBidi" w:hAnsiTheme="majorBidi" w:cstheme="majorBidi"/>
              <w:i/>
              <w:iCs/>
              <w:shd w:val="clear" w:color="auto" w:fill="FFFFFF"/>
            </w:rPr>
          </w:rPrChange>
        </w:rPr>
        <w:t xml:space="preserve">haping of Israeli </w:t>
      </w:r>
      <w:ins w:id="844" w:author="Author">
        <w:r w:rsidR="00D133EB">
          <w:rPr>
            <w:rFonts w:asciiTheme="majorBidi" w:hAnsiTheme="majorBidi" w:cstheme="majorBidi"/>
            <w:shd w:val="clear" w:color="auto" w:fill="FFFFFF"/>
          </w:rPr>
          <w:t>i</w:t>
        </w:r>
      </w:ins>
      <w:del w:id="845" w:author="Author">
        <w:r w:rsidRPr="007821DB" w:rsidDel="00D133EB">
          <w:rPr>
            <w:rFonts w:asciiTheme="majorBidi" w:hAnsiTheme="majorBidi" w:cstheme="majorBidi"/>
            <w:shd w:val="clear" w:color="auto" w:fill="FFFFFF"/>
            <w:rPrChange w:id="846" w:author="Author">
              <w:rPr>
                <w:rFonts w:asciiTheme="majorBidi" w:hAnsiTheme="majorBidi" w:cstheme="majorBidi"/>
                <w:i/>
                <w:iCs/>
                <w:shd w:val="clear" w:color="auto" w:fill="FFFFFF"/>
              </w:rPr>
            </w:rPrChange>
          </w:rPr>
          <w:delText>I</w:delText>
        </w:r>
      </w:del>
      <w:r w:rsidRPr="007821DB">
        <w:rPr>
          <w:rFonts w:asciiTheme="majorBidi" w:hAnsiTheme="majorBidi" w:cstheme="majorBidi"/>
          <w:shd w:val="clear" w:color="auto" w:fill="FFFFFF"/>
          <w:rPrChange w:id="847" w:author="Author">
            <w:rPr>
              <w:rFonts w:asciiTheme="majorBidi" w:hAnsiTheme="majorBidi" w:cstheme="majorBidi"/>
              <w:i/>
              <w:iCs/>
              <w:shd w:val="clear" w:color="auto" w:fill="FFFFFF"/>
            </w:rPr>
          </w:rPrChange>
        </w:rPr>
        <w:t xml:space="preserve">dentity: </w:t>
      </w:r>
      <w:ins w:id="848" w:author="Author">
        <w:r w:rsidR="00D133EB">
          <w:rPr>
            <w:rFonts w:asciiTheme="majorBidi" w:hAnsiTheme="majorBidi" w:cstheme="majorBidi"/>
            <w:shd w:val="clear" w:color="auto" w:fill="FFFFFF"/>
          </w:rPr>
          <w:t>m</w:t>
        </w:r>
      </w:ins>
      <w:del w:id="849" w:author="Author">
        <w:r w:rsidRPr="007821DB" w:rsidDel="00D133EB">
          <w:rPr>
            <w:rFonts w:asciiTheme="majorBidi" w:hAnsiTheme="majorBidi" w:cstheme="majorBidi"/>
            <w:shd w:val="clear" w:color="auto" w:fill="FFFFFF"/>
            <w:rPrChange w:id="850" w:author="Author">
              <w:rPr>
                <w:rFonts w:asciiTheme="majorBidi" w:hAnsiTheme="majorBidi" w:cstheme="majorBidi"/>
                <w:i/>
                <w:iCs/>
                <w:shd w:val="clear" w:color="auto" w:fill="FFFFFF"/>
              </w:rPr>
            </w:rPrChange>
          </w:rPr>
          <w:delText>M</w:delText>
        </w:r>
      </w:del>
      <w:r w:rsidRPr="007821DB">
        <w:rPr>
          <w:rFonts w:asciiTheme="majorBidi" w:hAnsiTheme="majorBidi" w:cstheme="majorBidi"/>
          <w:shd w:val="clear" w:color="auto" w:fill="FFFFFF"/>
          <w:rPrChange w:id="851" w:author="Author">
            <w:rPr>
              <w:rFonts w:asciiTheme="majorBidi" w:hAnsiTheme="majorBidi" w:cstheme="majorBidi"/>
              <w:i/>
              <w:iCs/>
              <w:shd w:val="clear" w:color="auto" w:fill="FFFFFF"/>
            </w:rPr>
          </w:rPrChange>
        </w:rPr>
        <w:t xml:space="preserve">yth, </w:t>
      </w:r>
      <w:ins w:id="852" w:author="Author">
        <w:r w:rsidR="00D133EB">
          <w:rPr>
            <w:rFonts w:asciiTheme="majorBidi" w:hAnsiTheme="majorBidi" w:cstheme="majorBidi"/>
            <w:shd w:val="clear" w:color="auto" w:fill="FFFFFF"/>
          </w:rPr>
          <w:t>m</w:t>
        </w:r>
      </w:ins>
      <w:del w:id="853" w:author="Author">
        <w:r w:rsidRPr="007821DB" w:rsidDel="00D133EB">
          <w:rPr>
            <w:rFonts w:asciiTheme="majorBidi" w:hAnsiTheme="majorBidi" w:cstheme="majorBidi"/>
            <w:shd w:val="clear" w:color="auto" w:fill="FFFFFF"/>
            <w:rPrChange w:id="854" w:author="Author">
              <w:rPr>
                <w:rFonts w:asciiTheme="majorBidi" w:hAnsiTheme="majorBidi" w:cstheme="majorBidi"/>
                <w:i/>
                <w:iCs/>
                <w:shd w:val="clear" w:color="auto" w:fill="FFFFFF"/>
              </w:rPr>
            </w:rPrChange>
          </w:rPr>
          <w:delText>M</w:delText>
        </w:r>
      </w:del>
      <w:r w:rsidRPr="007821DB">
        <w:rPr>
          <w:rFonts w:asciiTheme="majorBidi" w:hAnsiTheme="majorBidi" w:cstheme="majorBidi"/>
          <w:shd w:val="clear" w:color="auto" w:fill="FFFFFF"/>
          <w:rPrChange w:id="855" w:author="Author">
            <w:rPr>
              <w:rFonts w:asciiTheme="majorBidi" w:hAnsiTheme="majorBidi" w:cstheme="majorBidi"/>
              <w:i/>
              <w:iCs/>
              <w:shd w:val="clear" w:color="auto" w:fill="FFFFFF"/>
            </w:rPr>
          </w:rPrChange>
        </w:rPr>
        <w:t xml:space="preserve">emory and </w:t>
      </w:r>
      <w:ins w:id="856" w:author="Author">
        <w:r w:rsidR="00D133EB">
          <w:rPr>
            <w:rFonts w:asciiTheme="majorBidi" w:hAnsiTheme="majorBidi" w:cstheme="majorBidi"/>
            <w:shd w:val="clear" w:color="auto" w:fill="FFFFFF"/>
          </w:rPr>
          <w:t>t</w:t>
        </w:r>
      </w:ins>
      <w:del w:id="857" w:author="Author">
        <w:r w:rsidRPr="007821DB" w:rsidDel="00D133EB">
          <w:rPr>
            <w:rFonts w:asciiTheme="majorBidi" w:hAnsiTheme="majorBidi" w:cstheme="majorBidi"/>
            <w:shd w:val="clear" w:color="auto" w:fill="FFFFFF"/>
            <w:rPrChange w:id="858" w:author="Author">
              <w:rPr>
                <w:rFonts w:asciiTheme="majorBidi" w:hAnsiTheme="majorBidi" w:cstheme="majorBidi"/>
                <w:i/>
                <w:iCs/>
                <w:shd w:val="clear" w:color="auto" w:fill="FFFFFF"/>
              </w:rPr>
            </w:rPrChange>
          </w:rPr>
          <w:delText>T</w:delText>
        </w:r>
      </w:del>
      <w:r w:rsidRPr="007821DB">
        <w:rPr>
          <w:rFonts w:asciiTheme="majorBidi" w:hAnsiTheme="majorBidi" w:cstheme="majorBidi"/>
          <w:shd w:val="clear" w:color="auto" w:fill="FFFFFF"/>
          <w:rPrChange w:id="859" w:author="Author">
            <w:rPr>
              <w:rFonts w:asciiTheme="majorBidi" w:hAnsiTheme="majorBidi" w:cstheme="majorBidi"/>
              <w:i/>
              <w:iCs/>
              <w:shd w:val="clear" w:color="auto" w:fill="FFFFFF"/>
            </w:rPr>
          </w:rPrChange>
        </w:rPr>
        <w:t>rauma</w:t>
      </w:r>
      <w:ins w:id="860" w:author="Author">
        <w:r w:rsidR="00301781">
          <w:rPr>
            <w:rFonts w:asciiTheme="majorBidi" w:hAnsiTheme="majorBidi" w:cstheme="majorBidi"/>
            <w:shd w:val="clear" w:color="auto" w:fill="FFFFFF"/>
          </w:rPr>
          <w:t>]</w:t>
        </w:r>
      </w:ins>
      <w:r w:rsidRPr="00301781">
        <w:rPr>
          <w:rFonts w:asciiTheme="majorBidi" w:hAnsiTheme="majorBidi" w:cstheme="majorBidi"/>
          <w:shd w:val="clear" w:color="auto" w:fill="FFFFFF"/>
        </w:rPr>
        <w:t xml:space="preserve">. </w:t>
      </w:r>
      <w:del w:id="861" w:author="Author">
        <w:r w:rsidRPr="006672A3" w:rsidDel="00301781">
          <w:rPr>
            <w:rFonts w:asciiTheme="majorBidi" w:hAnsiTheme="majorBidi" w:cstheme="majorBidi"/>
            <w:shd w:val="clear" w:color="auto" w:fill="FFFFFF"/>
          </w:rPr>
          <w:delText xml:space="preserve">In Hebrew. </w:delText>
        </w:r>
      </w:del>
      <w:r w:rsidRPr="006672A3">
        <w:rPr>
          <w:rFonts w:asciiTheme="majorBidi" w:hAnsiTheme="majorBidi" w:cstheme="majorBidi"/>
        </w:rPr>
        <w:t xml:space="preserve">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Publishing</w:t>
      </w:r>
      <w:r w:rsidR="001F4FE8" w:rsidRPr="00093C8F">
        <w:rPr>
          <w:rFonts w:asciiTheme="majorBidi" w:hAnsiTheme="majorBidi" w:cstheme="majorBidi"/>
        </w:rPr>
        <w:t>.</w:t>
      </w:r>
      <w:commentRangeEnd w:id="832"/>
      <w:r w:rsidR="00301781">
        <w:rPr>
          <w:rStyle w:val="CommentReference"/>
        </w:rPr>
        <w:commentReference w:id="832"/>
      </w:r>
    </w:p>
    <w:p w14:paraId="2FC58AD5" w14:textId="68AEB50F" w:rsidR="00916A7F" w:rsidRPr="006672A3" w:rsidRDefault="001426A3">
      <w:pPr>
        <w:bidi w:val="0"/>
        <w:spacing w:line="360" w:lineRule="auto"/>
        <w:ind w:left="720" w:hanging="720"/>
        <w:rPr>
          <w:rFonts w:asciiTheme="majorBidi" w:hAnsiTheme="majorBidi" w:cstheme="majorBidi"/>
        </w:rPr>
        <w:pPrChange w:id="862" w:author="Author">
          <w:pPr>
            <w:bidi w:val="0"/>
            <w:spacing w:line="360" w:lineRule="auto"/>
            <w:ind w:left="720" w:hanging="720"/>
            <w:jc w:val="both"/>
          </w:pPr>
        </w:pPrChange>
      </w:pPr>
      <w:r w:rsidRPr="006672A3">
        <w:rPr>
          <w:rFonts w:asciiTheme="majorBidi" w:hAnsiTheme="majorBidi" w:cstheme="majorBidi"/>
        </w:rPr>
        <w:t>Patterson, C</w:t>
      </w:r>
      <w:ins w:id="863" w:author="Author">
        <w:r w:rsidR="00301781">
          <w:rPr>
            <w:rFonts w:asciiTheme="majorBidi" w:hAnsiTheme="majorBidi" w:cstheme="majorBidi"/>
          </w:rPr>
          <w:t>harles</w:t>
        </w:r>
      </w:ins>
      <w:r w:rsidRPr="006672A3">
        <w:rPr>
          <w:rFonts w:asciiTheme="majorBidi" w:hAnsiTheme="majorBidi" w:cstheme="majorBidi"/>
        </w:rPr>
        <w:t xml:space="preserve">. 2002. </w:t>
      </w:r>
      <w:r w:rsidRPr="006672A3">
        <w:rPr>
          <w:rFonts w:asciiTheme="majorBidi" w:hAnsiTheme="majorBidi" w:cstheme="majorBidi"/>
          <w:i/>
          <w:iCs/>
        </w:rPr>
        <w:t>Eternal Treblinka</w:t>
      </w:r>
      <w:r w:rsidRPr="006672A3">
        <w:rPr>
          <w:rFonts w:asciiTheme="majorBidi" w:hAnsiTheme="majorBidi" w:cstheme="majorBidi"/>
        </w:rPr>
        <w:t>. New York: Lantern Books.</w:t>
      </w:r>
    </w:p>
    <w:p w14:paraId="486BEA71" w14:textId="3220B637" w:rsidR="00916A7F" w:rsidRPr="006672A3" w:rsidRDefault="001426A3">
      <w:pPr>
        <w:bidi w:val="0"/>
        <w:spacing w:line="360" w:lineRule="auto"/>
        <w:ind w:left="720" w:hanging="720"/>
        <w:rPr>
          <w:rFonts w:asciiTheme="majorBidi" w:hAnsiTheme="majorBidi" w:cstheme="majorBidi"/>
        </w:rPr>
        <w:pPrChange w:id="864" w:author="Author">
          <w:pPr>
            <w:bidi w:val="0"/>
            <w:spacing w:line="360" w:lineRule="auto"/>
            <w:ind w:left="720" w:hanging="720"/>
            <w:jc w:val="both"/>
          </w:pPr>
        </w:pPrChange>
      </w:pPr>
      <w:r w:rsidRPr="006672A3">
        <w:rPr>
          <w:rFonts w:asciiTheme="majorBidi" w:hAnsiTheme="majorBidi" w:cstheme="majorBidi"/>
        </w:rPr>
        <w:lastRenderedPageBreak/>
        <w:t>Philo of Alexandria</w:t>
      </w:r>
      <w:r w:rsidR="001F4FE8" w:rsidRPr="00093C8F">
        <w:rPr>
          <w:rFonts w:asciiTheme="majorBidi" w:hAnsiTheme="majorBidi" w:cstheme="majorBidi"/>
        </w:rPr>
        <w:t>.</w:t>
      </w:r>
      <w:r w:rsidRPr="006672A3">
        <w:rPr>
          <w:rFonts w:asciiTheme="majorBidi" w:hAnsiTheme="majorBidi" w:cstheme="majorBidi"/>
        </w:rPr>
        <w:t xml:space="preserve"> </w:t>
      </w:r>
      <w:r w:rsidR="001F4FE8" w:rsidRPr="00093C8F">
        <w:rPr>
          <w:rFonts w:asciiTheme="majorBidi" w:hAnsiTheme="majorBidi" w:cstheme="majorBidi"/>
        </w:rPr>
        <w:t xml:space="preserve">1971. </w:t>
      </w:r>
      <w:r w:rsidRPr="006672A3">
        <w:rPr>
          <w:rFonts w:asciiTheme="majorBidi" w:hAnsiTheme="majorBidi" w:cstheme="majorBidi"/>
          <w:i/>
          <w:iCs/>
        </w:rPr>
        <w:t>The Essential Philo</w:t>
      </w:r>
      <w:r w:rsidRPr="006672A3">
        <w:rPr>
          <w:rFonts w:asciiTheme="majorBidi" w:hAnsiTheme="majorBidi" w:cstheme="majorBidi"/>
        </w:rPr>
        <w:t xml:space="preserve">. </w:t>
      </w:r>
      <w:ins w:id="865" w:author="Author">
        <w:r w:rsidR="00301781">
          <w:rPr>
            <w:rFonts w:asciiTheme="majorBidi" w:hAnsiTheme="majorBidi" w:cstheme="majorBidi"/>
          </w:rPr>
          <w:t xml:space="preserve">Edited by </w:t>
        </w:r>
      </w:ins>
      <w:r w:rsidRPr="006672A3">
        <w:rPr>
          <w:rFonts w:asciiTheme="majorBidi" w:hAnsiTheme="majorBidi" w:cstheme="majorBidi"/>
        </w:rPr>
        <w:t>N</w:t>
      </w:r>
      <w:ins w:id="866" w:author="Author">
        <w:r w:rsidR="00301781">
          <w:rPr>
            <w:rFonts w:asciiTheme="majorBidi" w:hAnsiTheme="majorBidi" w:cstheme="majorBidi"/>
          </w:rPr>
          <w:t xml:space="preserve">ahum </w:t>
        </w:r>
      </w:ins>
      <w:del w:id="867" w:author="Author">
        <w:r w:rsidR="001F4FE8" w:rsidRPr="00093C8F" w:rsidDel="00301781">
          <w:rPr>
            <w:rFonts w:asciiTheme="majorBidi" w:hAnsiTheme="majorBidi" w:cstheme="majorBidi"/>
          </w:rPr>
          <w:delText>.</w:delText>
        </w:r>
      </w:del>
      <w:r w:rsidRPr="006672A3">
        <w:rPr>
          <w:rFonts w:asciiTheme="majorBidi" w:hAnsiTheme="majorBidi" w:cstheme="majorBidi"/>
        </w:rPr>
        <w:t>N. Glatzer</w:t>
      </w:r>
      <w:del w:id="868" w:author="Author">
        <w:r w:rsidRPr="006672A3" w:rsidDel="00301781">
          <w:rPr>
            <w:rFonts w:asciiTheme="majorBidi" w:hAnsiTheme="majorBidi" w:cstheme="majorBidi"/>
          </w:rPr>
          <w:delText xml:space="preserve"> </w:delText>
        </w:r>
        <w:r w:rsidR="001F4FE8" w:rsidRPr="00093C8F" w:rsidDel="00301781">
          <w:rPr>
            <w:rFonts w:asciiTheme="majorBidi" w:hAnsiTheme="majorBidi" w:cstheme="majorBidi"/>
          </w:rPr>
          <w:delText>(ed)</w:delText>
        </w:r>
      </w:del>
      <w:r w:rsidR="001F4FE8" w:rsidRPr="00093C8F">
        <w:rPr>
          <w:rFonts w:asciiTheme="majorBidi" w:hAnsiTheme="majorBidi" w:cstheme="majorBidi"/>
        </w:rPr>
        <w:t xml:space="preserve">. </w:t>
      </w:r>
      <w:r w:rsidRPr="006672A3">
        <w:rPr>
          <w:rFonts w:asciiTheme="majorBidi" w:hAnsiTheme="majorBidi" w:cstheme="majorBidi"/>
        </w:rPr>
        <w:t xml:space="preserve">New York: </w:t>
      </w:r>
      <w:proofErr w:type="spellStart"/>
      <w:r w:rsidRPr="006672A3">
        <w:rPr>
          <w:rFonts w:asciiTheme="majorBidi" w:hAnsiTheme="majorBidi" w:cstheme="majorBidi"/>
        </w:rPr>
        <w:t>Schocken</w:t>
      </w:r>
      <w:proofErr w:type="spellEnd"/>
      <w:r w:rsidRPr="006672A3">
        <w:rPr>
          <w:rFonts w:asciiTheme="majorBidi" w:hAnsiTheme="majorBidi" w:cstheme="majorBidi"/>
        </w:rPr>
        <w:t xml:space="preserve"> Books</w:t>
      </w:r>
      <w:r w:rsidR="001F4FE8" w:rsidRPr="00093C8F">
        <w:rPr>
          <w:rFonts w:asciiTheme="majorBidi" w:hAnsiTheme="majorBidi" w:cstheme="majorBidi"/>
        </w:rPr>
        <w:t>.</w:t>
      </w:r>
    </w:p>
    <w:p w14:paraId="6F0DBB74" w14:textId="713EEC9D" w:rsidR="00916A7F" w:rsidRDefault="001426A3" w:rsidP="004328E6">
      <w:pPr>
        <w:pStyle w:val="BodyText2"/>
        <w:ind w:left="720" w:hanging="720"/>
        <w:jc w:val="left"/>
        <w:rPr>
          <w:ins w:id="869" w:author="Author"/>
          <w:rFonts w:asciiTheme="majorBidi" w:hAnsiTheme="majorBidi" w:cstheme="majorBidi"/>
        </w:rPr>
        <w:pPrChange w:id="870" w:author="Author">
          <w:pPr>
            <w:pStyle w:val="BodyText2"/>
            <w:ind w:left="720" w:hanging="720"/>
          </w:pPr>
        </w:pPrChange>
      </w:pPr>
      <w:r w:rsidRPr="006672A3">
        <w:rPr>
          <w:rFonts w:asciiTheme="majorBidi" w:hAnsiTheme="majorBidi" w:cstheme="majorBidi"/>
        </w:rPr>
        <w:t xml:space="preserve">Plato. </w:t>
      </w:r>
      <w:r w:rsidR="001F4FE8" w:rsidRPr="00093C8F">
        <w:rPr>
          <w:rFonts w:asciiTheme="majorBidi" w:hAnsiTheme="majorBidi" w:cstheme="majorBidi"/>
        </w:rPr>
        <w:t xml:space="preserve">1925. </w:t>
      </w:r>
      <w:r w:rsidRPr="006672A3">
        <w:rPr>
          <w:rFonts w:asciiTheme="majorBidi" w:hAnsiTheme="majorBidi" w:cstheme="majorBidi"/>
          <w:i/>
          <w:iCs/>
        </w:rPr>
        <w:t>Plato in Twelve Volumes</w:t>
      </w:r>
      <w:ins w:id="871" w:author="Author">
        <w:r w:rsidR="005F4585">
          <w:rPr>
            <w:rFonts w:asciiTheme="majorBidi" w:hAnsiTheme="majorBidi" w:cstheme="majorBidi"/>
          </w:rPr>
          <w:t xml:space="preserve">. </w:t>
        </w:r>
      </w:ins>
      <w:commentRangeStart w:id="872"/>
      <w:del w:id="873" w:author="Author">
        <w:r w:rsidRPr="006672A3" w:rsidDel="005F4585">
          <w:rPr>
            <w:rFonts w:asciiTheme="majorBidi" w:hAnsiTheme="majorBidi" w:cstheme="majorBidi"/>
          </w:rPr>
          <w:delText xml:space="preserve">, </w:delText>
        </w:r>
      </w:del>
      <w:r w:rsidRPr="006672A3">
        <w:rPr>
          <w:rFonts w:asciiTheme="majorBidi" w:hAnsiTheme="majorBidi" w:cstheme="majorBidi"/>
        </w:rPr>
        <w:t>Vol. 9</w:t>
      </w:r>
      <w:ins w:id="874" w:author="Author">
        <w:r w:rsidR="005F4585">
          <w:rPr>
            <w:rFonts w:asciiTheme="majorBidi" w:hAnsiTheme="majorBidi" w:cstheme="majorBidi"/>
          </w:rPr>
          <w:t xml:space="preserve">, </w:t>
        </w:r>
        <w:r w:rsidR="005F4585">
          <w:rPr>
            <w:rFonts w:asciiTheme="majorBidi" w:hAnsiTheme="majorBidi" w:cstheme="majorBidi"/>
            <w:i/>
            <w:iCs/>
          </w:rPr>
          <w:t>Laws: Books I-VI</w:t>
        </w:r>
        <w:commentRangeEnd w:id="872"/>
        <w:r w:rsidR="00151040">
          <w:rPr>
            <w:rStyle w:val="CommentReference"/>
            <w:rFonts w:ascii="Times New Roman" w:hAnsi="Times New Roman"/>
            <w:color w:val="auto"/>
          </w:rPr>
          <w:commentReference w:id="872"/>
        </w:r>
        <w:r w:rsidR="005F4585">
          <w:rPr>
            <w:rFonts w:asciiTheme="majorBidi" w:hAnsiTheme="majorBidi" w:cstheme="majorBidi"/>
          </w:rPr>
          <w:t>.</w:t>
        </w:r>
      </w:ins>
      <w:del w:id="875" w:author="Author">
        <w:r w:rsidRPr="006672A3" w:rsidDel="005F4585">
          <w:rPr>
            <w:rFonts w:asciiTheme="majorBidi" w:hAnsiTheme="majorBidi" w:cstheme="majorBidi"/>
          </w:rPr>
          <w:delText>.</w:delText>
        </w:r>
      </w:del>
      <w:r w:rsidRPr="006672A3">
        <w:rPr>
          <w:rFonts w:asciiTheme="majorBidi" w:hAnsiTheme="majorBidi" w:cstheme="majorBidi"/>
        </w:rPr>
        <w:t xml:space="preserve"> Trans</w:t>
      </w:r>
      <w:del w:id="876" w:author="Author">
        <w:r w:rsidR="00660AB5" w:rsidDel="00301781">
          <w:rPr>
            <w:rFonts w:asciiTheme="majorBidi" w:hAnsiTheme="majorBidi" w:cstheme="majorBidi"/>
          </w:rPr>
          <w:delText>.</w:delText>
        </w:r>
        <w:r w:rsidRPr="006672A3" w:rsidDel="00301781">
          <w:rPr>
            <w:rFonts w:asciiTheme="majorBidi" w:hAnsiTheme="majorBidi" w:cstheme="majorBidi"/>
          </w:rPr>
          <w:delText xml:space="preserve"> </w:delText>
        </w:r>
      </w:del>
      <w:ins w:id="877" w:author="Author">
        <w:r w:rsidR="00301781">
          <w:rPr>
            <w:rFonts w:asciiTheme="majorBidi" w:hAnsiTheme="majorBidi" w:cstheme="majorBidi"/>
          </w:rPr>
          <w:t>lated by</w:t>
        </w:r>
        <w:r w:rsidR="00301781" w:rsidRPr="006672A3">
          <w:rPr>
            <w:rFonts w:asciiTheme="majorBidi" w:hAnsiTheme="majorBidi" w:cstheme="majorBidi"/>
          </w:rPr>
          <w:t xml:space="preserve"> </w:t>
        </w:r>
        <w:r w:rsidR="00301781" w:rsidRPr="00301781">
          <w:rPr>
            <w:rFonts w:asciiTheme="majorBidi" w:hAnsiTheme="majorBidi" w:cstheme="majorBidi"/>
          </w:rPr>
          <w:t>Walter Rangeley Maitland</w:t>
        </w:r>
        <w:r w:rsidR="00301781" w:rsidRPr="00301781" w:rsidDel="00301781">
          <w:rPr>
            <w:rFonts w:asciiTheme="majorBidi" w:hAnsiTheme="majorBidi" w:cstheme="majorBidi"/>
          </w:rPr>
          <w:t xml:space="preserve"> </w:t>
        </w:r>
      </w:ins>
      <w:del w:id="878" w:author="Author">
        <w:r w:rsidRPr="006672A3" w:rsidDel="00301781">
          <w:rPr>
            <w:rFonts w:asciiTheme="majorBidi" w:hAnsiTheme="majorBidi" w:cstheme="majorBidi"/>
          </w:rPr>
          <w:delText xml:space="preserve">W.R.M. </w:delText>
        </w:r>
      </w:del>
      <w:r w:rsidRPr="006672A3">
        <w:rPr>
          <w:rFonts w:asciiTheme="majorBidi" w:hAnsiTheme="majorBidi" w:cstheme="majorBidi"/>
        </w:rPr>
        <w:t>Lamb. Cambridge</w:t>
      </w:r>
      <w:ins w:id="879" w:author="Author">
        <w:r w:rsidR="00D133EB">
          <w:rPr>
            <w:rFonts w:asciiTheme="majorBidi" w:hAnsiTheme="majorBidi" w:cstheme="majorBidi"/>
          </w:rPr>
          <w:t xml:space="preserve">, </w:t>
        </w:r>
      </w:ins>
      <w:del w:id="880" w:author="Author">
        <w:r w:rsidRPr="006672A3" w:rsidDel="00D133EB">
          <w:rPr>
            <w:rFonts w:asciiTheme="majorBidi" w:hAnsiTheme="majorBidi" w:cstheme="majorBidi"/>
          </w:rPr>
          <w:delText xml:space="preserve">: </w:delText>
        </w:r>
      </w:del>
      <w:r w:rsidRPr="006672A3">
        <w:rPr>
          <w:rFonts w:asciiTheme="majorBidi" w:hAnsiTheme="majorBidi" w:cstheme="majorBidi"/>
        </w:rPr>
        <w:t>MA</w:t>
      </w:r>
      <w:ins w:id="881" w:author="Author">
        <w:r w:rsidR="00D133EB">
          <w:rPr>
            <w:rFonts w:asciiTheme="majorBidi" w:hAnsiTheme="majorBidi" w:cstheme="majorBidi"/>
          </w:rPr>
          <w:t>:</w:t>
        </w:r>
      </w:ins>
      <w:del w:id="882" w:author="Author">
        <w:r w:rsidRPr="006672A3" w:rsidDel="00D133EB">
          <w:rPr>
            <w:rFonts w:asciiTheme="majorBidi" w:hAnsiTheme="majorBidi" w:cstheme="majorBidi"/>
          </w:rPr>
          <w:delText>,</w:delText>
        </w:r>
      </w:del>
      <w:r w:rsidRPr="006672A3">
        <w:rPr>
          <w:rFonts w:asciiTheme="majorBidi" w:hAnsiTheme="majorBidi" w:cstheme="majorBidi"/>
        </w:rPr>
        <w:t xml:space="preserve"> Harvard University Press</w:t>
      </w:r>
      <w:ins w:id="883" w:author="Author">
        <w:r w:rsidR="00D133EB">
          <w:rPr>
            <w:rFonts w:asciiTheme="majorBidi" w:hAnsiTheme="majorBidi" w:cstheme="majorBidi"/>
          </w:rPr>
          <w:t>.</w:t>
        </w:r>
      </w:ins>
      <w:del w:id="884" w:author="Author">
        <w:r w:rsidRPr="006672A3" w:rsidDel="00D133EB">
          <w:rPr>
            <w:rFonts w:asciiTheme="majorBidi" w:hAnsiTheme="majorBidi" w:cstheme="majorBidi"/>
          </w:rPr>
          <w:delText>; London: William Heinemann Ltd</w:delText>
        </w:r>
        <w:r w:rsidR="001F4FE8" w:rsidRPr="00093C8F" w:rsidDel="00D133EB">
          <w:rPr>
            <w:rFonts w:asciiTheme="majorBidi" w:hAnsiTheme="majorBidi" w:cstheme="majorBidi"/>
          </w:rPr>
          <w:delText>.</w:delText>
        </w:r>
      </w:del>
    </w:p>
    <w:p w14:paraId="7CBE9586" w14:textId="48B06662" w:rsidR="00473281" w:rsidRPr="003E23A7" w:rsidRDefault="00473281" w:rsidP="004328E6">
      <w:pPr>
        <w:pStyle w:val="BodyText2"/>
        <w:ind w:left="720" w:hanging="720"/>
        <w:jc w:val="left"/>
        <w:rPr>
          <w:rFonts w:asciiTheme="majorBidi" w:hAnsiTheme="majorBidi" w:cstheme="majorBidi"/>
        </w:rPr>
        <w:pPrChange w:id="885" w:author="Author">
          <w:pPr>
            <w:pStyle w:val="BodyText2"/>
            <w:ind w:left="720" w:hanging="720"/>
          </w:pPr>
        </w:pPrChange>
      </w:pPr>
      <w:ins w:id="886" w:author="Author">
        <w:r>
          <w:rPr>
            <w:rFonts w:asciiTheme="majorBidi" w:hAnsiTheme="majorBidi" w:cstheme="majorBidi"/>
          </w:rPr>
          <w:t xml:space="preserve">Plato. 2004 (1992). </w:t>
        </w:r>
        <w:r>
          <w:rPr>
            <w:rFonts w:asciiTheme="majorBidi" w:hAnsiTheme="majorBidi" w:cstheme="majorBidi"/>
            <w:i/>
            <w:iCs/>
          </w:rPr>
          <w:t>The Republic</w:t>
        </w:r>
        <w:r>
          <w:rPr>
            <w:rFonts w:asciiTheme="majorBidi" w:hAnsiTheme="majorBidi" w:cstheme="majorBidi"/>
          </w:rPr>
          <w:t>.</w:t>
        </w:r>
        <w:del w:id="887" w:author="Author">
          <w:r w:rsidDel="00151040">
            <w:rPr>
              <w:rFonts w:asciiTheme="majorBidi" w:hAnsiTheme="majorBidi" w:cstheme="majorBidi"/>
            </w:rPr>
            <w:delText xml:space="preserve"> </w:delText>
          </w:r>
          <w:r w:rsidR="001B5E69" w:rsidDel="00151040">
            <w:rPr>
              <w:rFonts w:asciiTheme="majorBidi" w:hAnsiTheme="majorBidi" w:cstheme="majorBidi"/>
            </w:rPr>
            <w:delText>3</w:delText>
          </w:r>
          <w:r w:rsidR="001B5E69" w:rsidRPr="004F297A" w:rsidDel="00151040">
            <w:rPr>
              <w:rFonts w:asciiTheme="majorBidi" w:hAnsiTheme="majorBidi" w:cstheme="majorBidi"/>
              <w:vertAlign w:val="superscript"/>
            </w:rPr>
            <w:delText>rd</w:delText>
          </w:r>
        </w:del>
        <w:r w:rsidR="00151040">
          <w:rPr>
            <w:rFonts w:asciiTheme="majorBidi" w:hAnsiTheme="majorBidi" w:cstheme="majorBidi"/>
          </w:rPr>
          <w:t xml:space="preserve"> 3rd</w:t>
        </w:r>
        <w:r w:rsidR="001B5E69">
          <w:rPr>
            <w:rFonts w:asciiTheme="majorBidi" w:hAnsiTheme="majorBidi" w:cstheme="majorBidi"/>
          </w:rPr>
          <w:t xml:space="preserve"> ed</w:t>
        </w:r>
        <w:del w:id="888" w:author="Author">
          <w:r w:rsidR="001B5E69" w:rsidDel="00151040">
            <w:rPr>
              <w:rFonts w:asciiTheme="majorBidi" w:hAnsiTheme="majorBidi" w:cstheme="majorBidi"/>
            </w:rPr>
            <w:delText>ition</w:delText>
          </w:r>
        </w:del>
        <w:r w:rsidR="001B5E69">
          <w:rPr>
            <w:rFonts w:asciiTheme="majorBidi" w:hAnsiTheme="majorBidi" w:cstheme="majorBidi"/>
          </w:rPr>
          <w:t xml:space="preserve">. </w:t>
        </w:r>
        <w:r>
          <w:rPr>
            <w:rFonts w:asciiTheme="majorBidi" w:hAnsiTheme="majorBidi" w:cstheme="majorBidi"/>
          </w:rPr>
          <w:t>Translated by C.</w:t>
        </w:r>
        <w:r w:rsidR="005F4585">
          <w:rPr>
            <w:rFonts w:asciiTheme="majorBidi" w:hAnsiTheme="majorBidi" w:cstheme="majorBidi"/>
          </w:rPr>
          <w:t xml:space="preserve"> </w:t>
        </w:r>
        <w:r>
          <w:rPr>
            <w:rFonts w:asciiTheme="majorBidi" w:hAnsiTheme="majorBidi" w:cstheme="majorBidi"/>
          </w:rPr>
          <w:t>D.</w:t>
        </w:r>
        <w:r w:rsidR="005F4585">
          <w:rPr>
            <w:rFonts w:asciiTheme="majorBidi" w:hAnsiTheme="majorBidi" w:cstheme="majorBidi"/>
          </w:rPr>
          <w:t xml:space="preserve"> </w:t>
        </w:r>
        <w:r>
          <w:rPr>
            <w:rFonts w:asciiTheme="majorBidi" w:hAnsiTheme="majorBidi" w:cstheme="majorBidi"/>
          </w:rPr>
          <w:t xml:space="preserve">C. Reeve. Indianapolis, IN: </w:t>
        </w:r>
        <w:r w:rsidR="001B5E69">
          <w:rPr>
            <w:rFonts w:asciiTheme="majorBidi" w:hAnsiTheme="majorBidi" w:cstheme="majorBidi"/>
          </w:rPr>
          <w:t xml:space="preserve">Hackett Publishing Company. </w:t>
        </w:r>
      </w:ins>
    </w:p>
    <w:p w14:paraId="7CDD3923" w14:textId="0D9A654B" w:rsidR="00916A7F" w:rsidRPr="006672A3" w:rsidDel="00301781" w:rsidRDefault="001426A3">
      <w:pPr>
        <w:bidi w:val="0"/>
        <w:spacing w:line="360" w:lineRule="auto"/>
        <w:ind w:left="720" w:hanging="720"/>
        <w:rPr>
          <w:del w:id="889" w:author="Author"/>
          <w:rFonts w:asciiTheme="majorBidi" w:hAnsiTheme="majorBidi" w:cstheme="majorBidi"/>
        </w:rPr>
        <w:pPrChange w:id="890" w:author="Author">
          <w:pPr>
            <w:bidi w:val="0"/>
            <w:spacing w:line="360" w:lineRule="auto"/>
            <w:ind w:left="720" w:hanging="720"/>
            <w:jc w:val="both"/>
          </w:pPr>
        </w:pPrChange>
      </w:pPr>
      <w:del w:id="891" w:author="Author">
        <w:r w:rsidRPr="006672A3" w:rsidDel="00301781">
          <w:rPr>
            <w:rFonts w:asciiTheme="majorBidi" w:hAnsiTheme="majorBidi" w:cstheme="majorBidi"/>
          </w:rPr>
          <w:delText xml:space="preserve">Pirkei Avot, </w:delText>
        </w:r>
        <w:r w:rsidRPr="006672A3" w:rsidDel="00301781">
          <w:rPr>
            <w:rFonts w:asciiTheme="majorBidi" w:hAnsiTheme="majorBidi" w:cstheme="majorBidi"/>
            <w:i/>
            <w:iCs/>
          </w:rPr>
          <w:delText>Mishna Nezikin</w:delText>
        </w:r>
        <w:r w:rsidRPr="006672A3" w:rsidDel="00301781">
          <w:rPr>
            <w:rFonts w:asciiTheme="majorBidi" w:hAnsiTheme="majorBidi" w:cstheme="majorBidi"/>
          </w:rPr>
          <w:delText xml:space="preserve">. </w:delText>
        </w:r>
      </w:del>
    </w:p>
    <w:p w14:paraId="4DE5F86A" w14:textId="7EF548D2" w:rsidR="00916A7F" w:rsidRDefault="001426A3">
      <w:pPr>
        <w:bidi w:val="0"/>
        <w:spacing w:line="360" w:lineRule="auto"/>
        <w:ind w:left="720" w:hanging="720"/>
        <w:rPr>
          <w:ins w:id="892" w:author="Author"/>
          <w:rFonts w:asciiTheme="majorBidi" w:hAnsiTheme="majorBidi" w:cstheme="majorBidi"/>
        </w:rPr>
        <w:pPrChange w:id="893" w:author="Author">
          <w:pPr>
            <w:bidi w:val="0"/>
            <w:spacing w:line="360" w:lineRule="auto"/>
            <w:ind w:left="720" w:hanging="720"/>
            <w:jc w:val="both"/>
          </w:pPr>
        </w:pPrChange>
      </w:pPr>
      <w:proofErr w:type="spellStart"/>
      <w:r w:rsidRPr="006672A3">
        <w:rPr>
          <w:rFonts w:asciiTheme="majorBidi" w:hAnsiTheme="majorBidi" w:cstheme="majorBidi"/>
        </w:rPr>
        <w:t>Rodan</w:t>
      </w:r>
      <w:proofErr w:type="spellEnd"/>
      <w:r w:rsidRPr="006672A3">
        <w:rPr>
          <w:rFonts w:asciiTheme="majorBidi" w:hAnsiTheme="majorBidi" w:cstheme="majorBidi"/>
        </w:rPr>
        <w:t>, M</w:t>
      </w:r>
      <w:ins w:id="894" w:author="Author">
        <w:r w:rsidR="00301781">
          <w:rPr>
            <w:rFonts w:asciiTheme="majorBidi" w:hAnsiTheme="majorBidi" w:cstheme="majorBidi"/>
          </w:rPr>
          <w:t>artin</w:t>
        </w:r>
      </w:ins>
      <w:r w:rsidR="001F4FE8" w:rsidRPr="00093C8F">
        <w:rPr>
          <w:rFonts w:asciiTheme="majorBidi" w:hAnsiTheme="majorBidi" w:cstheme="majorBidi"/>
        </w:rPr>
        <w:t>.</w:t>
      </w:r>
      <w:r w:rsidRPr="006672A3">
        <w:rPr>
          <w:rFonts w:asciiTheme="majorBidi" w:hAnsiTheme="majorBidi" w:cstheme="majorBidi"/>
        </w:rPr>
        <w:t xml:space="preserve"> 1982. </w:t>
      </w:r>
      <w:proofErr w:type="spellStart"/>
      <w:ins w:id="895" w:author="Author">
        <w:r w:rsidR="00301781">
          <w:rPr>
            <w:rFonts w:asciiTheme="majorBidi" w:hAnsiTheme="majorBidi" w:cstheme="majorBidi"/>
            <w:i/>
            <w:iCs/>
          </w:rPr>
          <w:t>Panteon</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HaElim</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HaOlimpi’im</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Mavo</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LeMitologia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Yevanit</w:t>
        </w:r>
        <w:proofErr w:type="spellEnd"/>
        <w:r w:rsidR="00040C03">
          <w:rPr>
            <w:rFonts w:asciiTheme="majorBidi" w:hAnsiTheme="majorBidi" w:cstheme="majorBidi"/>
            <w:i/>
            <w:iCs/>
          </w:rPr>
          <w:t xml:space="preserve"> </w:t>
        </w:r>
        <w:r w:rsidR="00040C03">
          <w:rPr>
            <w:rFonts w:asciiTheme="majorBidi" w:hAnsiTheme="majorBidi" w:cstheme="majorBidi"/>
          </w:rPr>
          <w:t>[</w:t>
        </w:r>
      </w:ins>
      <w:r w:rsidRPr="007821DB">
        <w:rPr>
          <w:rFonts w:asciiTheme="majorBidi" w:hAnsiTheme="majorBidi" w:cstheme="majorBidi"/>
          <w:rPrChange w:id="896" w:author="Author">
            <w:rPr>
              <w:rFonts w:asciiTheme="majorBidi" w:hAnsiTheme="majorBidi" w:cstheme="majorBidi"/>
              <w:i/>
              <w:iCs/>
            </w:rPr>
          </w:rPrChange>
        </w:rPr>
        <w:t xml:space="preserve">The </w:t>
      </w:r>
      <w:ins w:id="897" w:author="Author">
        <w:r w:rsidR="00151040">
          <w:rPr>
            <w:rFonts w:asciiTheme="majorBidi" w:hAnsiTheme="majorBidi" w:cstheme="majorBidi"/>
          </w:rPr>
          <w:t>p</w:t>
        </w:r>
      </w:ins>
      <w:del w:id="898" w:author="Author">
        <w:r w:rsidRPr="007821DB" w:rsidDel="00151040">
          <w:rPr>
            <w:rFonts w:asciiTheme="majorBidi" w:hAnsiTheme="majorBidi" w:cstheme="majorBidi"/>
            <w:rPrChange w:id="899" w:author="Author">
              <w:rPr>
                <w:rFonts w:asciiTheme="majorBidi" w:hAnsiTheme="majorBidi" w:cstheme="majorBidi"/>
                <w:i/>
                <w:iCs/>
              </w:rPr>
            </w:rPrChange>
          </w:rPr>
          <w:delText>P</w:delText>
        </w:r>
      </w:del>
      <w:r w:rsidRPr="007821DB">
        <w:rPr>
          <w:rFonts w:asciiTheme="majorBidi" w:hAnsiTheme="majorBidi" w:cstheme="majorBidi"/>
          <w:rPrChange w:id="900" w:author="Author">
            <w:rPr>
              <w:rFonts w:asciiTheme="majorBidi" w:hAnsiTheme="majorBidi" w:cstheme="majorBidi"/>
              <w:i/>
              <w:iCs/>
            </w:rPr>
          </w:rPrChange>
        </w:rPr>
        <w:t xml:space="preserve">antheon of Olympic </w:t>
      </w:r>
      <w:ins w:id="901" w:author="Author">
        <w:r w:rsidR="00151040">
          <w:rPr>
            <w:rFonts w:asciiTheme="majorBidi" w:hAnsiTheme="majorBidi" w:cstheme="majorBidi"/>
          </w:rPr>
          <w:t>g</w:t>
        </w:r>
      </w:ins>
      <w:del w:id="902" w:author="Author">
        <w:r w:rsidRPr="007821DB" w:rsidDel="00151040">
          <w:rPr>
            <w:rFonts w:asciiTheme="majorBidi" w:hAnsiTheme="majorBidi" w:cstheme="majorBidi"/>
            <w:rPrChange w:id="903" w:author="Author">
              <w:rPr>
                <w:rFonts w:asciiTheme="majorBidi" w:hAnsiTheme="majorBidi" w:cstheme="majorBidi"/>
                <w:i/>
                <w:iCs/>
              </w:rPr>
            </w:rPrChange>
          </w:rPr>
          <w:delText>G</w:delText>
        </w:r>
      </w:del>
      <w:r w:rsidRPr="007821DB">
        <w:rPr>
          <w:rFonts w:asciiTheme="majorBidi" w:hAnsiTheme="majorBidi" w:cstheme="majorBidi"/>
          <w:rPrChange w:id="904" w:author="Author">
            <w:rPr>
              <w:rFonts w:asciiTheme="majorBidi" w:hAnsiTheme="majorBidi" w:cstheme="majorBidi"/>
              <w:i/>
              <w:iCs/>
            </w:rPr>
          </w:rPrChange>
        </w:rPr>
        <w:t xml:space="preserve">ods: </w:t>
      </w:r>
      <w:ins w:id="905" w:author="Author">
        <w:r w:rsidR="00151040">
          <w:rPr>
            <w:rFonts w:asciiTheme="majorBidi" w:hAnsiTheme="majorBidi" w:cstheme="majorBidi"/>
          </w:rPr>
          <w:t>An i</w:t>
        </w:r>
      </w:ins>
      <w:del w:id="906" w:author="Author">
        <w:r w:rsidRPr="007821DB" w:rsidDel="00151040">
          <w:rPr>
            <w:rFonts w:asciiTheme="majorBidi" w:hAnsiTheme="majorBidi" w:cstheme="majorBidi"/>
            <w:rPrChange w:id="907" w:author="Author">
              <w:rPr>
                <w:rFonts w:asciiTheme="majorBidi" w:hAnsiTheme="majorBidi" w:cstheme="majorBidi"/>
                <w:i/>
                <w:iCs/>
              </w:rPr>
            </w:rPrChange>
          </w:rPr>
          <w:delText>I</w:delText>
        </w:r>
      </w:del>
      <w:r w:rsidRPr="007821DB">
        <w:rPr>
          <w:rFonts w:asciiTheme="majorBidi" w:hAnsiTheme="majorBidi" w:cstheme="majorBidi"/>
          <w:rPrChange w:id="908" w:author="Author">
            <w:rPr>
              <w:rFonts w:asciiTheme="majorBidi" w:hAnsiTheme="majorBidi" w:cstheme="majorBidi"/>
              <w:i/>
              <w:iCs/>
            </w:rPr>
          </w:rPrChange>
        </w:rPr>
        <w:t xml:space="preserve">ntroduction to </w:t>
      </w:r>
      <w:ins w:id="909" w:author="Author">
        <w:r w:rsidR="00151040">
          <w:rPr>
            <w:rFonts w:asciiTheme="majorBidi" w:hAnsiTheme="majorBidi" w:cstheme="majorBidi"/>
          </w:rPr>
          <w:t>G</w:t>
        </w:r>
      </w:ins>
      <w:del w:id="910" w:author="Author">
        <w:r w:rsidRPr="007821DB" w:rsidDel="00151040">
          <w:rPr>
            <w:rFonts w:asciiTheme="majorBidi" w:hAnsiTheme="majorBidi" w:cstheme="majorBidi"/>
            <w:rPrChange w:id="911" w:author="Author">
              <w:rPr>
                <w:rFonts w:asciiTheme="majorBidi" w:hAnsiTheme="majorBidi" w:cstheme="majorBidi"/>
                <w:i/>
                <w:iCs/>
              </w:rPr>
            </w:rPrChange>
          </w:rPr>
          <w:delText>G</w:delText>
        </w:r>
      </w:del>
      <w:r w:rsidRPr="007821DB">
        <w:rPr>
          <w:rFonts w:asciiTheme="majorBidi" w:hAnsiTheme="majorBidi" w:cstheme="majorBidi"/>
          <w:rPrChange w:id="912" w:author="Author">
            <w:rPr>
              <w:rFonts w:asciiTheme="majorBidi" w:hAnsiTheme="majorBidi" w:cstheme="majorBidi"/>
              <w:i/>
              <w:iCs/>
            </w:rPr>
          </w:rPrChange>
        </w:rPr>
        <w:t xml:space="preserve">reek </w:t>
      </w:r>
      <w:ins w:id="913" w:author="Author">
        <w:r w:rsidR="00151040">
          <w:rPr>
            <w:rFonts w:asciiTheme="majorBidi" w:hAnsiTheme="majorBidi" w:cstheme="majorBidi"/>
          </w:rPr>
          <w:t>m</w:t>
        </w:r>
      </w:ins>
      <w:del w:id="914" w:author="Author">
        <w:r w:rsidRPr="007821DB" w:rsidDel="00151040">
          <w:rPr>
            <w:rFonts w:asciiTheme="majorBidi" w:hAnsiTheme="majorBidi" w:cstheme="majorBidi"/>
            <w:rPrChange w:id="915" w:author="Author">
              <w:rPr>
                <w:rFonts w:asciiTheme="majorBidi" w:hAnsiTheme="majorBidi" w:cstheme="majorBidi"/>
                <w:i/>
                <w:iCs/>
              </w:rPr>
            </w:rPrChange>
          </w:rPr>
          <w:delText>M</w:delText>
        </w:r>
      </w:del>
      <w:r w:rsidRPr="007821DB">
        <w:rPr>
          <w:rFonts w:asciiTheme="majorBidi" w:hAnsiTheme="majorBidi" w:cstheme="majorBidi"/>
          <w:rPrChange w:id="916" w:author="Author">
            <w:rPr>
              <w:rFonts w:asciiTheme="majorBidi" w:hAnsiTheme="majorBidi" w:cstheme="majorBidi"/>
              <w:i/>
              <w:iCs/>
            </w:rPr>
          </w:rPrChange>
        </w:rPr>
        <w:t>ythology</w:t>
      </w:r>
      <w:ins w:id="917" w:author="Author">
        <w:r w:rsidR="00040C03">
          <w:rPr>
            <w:rFonts w:asciiTheme="majorBidi" w:hAnsiTheme="majorBidi" w:cstheme="majorBidi"/>
          </w:rPr>
          <w:t>]</w:t>
        </w:r>
      </w:ins>
      <w:r w:rsidRPr="006672A3">
        <w:rPr>
          <w:rFonts w:asciiTheme="majorBidi" w:hAnsiTheme="majorBidi" w:cstheme="majorBidi"/>
        </w:rPr>
        <w:t xml:space="preserve">. </w:t>
      </w:r>
      <w:del w:id="918" w:author="Author">
        <w:r w:rsidRPr="006672A3" w:rsidDel="00040C03">
          <w:rPr>
            <w:rFonts w:asciiTheme="majorBidi" w:hAnsiTheme="majorBidi" w:cstheme="majorBidi"/>
          </w:rPr>
          <w:delText xml:space="preserve">In Hebrew. </w:delText>
        </w:r>
      </w:del>
      <w:r w:rsidRPr="006672A3">
        <w:rPr>
          <w:rFonts w:asciiTheme="majorBidi" w:hAnsiTheme="majorBidi" w:cstheme="majorBidi"/>
        </w:rPr>
        <w:t xml:space="preserve">Jerusalem: Bezalel Academy of Arts. </w:t>
      </w:r>
    </w:p>
    <w:p w14:paraId="0D9567D8" w14:textId="4DAA119D" w:rsidR="00CD3B01" w:rsidRPr="006672A3" w:rsidRDefault="00CD3B01">
      <w:pPr>
        <w:bidi w:val="0"/>
        <w:spacing w:line="360" w:lineRule="auto"/>
        <w:ind w:left="720" w:hanging="720"/>
        <w:rPr>
          <w:rFonts w:asciiTheme="majorBidi" w:hAnsiTheme="majorBidi" w:cstheme="majorBidi"/>
        </w:rPr>
        <w:pPrChange w:id="919" w:author="Author">
          <w:pPr>
            <w:bidi w:val="0"/>
            <w:spacing w:line="360" w:lineRule="auto"/>
            <w:ind w:left="720" w:hanging="720"/>
            <w:jc w:val="both"/>
          </w:pPr>
        </w:pPrChange>
      </w:pPr>
      <w:ins w:id="920" w:author="Author">
        <w:r w:rsidRPr="00CD3B01">
          <w:rPr>
            <w:rFonts w:asciiTheme="majorBidi" w:hAnsiTheme="majorBidi" w:cstheme="majorBidi"/>
          </w:rPr>
          <w:t>Salisbury, J</w:t>
        </w:r>
        <w:r>
          <w:rPr>
            <w:rFonts w:asciiTheme="majorBidi" w:hAnsiTheme="majorBidi" w:cstheme="majorBidi"/>
          </w:rPr>
          <w:t>oyce E. 1994</w:t>
        </w:r>
        <w:r w:rsidRPr="00CD3B01">
          <w:rPr>
            <w:rFonts w:asciiTheme="majorBidi" w:hAnsiTheme="majorBidi" w:cstheme="majorBidi"/>
          </w:rPr>
          <w:t xml:space="preserve">. </w:t>
        </w:r>
        <w:r w:rsidRPr="00CD3B01">
          <w:rPr>
            <w:rFonts w:asciiTheme="majorBidi" w:hAnsiTheme="majorBidi" w:cstheme="majorBidi"/>
            <w:i/>
            <w:iCs/>
            <w:rPrChange w:id="921" w:author="Author">
              <w:rPr>
                <w:rFonts w:asciiTheme="majorBidi" w:hAnsiTheme="majorBidi" w:cstheme="majorBidi"/>
              </w:rPr>
            </w:rPrChange>
          </w:rPr>
          <w:t>The Beast Within</w:t>
        </w:r>
        <w:r w:rsidRPr="00CD3B01">
          <w:rPr>
            <w:rFonts w:asciiTheme="majorBidi" w:hAnsiTheme="majorBidi" w:cstheme="majorBidi"/>
          </w:rPr>
          <w:t>. N</w:t>
        </w:r>
        <w:r>
          <w:rPr>
            <w:rFonts w:asciiTheme="majorBidi" w:hAnsiTheme="majorBidi" w:cstheme="majorBidi"/>
          </w:rPr>
          <w:t>ew York</w:t>
        </w:r>
        <w:r w:rsidRPr="00CD3B01">
          <w:rPr>
            <w:rFonts w:asciiTheme="majorBidi" w:hAnsiTheme="majorBidi" w:cstheme="majorBidi"/>
          </w:rPr>
          <w:t xml:space="preserve"> and London</w:t>
        </w:r>
        <w:r>
          <w:rPr>
            <w:rFonts w:asciiTheme="majorBidi" w:hAnsiTheme="majorBidi" w:cstheme="majorBidi"/>
          </w:rPr>
          <w:t>:</w:t>
        </w:r>
        <w:r w:rsidRPr="00CD3B01">
          <w:rPr>
            <w:rFonts w:asciiTheme="majorBidi" w:hAnsiTheme="majorBidi" w:cstheme="majorBidi"/>
          </w:rPr>
          <w:t xml:space="preserve"> </w:t>
        </w:r>
        <w:r>
          <w:rPr>
            <w:rFonts w:asciiTheme="majorBidi" w:hAnsiTheme="majorBidi" w:cstheme="majorBidi"/>
          </w:rPr>
          <w:t>Routledge</w:t>
        </w:r>
        <w:r w:rsidRPr="00CD3B01">
          <w:rPr>
            <w:rFonts w:asciiTheme="majorBidi" w:hAnsiTheme="majorBidi" w:cstheme="majorBidi"/>
          </w:rPr>
          <w:t>.</w:t>
        </w:r>
      </w:ins>
    </w:p>
    <w:p w14:paraId="0A77C85D" w14:textId="0DE0C925" w:rsidR="00916A7F" w:rsidRPr="006672A3" w:rsidRDefault="001426A3">
      <w:pPr>
        <w:bidi w:val="0"/>
        <w:spacing w:line="360" w:lineRule="auto"/>
        <w:ind w:left="720" w:hanging="720"/>
        <w:rPr>
          <w:rFonts w:asciiTheme="majorBidi" w:hAnsiTheme="majorBidi" w:cstheme="majorBidi"/>
        </w:rPr>
        <w:pPrChange w:id="922" w:author="Author">
          <w:pPr>
            <w:bidi w:val="0"/>
            <w:spacing w:line="360" w:lineRule="auto"/>
            <w:ind w:left="720" w:hanging="720"/>
            <w:jc w:val="both"/>
          </w:pPr>
        </w:pPrChange>
      </w:pPr>
      <w:r w:rsidRPr="006672A3">
        <w:rPr>
          <w:rFonts w:asciiTheme="majorBidi" w:hAnsiTheme="majorBidi" w:cstheme="majorBidi"/>
        </w:rPr>
        <w:t>Schechter, R</w:t>
      </w:r>
      <w:ins w:id="923" w:author="Author">
        <w:r w:rsidR="00040C03">
          <w:rPr>
            <w:rFonts w:asciiTheme="majorBidi" w:hAnsiTheme="majorBidi" w:cstheme="majorBidi"/>
          </w:rPr>
          <w:t>ivka</w:t>
        </w:r>
      </w:ins>
      <w:r w:rsidRPr="006672A3">
        <w:rPr>
          <w:rFonts w:asciiTheme="majorBidi" w:hAnsiTheme="majorBidi" w:cstheme="majorBidi"/>
        </w:rPr>
        <w:t xml:space="preserve">. 2007. </w:t>
      </w:r>
      <w:proofErr w:type="spellStart"/>
      <w:ins w:id="924" w:author="Author">
        <w:r w:rsidR="00040C03">
          <w:rPr>
            <w:rFonts w:asciiTheme="majorBidi" w:hAnsiTheme="majorBidi" w:cstheme="majorBidi"/>
            <w:i/>
            <w:iCs/>
          </w:rPr>
          <w:t>HaAdam</w:t>
        </w:r>
        <w:proofErr w:type="spellEnd"/>
        <w:r w:rsidR="00040C03">
          <w:rPr>
            <w:rFonts w:asciiTheme="majorBidi" w:hAnsiTheme="majorBidi" w:cstheme="majorBidi"/>
            <w:i/>
            <w:iCs/>
          </w:rPr>
          <w:t xml:space="preserve"> Bore Et </w:t>
        </w:r>
        <w:proofErr w:type="spellStart"/>
        <w:r w:rsidR="00040C03">
          <w:rPr>
            <w:rFonts w:asciiTheme="majorBidi" w:hAnsiTheme="majorBidi" w:cstheme="majorBidi"/>
            <w:i/>
            <w:iCs/>
          </w:rPr>
          <w:t>Olamo</w:t>
        </w:r>
        <w:proofErr w:type="spellEnd"/>
        <w:r w:rsidR="00040C03">
          <w:rPr>
            <w:rFonts w:asciiTheme="majorBidi" w:hAnsiTheme="majorBidi" w:cstheme="majorBidi"/>
            <w:i/>
            <w:iCs/>
          </w:rPr>
          <w:t xml:space="preserve"> </w:t>
        </w:r>
        <w:r w:rsidR="00040C03">
          <w:rPr>
            <w:rFonts w:asciiTheme="majorBidi" w:hAnsiTheme="majorBidi" w:cstheme="majorBidi"/>
          </w:rPr>
          <w:t>[</w:t>
        </w:r>
      </w:ins>
      <w:r w:rsidRPr="007821DB">
        <w:rPr>
          <w:rFonts w:asciiTheme="majorBidi" w:hAnsiTheme="majorBidi" w:cstheme="majorBidi"/>
          <w:rPrChange w:id="925" w:author="Author">
            <w:rPr>
              <w:rFonts w:asciiTheme="majorBidi" w:hAnsiTheme="majorBidi" w:cstheme="majorBidi"/>
              <w:i/>
              <w:iCs/>
            </w:rPr>
          </w:rPrChange>
        </w:rPr>
        <w:t xml:space="preserve">Man </w:t>
      </w:r>
      <w:ins w:id="926" w:author="Author">
        <w:r w:rsidR="00151040">
          <w:rPr>
            <w:rFonts w:asciiTheme="majorBidi" w:hAnsiTheme="majorBidi" w:cstheme="majorBidi"/>
          </w:rPr>
          <w:t>c</w:t>
        </w:r>
      </w:ins>
      <w:del w:id="927" w:author="Author">
        <w:r w:rsidRPr="007821DB" w:rsidDel="00151040">
          <w:rPr>
            <w:rFonts w:asciiTheme="majorBidi" w:hAnsiTheme="majorBidi" w:cstheme="majorBidi"/>
            <w:rPrChange w:id="928" w:author="Author">
              <w:rPr>
                <w:rFonts w:asciiTheme="majorBidi" w:hAnsiTheme="majorBidi" w:cstheme="majorBidi"/>
                <w:i/>
                <w:iCs/>
              </w:rPr>
            </w:rPrChange>
          </w:rPr>
          <w:delText>C</w:delText>
        </w:r>
      </w:del>
      <w:r w:rsidRPr="007821DB">
        <w:rPr>
          <w:rFonts w:asciiTheme="majorBidi" w:hAnsiTheme="majorBidi" w:cstheme="majorBidi"/>
          <w:rPrChange w:id="929" w:author="Author">
            <w:rPr>
              <w:rFonts w:asciiTheme="majorBidi" w:hAnsiTheme="majorBidi" w:cstheme="majorBidi"/>
              <w:i/>
              <w:iCs/>
            </w:rPr>
          </w:rPrChange>
        </w:rPr>
        <w:t xml:space="preserve">reates </w:t>
      </w:r>
      <w:del w:id="930" w:author="Author">
        <w:r w:rsidRPr="007821DB" w:rsidDel="00040C03">
          <w:rPr>
            <w:rFonts w:asciiTheme="majorBidi" w:hAnsiTheme="majorBidi" w:cstheme="majorBidi"/>
            <w:rPrChange w:id="931" w:author="Author">
              <w:rPr>
                <w:rFonts w:asciiTheme="majorBidi" w:hAnsiTheme="majorBidi" w:cstheme="majorBidi"/>
                <w:i/>
                <w:iCs/>
              </w:rPr>
            </w:rPrChange>
          </w:rPr>
          <w:delText xml:space="preserve">his </w:delText>
        </w:r>
      </w:del>
      <w:ins w:id="932" w:author="Author">
        <w:r w:rsidR="00151040">
          <w:rPr>
            <w:rFonts w:asciiTheme="majorBidi" w:hAnsiTheme="majorBidi" w:cstheme="majorBidi"/>
          </w:rPr>
          <w:t>h</w:t>
        </w:r>
        <w:del w:id="933" w:author="Author">
          <w:r w:rsidR="00040C03" w:rsidDel="00151040">
            <w:rPr>
              <w:rFonts w:asciiTheme="majorBidi" w:hAnsiTheme="majorBidi" w:cstheme="majorBidi"/>
            </w:rPr>
            <w:delText>H</w:delText>
          </w:r>
        </w:del>
        <w:r w:rsidR="00040C03" w:rsidRPr="007821DB">
          <w:rPr>
            <w:rFonts w:asciiTheme="majorBidi" w:hAnsiTheme="majorBidi" w:cstheme="majorBidi"/>
            <w:rPrChange w:id="934" w:author="Author">
              <w:rPr>
                <w:rFonts w:asciiTheme="majorBidi" w:hAnsiTheme="majorBidi" w:cstheme="majorBidi"/>
                <w:i/>
                <w:iCs/>
              </w:rPr>
            </w:rPrChange>
          </w:rPr>
          <w:t xml:space="preserve">is </w:t>
        </w:r>
        <w:r w:rsidR="00151040">
          <w:rPr>
            <w:rFonts w:asciiTheme="majorBidi" w:hAnsiTheme="majorBidi" w:cstheme="majorBidi"/>
          </w:rPr>
          <w:t>w</w:t>
        </w:r>
      </w:ins>
      <w:del w:id="935" w:author="Author">
        <w:r w:rsidRPr="007821DB" w:rsidDel="00151040">
          <w:rPr>
            <w:rFonts w:asciiTheme="majorBidi" w:hAnsiTheme="majorBidi" w:cstheme="majorBidi"/>
            <w:rPrChange w:id="936" w:author="Author">
              <w:rPr>
                <w:rFonts w:asciiTheme="majorBidi" w:hAnsiTheme="majorBidi" w:cstheme="majorBidi"/>
                <w:i/>
                <w:iCs/>
              </w:rPr>
            </w:rPrChange>
          </w:rPr>
          <w:delText>W</w:delText>
        </w:r>
      </w:del>
      <w:r w:rsidRPr="007821DB">
        <w:rPr>
          <w:rFonts w:asciiTheme="majorBidi" w:hAnsiTheme="majorBidi" w:cstheme="majorBidi"/>
          <w:rPrChange w:id="937" w:author="Author">
            <w:rPr>
              <w:rFonts w:asciiTheme="majorBidi" w:hAnsiTheme="majorBidi" w:cstheme="majorBidi"/>
              <w:i/>
              <w:iCs/>
            </w:rPr>
          </w:rPrChange>
        </w:rPr>
        <w:t>orld</w:t>
      </w:r>
      <w:ins w:id="938" w:author="Author">
        <w:r w:rsidR="00040C03">
          <w:rPr>
            <w:rFonts w:asciiTheme="majorBidi" w:hAnsiTheme="majorBidi" w:cstheme="majorBidi"/>
          </w:rPr>
          <w:t>]</w:t>
        </w:r>
      </w:ins>
      <w:r w:rsidRPr="00040C03">
        <w:rPr>
          <w:rFonts w:asciiTheme="majorBidi" w:hAnsiTheme="majorBidi" w:cstheme="majorBidi"/>
        </w:rPr>
        <w:t>.</w:t>
      </w:r>
      <w:r w:rsidRPr="006672A3">
        <w:rPr>
          <w:rFonts w:asciiTheme="majorBidi" w:hAnsiTheme="majorBidi" w:cstheme="majorBidi"/>
        </w:rPr>
        <w:t xml:space="preserve"> </w:t>
      </w:r>
      <w:del w:id="939" w:author="Author">
        <w:r w:rsidRPr="006672A3" w:rsidDel="00040C03">
          <w:rPr>
            <w:rFonts w:asciiTheme="majorBidi" w:hAnsiTheme="majorBidi" w:cstheme="majorBidi"/>
          </w:rPr>
          <w:delText xml:space="preserve">In Hebrew. </w:delText>
        </w:r>
      </w:del>
      <w:r w:rsidRPr="006672A3">
        <w:rPr>
          <w:rFonts w:asciiTheme="majorBidi" w:hAnsiTheme="majorBidi" w:cstheme="majorBidi"/>
        </w:rPr>
        <w:t xml:space="preserve">Tel Aviv: </w:t>
      </w:r>
      <w:proofErr w:type="spellStart"/>
      <w:r w:rsidRPr="006672A3">
        <w:rPr>
          <w:rFonts w:asciiTheme="majorBidi" w:hAnsiTheme="majorBidi" w:cstheme="majorBidi"/>
        </w:rPr>
        <w:t>Safra</w:t>
      </w:r>
      <w:proofErr w:type="spellEnd"/>
      <w:r w:rsidRPr="006672A3">
        <w:rPr>
          <w:rFonts w:asciiTheme="majorBidi" w:hAnsiTheme="majorBidi" w:cstheme="majorBidi"/>
        </w:rPr>
        <w:t>.</w:t>
      </w:r>
    </w:p>
    <w:p w14:paraId="304E40B3" w14:textId="5C9FD106" w:rsidR="00916A7F" w:rsidRDefault="001426A3">
      <w:pPr>
        <w:bidi w:val="0"/>
        <w:spacing w:line="360" w:lineRule="auto"/>
        <w:ind w:left="720" w:hanging="720"/>
        <w:rPr>
          <w:ins w:id="940" w:author="Author"/>
          <w:rFonts w:asciiTheme="majorBidi" w:hAnsiTheme="majorBidi" w:cstheme="majorBidi"/>
        </w:rPr>
        <w:pPrChange w:id="941" w:author="Author">
          <w:pPr>
            <w:bidi w:val="0"/>
            <w:spacing w:line="360" w:lineRule="auto"/>
            <w:ind w:left="720" w:hanging="720"/>
            <w:jc w:val="both"/>
          </w:pPr>
        </w:pPrChange>
      </w:pPr>
      <w:proofErr w:type="spellStart"/>
      <w:r w:rsidRPr="006672A3">
        <w:rPr>
          <w:rFonts w:asciiTheme="majorBidi" w:hAnsiTheme="majorBidi" w:cstheme="majorBidi"/>
        </w:rPr>
        <w:t>Schweid</w:t>
      </w:r>
      <w:proofErr w:type="spellEnd"/>
      <w:r w:rsidRPr="006672A3">
        <w:rPr>
          <w:rFonts w:asciiTheme="majorBidi" w:hAnsiTheme="majorBidi" w:cstheme="majorBidi"/>
        </w:rPr>
        <w:t>, E</w:t>
      </w:r>
      <w:ins w:id="942" w:author="Author">
        <w:r w:rsidR="00040C03">
          <w:rPr>
            <w:rFonts w:asciiTheme="majorBidi" w:hAnsiTheme="majorBidi" w:cstheme="majorBidi"/>
          </w:rPr>
          <w:t>liezer</w:t>
        </w:r>
      </w:ins>
      <w:r w:rsidRPr="006672A3">
        <w:rPr>
          <w:rFonts w:asciiTheme="majorBidi" w:hAnsiTheme="majorBidi" w:cstheme="majorBidi"/>
        </w:rPr>
        <w:t xml:space="preserve">. </w:t>
      </w:r>
      <w:r w:rsidR="001F4FE8" w:rsidRPr="00093C8F">
        <w:rPr>
          <w:rFonts w:asciiTheme="majorBidi" w:hAnsiTheme="majorBidi" w:cstheme="majorBidi"/>
        </w:rPr>
        <w:t xml:space="preserve">2009. </w:t>
      </w:r>
      <w:ins w:id="943" w:author="Author">
        <w:r w:rsidR="00040C03">
          <w:rPr>
            <w:rFonts w:asciiTheme="majorBidi" w:hAnsiTheme="majorBidi" w:cstheme="majorBidi"/>
            <w:i/>
            <w:iCs/>
          </w:rPr>
          <w:t xml:space="preserve">Siddur </w:t>
        </w:r>
        <w:proofErr w:type="spellStart"/>
        <w:r w:rsidR="00040C03">
          <w:rPr>
            <w:rFonts w:asciiTheme="majorBidi" w:hAnsiTheme="majorBidi" w:cstheme="majorBidi"/>
            <w:i/>
            <w:iCs/>
          </w:rPr>
          <w:t>HaTfila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Philosophia</w:t>
        </w:r>
        <w:proofErr w:type="spellEnd"/>
        <w:r w:rsidR="00040C03">
          <w:rPr>
            <w:rFonts w:asciiTheme="majorBidi" w:hAnsiTheme="majorBidi" w:cstheme="majorBidi"/>
            <w:i/>
            <w:iCs/>
          </w:rPr>
          <w:t xml:space="preserve">, Shira </w:t>
        </w:r>
        <w:proofErr w:type="spellStart"/>
        <w:r w:rsidR="00040C03">
          <w:rPr>
            <w:rFonts w:asciiTheme="majorBidi" w:hAnsiTheme="majorBidi" w:cstheme="majorBidi"/>
            <w:i/>
            <w:iCs/>
          </w:rPr>
          <w:t>VeMistorin</w:t>
        </w:r>
        <w:proofErr w:type="spellEnd"/>
        <w:r w:rsidR="00040C03">
          <w:rPr>
            <w:rFonts w:asciiTheme="majorBidi" w:hAnsiTheme="majorBidi" w:cstheme="majorBidi"/>
            <w:i/>
            <w:iCs/>
          </w:rPr>
          <w:t xml:space="preserve"> </w:t>
        </w:r>
        <w:r w:rsidR="00040C03">
          <w:rPr>
            <w:rFonts w:asciiTheme="majorBidi" w:hAnsiTheme="majorBidi" w:cstheme="majorBidi"/>
          </w:rPr>
          <w:t>[</w:t>
        </w:r>
      </w:ins>
      <w:r w:rsidRPr="007821DB">
        <w:rPr>
          <w:rFonts w:asciiTheme="majorBidi" w:hAnsiTheme="majorBidi" w:cstheme="majorBidi"/>
          <w:rPrChange w:id="944" w:author="Author">
            <w:rPr>
              <w:rFonts w:asciiTheme="majorBidi" w:hAnsiTheme="majorBidi" w:cstheme="majorBidi"/>
              <w:i/>
              <w:iCs/>
            </w:rPr>
          </w:rPrChange>
        </w:rPr>
        <w:t xml:space="preserve">The </w:t>
      </w:r>
      <w:del w:id="945" w:author="Author">
        <w:r w:rsidRPr="007821DB" w:rsidDel="00040C03">
          <w:rPr>
            <w:rFonts w:asciiTheme="majorBidi" w:hAnsiTheme="majorBidi" w:cstheme="majorBidi"/>
            <w:rPrChange w:id="946" w:author="Author">
              <w:rPr>
                <w:rFonts w:asciiTheme="majorBidi" w:hAnsiTheme="majorBidi" w:cstheme="majorBidi"/>
                <w:i/>
                <w:iCs/>
              </w:rPr>
            </w:rPrChange>
          </w:rPr>
          <w:delText xml:space="preserve">Siddur of </w:delText>
        </w:r>
      </w:del>
      <w:ins w:id="947" w:author="Author">
        <w:r w:rsidR="00151040">
          <w:rPr>
            <w:rFonts w:asciiTheme="majorBidi" w:hAnsiTheme="majorBidi" w:cstheme="majorBidi"/>
          </w:rPr>
          <w:t>p</w:t>
        </w:r>
      </w:ins>
      <w:del w:id="948" w:author="Author">
        <w:r w:rsidRPr="007821DB" w:rsidDel="00151040">
          <w:rPr>
            <w:rFonts w:asciiTheme="majorBidi" w:hAnsiTheme="majorBidi" w:cstheme="majorBidi"/>
            <w:rPrChange w:id="949" w:author="Author">
              <w:rPr>
                <w:rFonts w:asciiTheme="majorBidi" w:hAnsiTheme="majorBidi" w:cstheme="majorBidi"/>
                <w:i/>
                <w:iCs/>
              </w:rPr>
            </w:rPrChange>
          </w:rPr>
          <w:delText>P</w:delText>
        </w:r>
      </w:del>
      <w:r w:rsidRPr="007821DB">
        <w:rPr>
          <w:rFonts w:asciiTheme="majorBidi" w:hAnsiTheme="majorBidi" w:cstheme="majorBidi"/>
          <w:rPrChange w:id="950" w:author="Author">
            <w:rPr>
              <w:rFonts w:asciiTheme="majorBidi" w:hAnsiTheme="majorBidi" w:cstheme="majorBidi"/>
              <w:i/>
              <w:iCs/>
            </w:rPr>
          </w:rPrChange>
        </w:rPr>
        <w:t>rayer</w:t>
      </w:r>
      <w:ins w:id="951" w:author="Author">
        <w:r w:rsidR="00040C03">
          <w:rPr>
            <w:rFonts w:asciiTheme="majorBidi" w:hAnsiTheme="majorBidi" w:cstheme="majorBidi"/>
          </w:rPr>
          <w:t xml:space="preserve"> </w:t>
        </w:r>
        <w:r w:rsidR="00151040" w:rsidRPr="004328E6">
          <w:rPr>
            <w:rFonts w:asciiTheme="majorBidi" w:hAnsiTheme="majorBidi" w:cstheme="majorBidi"/>
            <w:i/>
            <w:iCs/>
            <w:rPrChange w:id="952" w:author="Author">
              <w:rPr>
                <w:rFonts w:asciiTheme="majorBidi" w:hAnsiTheme="majorBidi" w:cstheme="majorBidi"/>
              </w:rPr>
            </w:rPrChange>
          </w:rPr>
          <w:t>s</w:t>
        </w:r>
        <w:del w:id="953" w:author="Author">
          <w:r w:rsidR="00040C03" w:rsidRPr="004328E6" w:rsidDel="00151040">
            <w:rPr>
              <w:rFonts w:asciiTheme="majorBidi" w:hAnsiTheme="majorBidi" w:cstheme="majorBidi"/>
              <w:i/>
              <w:iCs/>
              <w:rPrChange w:id="954" w:author="Author">
                <w:rPr>
                  <w:rFonts w:asciiTheme="majorBidi" w:hAnsiTheme="majorBidi" w:cstheme="majorBidi"/>
                </w:rPr>
              </w:rPrChange>
            </w:rPr>
            <w:delText>S</w:delText>
          </w:r>
        </w:del>
        <w:r w:rsidR="00040C03" w:rsidRPr="004328E6">
          <w:rPr>
            <w:rFonts w:asciiTheme="majorBidi" w:hAnsiTheme="majorBidi" w:cstheme="majorBidi"/>
            <w:i/>
            <w:iCs/>
            <w:rPrChange w:id="955" w:author="Author">
              <w:rPr>
                <w:rFonts w:asciiTheme="majorBidi" w:hAnsiTheme="majorBidi" w:cstheme="majorBidi"/>
              </w:rPr>
            </w:rPrChange>
          </w:rPr>
          <w:t>iddur</w:t>
        </w:r>
      </w:ins>
      <w:r w:rsidRPr="007821DB">
        <w:rPr>
          <w:rFonts w:asciiTheme="majorBidi" w:hAnsiTheme="majorBidi" w:cstheme="majorBidi"/>
          <w:rPrChange w:id="956" w:author="Author">
            <w:rPr>
              <w:rFonts w:asciiTheme="majorBidi" w:hAnsiTheme="majorBidi" w:cstheme="majorBidi"/>
              <w:i/>
              <w:iCs/>
            </w:rPr>
          </w:rPrChange>
        </w:rPr>
        <w:t xml:space="preserve">: </w:t>
      </w:r>
      <w:ins w:id="957" w:author="Author">
        <w:r w:rsidR="00151040">
          <w:rPr>
            <w:rFonts w:asciiTheme="majorBidi" w:hAnsiTheme="majorBidi" w:cstheme="majorBidi"/>
          </w:rPr>
          <w:t>p</w:t>
        </w:r>
      </w:ins>
      <w:del w:id="958" w:author="Author">
        <w:r w:rsidRPr="007821DB" w:rsidDel="00151040">
          <w:rPr>
            <w:rFonts w:asciiTheme="majorBidi" w:hAnsiTheme="majorBidi" w:cstheme="majorBidi"/>
            <w:rPrChange w:id="959" w:author="Author">
              <w:rPr>
                <w:rFonts w:asciiTheme="majorBidi" w:hAnsiTheme="majorBidi" w:cstheme="majorBidi"/>
                <w:i/>
                <w:iCs/>
              </w:rPr>
            </w:rPrChange>
          </w:rPr>
          <w:delText>P</w:delText>
        </w:r>
      </w:del>
      <w:r w:rsidRPr="007821DB">
        <w:rPr>
          <w:rFonts w:asciiTheme="majorBidi" w:hAnsiTheme="majorBidi" w:cstheme="majorBidi"/>
          <w:rPrChange w:id="960" w:author="Author">
            <w:rPr>
              <w:rFonts w:asciiTheme="majorBidi" w:hAnsiTheme="majorBidi" w:cstheme="majorBidi"/>
              <w:i/>
              <w:iCs/>
            </w:rPr>
          </w:rPrChange>
        </w:rPr>
        <w:t xml:space="preserve">hilosophy, </w:t>
      </w:r>
      <w:ins w:id="961" w:author="Author">
        <w:r w:rsidR="00151040">
          <w:rPr>
            <w:rFonts w:asciiTheme="majorBidi" w:hAnsiTheme="majorBidi" w:cstheme="majorBidi"/>
          </w:rPr>
          <w:t>p</w:t>
        </w:r>
      </w:ins>
      <w:del w:id="962" w:author="Author">
        <w:r w:rsidRPr="007821DB" w:rsidDel="00151040">
          <w:rPr>
            <w:rFonts w:asciiTheme="majorBidi" w:hAnsiTheme="majorBidi" w:cstheme="majorBidi"/>
            <w:rPrChange w:id="963" w:author="Author">
              <w:rPr>
                <w:rFonts w:asciiTheme="majorBidi" w:hAnsiTheme="majorBidi" w:cstheme="majorBidi"/>
                <w:i/>
                <w:iCs/>
              </w:rPr>
            </w:rPrChange>
          </w:rPr>
          <w:delText>P</w:delText>
        </w:r>
      </w:del>
      <w:r w:rsidRPr="007821DB">
        <w:rPr>
          <w:rFonts w:asciiTheme="majorBidi" w:hAnsiTheme="majorBidi" w:cstheme="majorBidi"/>
          <w:rPrChange w:id="964" w:author="Author">
            <w:rPr>
              <w:rFonts w:asciiTheme="majorBidi" w:hAnsiTheme="majorBidi" w:cstheme="majorBidi"/>
              <w:i/>
              <w:iCs/>
            </w:rPr>
          </w:rPrChange>
        </w:rPr>
        <w:t xml:space="preserve">oetry and </w:t>
      </w:r>
      <w:ins w:id="965" w:author="Author">
        <w:r w:rsidR="00151040">
          <w:rPr>
            <w:rFonts w:asciiTheme="majorBidi" w:hAnsiTheme="majorBidi" w:cstheme="majorBidi"/>
          </w:rPr>
          <w:t>m</w:t>
        </w:r>
      </w:ins>
      <w:del w:id="966" w:author="Author">
        <w:r w:rsidRPr="007821DB" w:rsidDel="00151040">
          <w:rPr>
            <w:rFonts w:asciiTheme="majorBidi" w:hAnsiTheme="majorBidi" w:cstheme="majorBidi"/>
            <w:rPrChange w:id="967" w:author="Author">
              <w:rPr>
                <w:rFonts w:asciiTheme="majorBidi" w:hAnsiTheme="majorBidi" w:cstheme="majorBidi"/>
                <w:i/>
                <w:iCs/>
              </w:rPr>
            </w:rPrChange>
          </w:rPr>
          <w:delText>M</w:delText>
        </w:r>
      </w:del>
      <w:r w:rsidRPr="007821DB">
        <w:rPr>
          <w:rFonts w:asciiTheme="majorBidi" w:hAnsiTheme="majorBidi" w:cstheme="majorBidi"/>
          <w:rPrChange w:id="968" w:author="Author">
            <w:rPr>
              <w:rFonts w:asciiTheme="majorBidi" w:hAnsiTheme="majorBidi" w:cstheme="majorBidi"/>
              <w:i/>
              <w:iCs/>
            </w:rPr>
          </w:rPrChange>
        </w:rPr>
        <w:t>ystery</w:t>
      </w:r>
      <w:ins w:id="969" w:author="Author">
        <w:r w:rsidR="00040C03">
          <w:rPr>
            <w:rFonts w:asciiTheme="majorBidi" w:hAnsiTheme="majorBidi" w:cstheme="majorBidi"/>
          </w:rPr>
          <w:t>]</w:t>
        </w:r>
      </w:ins>
      <w:r w:rsidRPr="006672A3">
        <w:rPr>
          <w:rFonts w:asciiTheme="majorBidi" w:hAnsiTheme="majorBidi" w:cstheme="majorBidi"/>
          <w:i/>
          <w:iCs/>
        </w:rPr>
        <w:t>.</w:t>
      </w:r>
      <w:r w:rsidRPr="006672A3">
        <w:rPr>
          <w:rFonts w:asciiTheme="majorBidi" w:hAnsiTheme="majorBidi" w:cstheme="majorBidi"/>
        </w:rPr>
        <w:t xml:space="preserve"> </w:t>
      </w:r>
      <w:del w:id="970" w:author="Author">
        <w:r w:rsidRPr="006672A3" w:rsidDel="00040C03">
          <w:rPr>
            <w:rFonts w:asciiTheme="majorBidi" w:hAnsiTheme="majorBidi" w:cstheme="majorBidi"/>
          </w:rPr>
          <w:delText xml:space="preserve">In Hebrew. </w:delText>
        </w:r>
      </w:del>
      <w:r w:rsidRPr="006672A3">
        <w:rPr>
          <w:rFonts w:asciiTheme="majorBidi" w:hAnsiTheme="majorBidi" w:cstheme="majorBidi"/>
        </w:rPr>
        <w:t xml:space="preserve">Tel Aviv: </w:t>
      </w:r>
      <w:proofErr w:type="spellStart"/>
      <w:r w:rsidRPr="006672A3">
        <w:rPr>
          <w:rFonts w:asciiTheme="majorBidi" w:hAnsiTheme="majorBidi" w:cstheme="majorBidi"/>
        </w:rPr>
        <w:t>Yediot</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Aharonot</w:t>
      </w:r>
      <w:proofErr w:type="spellEnd"/>
      <w:r w:rsidRPr="006672A3">
        <w:rPr>
          <w:rFonts w:asciiTheme="majorBidi" w:hAnsiTheme="majorBidi" w:cstheme="majorBidi"/>
        </w:rPr>
        <w:t xml:space="preserve"> and </w:t>
      </w:r>
      <w:proofErr w:type="spellStart"/>
      <w:r w:rsidRPr="006672A3">
        <w:rPr>
          <w:rFonts w:asciiTheme="majorBidi" w:hAnsiTheme="majorBidi" w:cstheme="majorBidi"/>
        </w:rPr>
        <w:t>Sifrei</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Hemed</w:t>
      </w:r>
      <w:proofErr w:type="spellEnd"/>
      <w:r w:rsidRPr="006672A3">
        <w:rPr>
          <w:rFonts w:asciiTheme="majorBidi" w:hAnsiTheme="majorBidi" w:cstheme="majorBidi"/>
        </w:rPr>
        <w:t xml:space="preserve"> Publishers</w:t>
      </w:r>
      <w:r w:rsidR="001F4FE8" w:rsidRPr="00093C8F">
        <w:rPr>
          <w:rFonts w:asciiTheme="majorBidi" w:hAnsiTheme="majorBidi" w:cstheme="majorBidi"/>
        </w:rPr>
        <w:t>.</w:t>
      </w:r>
    </w:p>
    <w:p w14:paraId="6DB79EFF" w14:textId="516207C0" w:rsidR="00AE3B6C" w:rsidRPr="006672A3" w:rsidRDefault="00AE3B6C">
      <w:pPr>
        <w:pStyle w:val="listofreferences"/>
        <w:pPrChange w:id="971" w:author="Author">
          <w:pPr>
            <w:bidi w:val="0"/>
            <w:spacing w:line="360" w:lineRule="auto"/>
            <w:ind w:left="720" w:hanging="720"/>
            <w:jc w:val="both"/>
          </w:pPr>
        </w:pPrChange>
      </w:pPr>
      <w:proofErr w:type="spellStart"/>
      <w:ins w:id="972" w:author="Author">
        <w:r>
          <w:t>Serpell</w:t>
        </w:r>
        <w:proofErr w:type="spellEnd"/>
        <w:r>
          <w:t>, James. 2007. “</w:t>
        </w:r>
        <w:proofErr w:type="spellStart"/>
        <w:r>
          <w:t>Tlayav</w:t>
        </w:r>
        <w:proofErr w:type="spellEnd"/>
        <w:r>
          <w:t xml:space="preserve"> Shel Elohim: </w:t>
        </w:r>
        <w:proofErr w:type="spellStart"/>
        <w:r>
          <w:t>Kitzur</w:t>
        </w:r>
        <w:proofErr w:type="spellEnd"/>
        <w:r>
          <w:t xml:space="preserve"> </w:t>
        </w:r>
        <w:proofErr w:type="spellStart"/>
        <w:r>
          <w:t>Toldot</w:t>
        </w:r>
        <w:proofErr w:type="spellEnd"/>
        <w:r>
          <w:t xml:space="preserve"> </w:t>
        </w:r>
        <w:proofErr w:type="spellStart"/>
        <w:r>
          <w:t>Hayakhas</w:t>
        </w:r>
        <w:proofErr w:type="spellEnd"/>
        <w:r>
          <w:t xml:space="preserve"> </w:t>
        </w:r>
        <w:proofErr w:type="spellStart"/>
        <w:r>
          <w:t>LeBa’alei</w:t>
        </w:r>
        <w:proofErr w:type="spellEnd"/>
        <w:r>
          <w:t xml:space="preserve"> </w:t>
        </w:r>
        <w:proofErr w:type="spellStart"/>
        <w:r>
          <w:t>Khayim</w:t>
        </w:r>
        <w:proofErr w:type="spellEnd"/>
        <w:r>
          <w:t xml:space="preserve"> </w:t>
        </w:r>
        <w:proofErr w:type="spellStart"/>
        <w:r>
          <w:t>VeHaEmunot</w:t>
        </w:r>
        <w:proofErr w:type="spellEnd"/>
        <w:r>
          <w:t xml:space="preserve"> </w:t>
        </w:r>
        <w:proofErr w:type="spellStart"/>
        <w:r>
          <w:t>Legabeyhem</w:t>
        </w:r>
        <w:proofErr w:type="spellEnd"/>
        <w:r>
          <w:t xml:space="preserve"> </w:t>
        </w:r>
        <w:proofErr w:type="spellStart"/>
        <w:r>
          <w:t>BaMa’arav</w:t>
        </w:r>
        <w:proofErr w:type="spellEnd"/>
        <w:r>
          <w:t xml:space="preserve">” [God’s </w:t>
        </w:r>
        <w:r w:rsidR="00151040">
          <w:t>l</w:t>
        </w:r>
        <w:del w:id="973" w:author="Author">
          <w:r w:rsidDel="00151040">
            <w:delText>L</w:delText>
          </w:r>
        </w:del>
        <w:r>
          <w:t xml:space="preserve">ambs: A </w:t>
        </w:r>
        <w:r w:rsidR="00151040">
          <w:t>b</w:t>
        </w:r>
        <w:del w:id="974" w:author="Author">
          <w:r w:rsidDel="00151040">
            <w:delText>B</w:delText>
          </w:r>
        </w:del>
        <w:r>
          <w:t xml:space="preserve">rief </w:t>
        </w:r>
        <w:r w:rsidR="00151040">
          <w:t>h</w:t>
        </w:r>
        <w:del w:id="975" w:author="Author">
          <w:r w:rsidDel="00151040">
            <w:delText>H</w:delText>
          </w:r>
        </w:del>
        <w:r>
          <w:t xml:space="preserve">istory of the </w:t>
        </w:r>
        <w:r w:rsidR="00151040">
          <w:t>a</w:t>
        </w:r>
        <w:del w:id="976" w:author="Author">
          <w:r w:rsidDel="00151040">
            <w:delText>A</w:delText>
          </w:r>
        </w:del>
        <w:r>
          <w:t xml:space="preserve">ttitudes and </w:t>
        </w:r>
        <w:r w:rsidR="00151040">
          <w:t>b</w:t>
        </w:r>
        <w:del w:id="977" w:author="Author">
          <w:r w:rsidDel="00151040">
            <w:delText>B</w:delText>
          </w:r>
        </w:del>
        <w:r>
          <w:t xml:space="preserve">eliefs </w:t>
        </w:r>
        <w:r w:rsidR="00151040">
          <w:t>c</w:t>
        </w:r>
        <w:del w:id="978" w:author="Author">
          <w:r w:rsidDel="00151040">
            <w:delText>C</w:delText>
          </w:r>
        </w:del>
        <w:r>
          <w:t xml:space="preserve">oncerning </w:t>
        </w:r>
        <w:r w:rsidR="00151040">
          <w:t>a</w:t>
        </w:r>
        <w:del w:id="979" w:author="Author">
          <w:r w:rsidDel="00151040">
            <w:delText>A</w:delText>
          </w:r>
        </w:del>
        <w:r>
          <w:t xml:space="preserve">nimals in the West]. In </w:t>
        </w:r>
        <w:proofErr w:type="spellStart"/>
        <w:r>
          <w:rPr>
            <w:i/>
            <w:iCs/>
          </w:rPr>
          <w:t>Bnei</w:t>
        </w:r>
        <w:proofErr w:type="spellEnd"/>
        <w:r>
          <w:rPr>
            <w:i/>
            <w:iCs/>
          </w:rPr>
          <w:t xml:space="preserve"> Adam </w:t>
        </w:r>
        <w:proofErr w:type="spellStart"/>
        <w:r>
          <w:rPr>
            <w:i/>
            <w:iCs/>
          </w:rPr>
          <w:t>VeKhayot</w:t>
        </w:r>
        <w:proofErr w:type="spellEnd"/>
        <w:r>
          <w:rPr>
            <w:i/>
            <w:iCs/>
          </w:rPr>
          <w:t xml:space="preserve"> </w:t>
        </w:r>
        <w:proofErr w:type="spellStart"/>
        <w:r>
          <w:rPr>
            <w:i/>
            <w:iCs/>
          </w:rPr>
          <w:t>Akherot</w:t>
        </w:r>
        <w:proofErr w:type="spellEnd"/>
        <w:r>
          <w:rPr>
            <w:i/>
            <w:iCs/>
          </w:rPr>
          <w:t xml:space="preserve"> </w:t>
        </w:r>
        <w:proofErr w:type="spellStart"/>
        <w:r>
          <w:rPr>
            <w:i/>
            <w:iCs/>
          </w:rPr>
          <w:t>BeAspeklaria</w:t>
        </w:r>
        <w:proofErr w:type="spellEnd"/>
        <w:r>
          <w:rPr>
            <w:i/>
            <w:iCs/>
          </w:rPr>
          <w:t xml:space="preserve"> </w:t>
        </w:r>
        <w:proofErr w:type="spellStart"/>
        <w:r>
          <w:rPr>
            <w:i/>
            <w:iCs/>
          </w:rPr>
          <w:t>Historit</w:t>
        </w:r>
        <w:proofErr w:type="spellEnd"/>
        <w:r>
          <w:rPr>
            <w:i/>
            <w:iCs/>
          </w:rPr>
          <w:t xml:space="preserve"> </w:t>
        </w:r>
        <w:r>
          <w:t>[</w:t>
        </w:r>
        <w:r w:rsidRPr="00AE3B6C">
          <w:rPr>
            <w:rPrChange w:id="980" w:author="Author">
              <w:rPr>
                <w:i/>
                <w:iCs/>
              </w:rPr>
            </w:rPrChange>
          </w:rPr>
          <w:t xml:space="preserve">Human </w:t>
        </w:r>
        <w:r w:rsidR="00151040">
          <w:t>b</w:t>
        </w:r>
        <w:del w:id="981" w:author="Author">
          <w:r w:rsidRPr="00AE3B6C" w:rsidDel="00151040">
            <w:rPr>
              <w:rPrChange w:id="982" w:author="Author">
                <w:rPr>
                  <w:i/>
                  <w:iCs/>
                </w:rPr>
              </w:rPrChange>
            </w:rPr>
            <w:delText>B</w:delText>
          </w:r>
        </w:del>
        <w:r w:rsidRPr="00AE3B6C">
          <w:rPr>
            <w:rPrChange w:id="983" w:author="Author">
              <w:rPr>
                <w:i/>
                <w:iCs/>
              </w:rPr>
            </w:rPrChange>
          </w:rPr>
          <w:t xml:space="preserve">eings and </w:t>
        </w:r>
        <w:r w:rsidR="00151040">
          <w:t>o</w:t>
        </w:r>
        <w:del w:id="984" w:author="Author">
          <w:r w:rsidRPr="00AE3B6C" w:rsidDel="00151040">
            <w:rPr>
              <w:rPrChange w:id="985" w:author="Author">
                <w:rPr>
                  <w:i/>
                  <w:iCs/>
                </w:rPr>
              </w:rPrChange>
            </w:rPr>
            <w:delText>O</w:delText>
          </w:r>
        </w:del>
        <w:r w:rsidRPr="00AE3B6C">
          <w:rPr>
            <w:rPrChange w:id="986" w:author="Author">
              <w:rPr>
                <w:i/>
                <w:iCs/>
              </w:rPr>
            </w:rPrChange>
          </w:rPr>
          <w:t xml:space="preserve">ther </w:t>
        </w:r>
        <w:r w:rsidR="00151040">
          <w:t>a</w:t>
        </w:r>
        <w:del w:id="987" w:author="Author">
          <w:r w:rsidRPr="00AE3B6C" w:rsidDel="00151040">
            <w:rPr>
              <w:rPrChange w:id="988" w:author="Author">
                <w:rPr>
                  <w:i/>
                  <w:iCs/>
                </w:rPr>
              </w:rPrChange>
            </w:rPr>
            <w:delText>A</w:delText>
          </w:r>
        </w:del>
        <w:r w:rsidRPr="00AE3B6C">
          <w:rPr>
            <w:rPrChange w:id="989" w:author="Author">
              <w:rPr>
                <w:i/>
                <w:iCs/>
              </w:rPr>
            </w:rPrChange>
          </w:rPr>
          <w:t xml:space="preserve">nimals in </w:t>
        </w:r>
        <w:r w:rsidR="00151040">
          <w:t>h</w:t>
        </w:r>
        <w:del w:id="990" w:author="Author">
          <w:r w:rsidRPr="00AE3B6C" w:rsidDel="00151040">
            <w:rPr>
              <w:rPrChange w:id="991" w:author="Author">
                <w:rPr>
                  <w:i/>
                  <w:iCs/>
                </w:rPr>
              </w:rPrChange>
            </w:rPr>
            <w:delText>H</w:delText>
          </w:r>
        </w:del>
        <w:r w:rsidRPr="00AE3B6C">
          <w:rPr>
            <w:rPrChange w:id="992" w:author="Author">
              <w:rPr>
                <w:i/>
                <w:iCs/>
              </w:rPr>
            </w:rPrChange>
          </w:rPr>
          <w:t xml:space="preserve">istorical </w:t>
        </w:r>
        <w:r w:rsidR="00151040">
          <w:t>p</w:t>
        </w:r>
        <w:del w:id="993" w:author="Author">
          <w:r w:rsidRPr="00AE3B6C" w:rsidDel="00151040">
            <w:rPr>
              <w:rPrChange w:id="994" w:author="Author">
                <w:rPr>
                  <w:i/>
                  <w:iCs/>
                </w:rPr>
              </w:rPrChange>
            </w:rPr>
            <w:delText>P</w:delText>
          </w:r>
        </w:del>
        <w:r w:rsidRPr="00AE3B6C">
          <w:rPr>
            <w:rPrChange w:id="995" w:author="Author">
              <w:rPr>
                <w:i/>
                <w:iCs/>
              </w:rPr>
            </w:rPrChange>
          </w:rPr>
          <w:t>erspective</w:t>
        </w:r>
        <w:r>
          <w:t xml:space="preserve">], edited by Benjamin </w:t>
        </w:r>
        <w:proofErr w:type="spellStart"/>
        <w:r>
          <w:t>Arbel</w:t>
        </w:r>
        <w:proofErr w:type="spellEnd"/>
        <w:r>
          <w:t>,</w:t>
        </w:r>
        <w:r w:rsidRPr="00AE3B6C">
          <w:t xml:space="preserve"> </w:t>
        </w:r>
        <w:r>
          <w:t xml:space="preserve">Joseph </w:t>
        </w:r>
        <w:proofErr w:type="spellStart"/>
        <w:r>
          <w:t>Terkel</w:t>
        </w:r>
        <w:proofErr w:type="spellEnd"/>
        <w:r>
          <w:t xml:space="preserve"> and Sophia </w:t>
        </w:r>
        <w:proofErr w:type="spellStart"/>
        <w:r>
          <w:t>Menache</w:t>
        </w:r>
        <w:proofErr w:type="spellEnd"/>
        <w:r w:rsidR="00151040">
          <w:t>,</w:t>
        </w:r>
        <w:r w:rsidR="004328E6">
          <w:rPr>
            <w:rFonts w:hint="cs"/>
            <w:rtl/>
          </w:rPr>
          <w:t xml:space="preserve"> </w:t>
        </w:r>
        <w:commentRangeStart w:id="996"/>
        <w:r w:rsidR="004328E6">
          <w:t>PP–PP</w:t>
        </w:r>
        <w:commentRangeEnd w:id="996"/>
        <w:r w:rsidR="004328E6">
          <w:rPr>
            <w:rStyle w:val="CommentReference"/>
            <w:rFonts w:ascii="Times New Roman" w:eastAsia="Times New Roman" w:hAnsi="Times New Roman" w:cs="Times New Roman"/>
          </w:rPr>
          <w:commentReference w:id="996"/>
        </w:r>
        <w:r w:rsidR="004328E6">
          <w:t>.</w:t>
        </w:r>
        <w:del w:id="997" w:author="Author">
          <w:r w:rsidDel="00151040">
            <w:delText>.</w:delText>
          </w:r>
        </w:del>
        <w:r>
          <w:t xml:space="preserve"> Jerusalem: Carmel Press.</w:t>
        </w:r>
      </w:ins>
    </w:p>
    <w:p w14:paraId="4514CD3F" w14:textId="5D50CDB5" w:rsidR="00916A7F" w:rsidRDefault="001426A3">
      <w:pPr>
        <w:bidi w:val="0"/>
        <w:spacing w:line="360" w:lineRule="auto"/>
        <w:ind w:left="720" w:hanging="720"/>
        <w:rPr>
          <w:ins w:id="998" w:author="Author"/>
          <w:rFonts w:asciiTheme="majorBidi" w:hAnsiTheme="majorBidi" w:cstheme="majorBidi"/>
        </w:rPr>
        <w:pPrChange w:id="999" w:author="Author">
          <w:pPr>
            <w:bidi w:val="0"/>
            <w:spacing w:line="360" w:lineRule="auto"/>
            <w:ind w:left="720" w:hanging="720"/>
            <w:jc w:val="both"/>
          </w:pPr>
        </w:pPrChange>
      </w:pPr>
      <w:proofErr w:type="spellStart"/>
      <w:r w:rsidRPr="006672A3">
        <w:rPr>
          <w:rFonts w:asciiTheme="majorBidi" w:hAnsiTheme="majorBidi" w:cstheme="majorBidi"/>
        </w:rPr>
        <w:t>Shkolnikov</w:t>
      </w:r>
      <w:proofErr w:type="spellEnd"/>
      <w:r w:rsidRPr="006672A3">
        <w:rPr>
          <w:rFonts w:asciiTheme="majorBidi" w:hAnsiTheme="majorBidi" w:cstheme="majorBidi"/>
        </w:rPr>
        <w:t>, S</w:t>
      </w:r>
      <w:ins w:id="1000" w:author="Author">
        <w:r w:rsidR="00040C03">
          <w:rPr>
            <w:rFonts w:asciiTheme="majorBidi" w:hAnsiTheme="majorBidi" w:cstheme="majorBidi"/>
          </w:rPr>
          <w:t>hmuel</w:t>
        </w:r>
      </w:ins>
      <w:del w:id="1001" w:author="Author">
        <w:r w:rsidR="001F4FE8" w:rsidRPr="00093C8F" w:rsidDel="00040C03">
          <w:rPr>
            <w:rFonts w:asciiTheme="majorBidi" w:hAnsiTheme="majorBidi" w:cstheme="majorBidi"/>
          </w:rPr>
          <w:delText>.</w:delText>
        </w:r>
        <w:r w:rsidRPr="006672A3" w:rsidDel="00040C03">
          <w:rPr>
            <w:rFonts w:asciiTheme="majorBidi" w:hAnsiTheme="majorBidi" w:cstheme="majorBidi"/>
          </w:rPr>
          <w:delText>,</w:delText>
        </w:r>
      </w:del>
      <w:r w:rsidRPr="006672A3">
        <w:rPr>
          <w:rFonts w:asciiTheme="majorBidi" w:hAnsiTheme="majorBidi" w:cstheme="majorBidi"/>
        </w:rPr>
        <w:t xml:space="preserve"> and E</w:t>
      </w:r>
      <w:del w:id="1002" w:author="Author">
        <w:r w:rsidR="001F4FE8" w:rsidRPr="00093C8F" w:rsidDel="00040C03">
          <w:rPr>
            <w:rFonts w:asciiTheme="majorBidi" w:hAnsiTheme="majorBidi" w:cstheme="majorBidi"/>
          </w:rPr>
          <w:delText>.</w:delText>
        </w:r>
      </w:del>
      <w:ins w:id="1003" w:author="Author">
        <w:r w:rsidR="00040C03">
          <w:rPr>
            <w:rFonts w:asciiTheme="majorBidi" w:hAnsiTheme="majorBidi" w:cstheme="majorBidi"/>
          </w:rPr>
          <w:t>lazar</w:t>
        </w:r>
      </w:ins>
      <w:r w:rsidR="001F4FE8" w:rsidRPr="00093C8F">
        <w:rPr>
          <w:rFonts w:asciiTheme="majorBidi" w:hAnsiTheme="majorBidi" w:cstheme="majorBidi"/>
        </w:rPr>
        <w:t xml:space="preserve"> </w:t>
      </w:r>
      <w:proofErr w:type="spellStart"/>
      <w:r w:rsidRPr="006672A3">
        <w:rPr>
          <w:rFonts w:asciiTheme="majorBidi" w:hAnsiTheme="majorBidi" w:cstheme="majorBidi"/>
        </w:rPr>
        <w:t>Weinryb</w:t>
      </w:r>
      <w:proofErr w:type="spellEnd"/>
      <w:r w:rsidRPr="006672A3">
        <w:rPr>
          <w:rFonts w:asciiTheme="majorBidi" w:hAnsiTheme="majorBidi" w:cstheme="majorBidi"/>
        </w:rPr>
        <w:t xml:space="preserve">. </w:t>
      </w:r>
      <w:r w:rsidR="001F4FE8" w:rsidRPr="00093C8F">
        <w:rPr>
          <w:rFonts w:asciiTheme="majorBidi" w:hAnsiTheme="majorBidi" w:cstheme="majorBidi"/>
        </w:rPr>
        <w:t xml:space="preserve">1998. </w:t>
      </w:r>
      <w:proofErr w:type="spellStart"/>
      <w:ins w:id="1004" w:author="Author">
        <w:r w:rsidR="00040C03">
          <w:rPr>
            <w:rFonts w:asciiTheme="majorBidi" w:hAnsiTheme="majorBidi" w:cstheme="majorBidi"/>
            <w:i/>
            <w:iCs/>
          </w:rPr>
          <w:t>Philosophia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Yevanit</w:t>
        </w:r>
        <w:proofErr w:type="spellEnd"/>
        <w:r w:rsidR="00040C03">
          <w:rPr>
            <w:rFonts w:asciiTheme="majorBidi" w:hAnsiTheme="majorBidi" w:cstheme="majorBidi"/>
            <w:i/>
            <w:iCs/>
          </w:rPr>
          <w:t xml:space="preserve">: Aristo </w:t>
        </w:r>
        <w:r w:rsidR="00040C03">
          <w:rPr>
            <w:rFonts w:asciiTheme="majorBidi" w:hAnsiTheme="majorBidi" w:cstheme="majorBidi"/>
          </w:rPr>
          <w:t>[</w:t>
        </w:r>
      </w:ins>
      <w:r w:rsidRPr="007821DB">
        <w:rPr>
          <w:rFonts w:asciiTheme="majorBidi" w:hAnsiTheme="majorBidi" w:cstheme="majorBidi"/>
          <w:rPrChange w:id="1005" w:author="Author">
            <w:rPr>
              <w:rFonts w:asciiTheme="majorBidi" w:hAnsiTheme="majorBidi" w:cstheme="majorBidi"/>
              <w:i/>
              <w:iCs/>
            </w:rPr>
          </w:rPrChange>
        </w:rPr>
        <w:t xml:space="preserve">Greek </w:t>
      </w:r>
      <w:ins w:id="1006" w:author="Author">
        <w:r w:rsidR="004328E6">
          <w:rPr>
            <w:rFonts w:asciiTheme="majorBidi" w:hAnsiTheme="majorBidi" w:cstheme="majorBidi"/>
          </w:rPr>
          <w:t>p</w:t>
        </w:r>
      </w:ins>
      <w:del w:id="1007" w:author="Author">
        <w:r w:rsidRPr="007821DB" w:rsidDel="004328E6">
          <w:rPr>
            <w:rFonts w:asciiTheme="majorBidi" w:hAnsiTheme="majorBidi" w:cstheme="majorBidi"/>
            <w:rPrChange w:id="1008" w:author="Author">
              <w:rPr>
                <w:rFonts w:asciiTheme="majorBidi" w:hAnsiTheme="majorBidi" w:cstheme="majorBidi"/>
                <w:i/>
                <w:iCs/>
              </w:rPr>
            </w:rPrChange>
          </w:rPr>
          <w:delText>P</w:delText>
        </w:r>
      </w:del>
      <w:r w:rsidRPr="007821DB">
        <w:rPr>
          <w:rFonts w:asciiTheme="majorBidi" w:hAnsiTheme="majorBidi" w:cstheme="majorBidi"/>
          <w:rPrChange w:id="1009" w:author="Author">
            <w:rPr>
              <w:rFonts w:asciiTheme="majorBidi" w:hAnsiTheme="majorBidi" w:cstheme="majorBidi"/>
              <w:i/>
              <w:iCs/>
            </w:rPr>
          </w:rPrChange>
        </w:rPr>
        <w:t>hilosophy: Aristotle</w:t>
      </w:r>
      <w:ins w:id="1010" w:author="Author">
        <w:r w:rsidR="00040C03">
          <w:rPr>
            <w:rFonts w:asciiTheme="majorBidi" w:hAnsiTheme="majorBidi" w:cstheme="majorBidi"/>
          </w:rPr>
          <w:t>]</w:t>
        </w:r>
      </w:ins>
      <w:r w:rsidRPr="006672A3">
        <w:rPr>
          <w:rFonts w:asciiTheme="majorBidi" w:hAnsiTheme="majorBidi" w:cstheme="majorBidi"/>
        </w:rPr>
        <w:t xml:space="preserve">. </w:t>
      </w:r>
      <w:del w:id="1011" w:author="Author">
        <w:r w:rsidRPr="006672A3" w:rsidDel="00040C03">
          <w:rPr>
            <w:rFonts w:asciiTheme="majorBidi" w:hAnsiTheme="majorBidi" w:cstheme="majorBidi"/>
          </w:rPr>
          <w:delText>In Hebrew.</w:delText>
        </w:r>
      </w:del>
      <w:proofErr w:type="spellStart"/>
      <w:r w:rsidRPr="006672A3">
        <w:rPr>
          <w:rFonts w:asciiTheme="majorBidi" w:hAnsiTheme="majorBidi" w:cstheme="majorBidi"/>
        </w:rPr>
        <w:t>Raanana</w:t>
      </w:r>
      <w:proofErr w:type="spellEnd"/>
      <w:r w:rsidRPr="006672A3">
        <w:rPr>
          <w:rFonts w:asciiTheme="majorBidi" w:hAnsiTheme="majorBidi" w:cstheme="majorBidi"/>
        </w:rPr>
        <w:t>: The Open University Press</w:t>
      </w:r>
      <w:r w:rsidR="001F4FE8" w:rsidRPr="00093C8F">
        <w:rPr>
          <w:rFonts w:asciiTheme="majorBidi" w:hAnsiTheme="majorBidi" w:cstheme="majorBidi"/>
        </w:rPr>
        <w:t>.</w:t>
      </w:r>
    </w:p>
    <w:p w14:paraId="27B9A538" w14:textId="0A0E5CC8" w:rsidR="001B5E69" w:rsidRPr="003E23A7" w:rsidRDefault="001B5E69">
      <w:pPr>
        <w:bidi w:val="0"/>
        <w:spacing w:line="360" w:lineRule="auto"/>
        <w:ind w:left="720" w:hanging="720"/>
        <w:rPr>
          <w:rFonts w:asciiTheme="majorBidi" w:hAnsiTheme="majorBidi" w:cstheme="majorBidi"/>
        </w:rPr>
        <w:pPrChange w:id="1012" w:author="Author">
          <w:pPr>
            <w:bidi w:val="0"/>
            <w:spacing w:line="360" w:lineRule="auto"/>
            <w:ind w:left="720" w:hanging="720"/>
            <w:jc w:val="both"/>
          </w:pPr>
        </w:pPrChange>
      </w:pPr>
      <w:ins w:id="1013" w:author="Author">
        <w:r>
          <w:rPr>
            <w:rFonts w:asciiTheme="majorBidi" w:hAnsiTheme="majorBidi" w:cstheme="majorBidi"/>
          </w:rPr>
          <w:t xml:space="preserve">Singer, Peter. 2009. </w:t>
        </w:r>
        <w:r>
          <w:rPr>
            <w:rFonts w:asciiTheme="majorBidi" w:hAnsiTheme="majorBidi" w:cstheme="majorBidi"/>
            <w:i/>
            <w:iCs/>
          </w:rPr>
          <w:t>Animal Liberation</w:t>
        </w:r>
        <w:r>
          <w:rPr>
            <w:rFonts w:asciiTheme="majorBidi" w:hAnsiTheme="majorBidi" w:cstheme="majorBidi"/>
          </w:rPr>
          <w:t>. New York: Harper Collins.</w:t>
        </w:r>
      </w:ins>
    </w:p>
    <w:p w14:paraId="4A12C8E5" w14:textId="2477F2EB" w:rsidR="00916A7F" w:rsidRPr="006672A3" w:rsidRDefault="001426A3">
      <w:pPr>
        <w:bidi w:val="0"/>
        <w:spacing w:line="360" w:lineRule="auto"/>
        <w:ind w:left="720" w:hanging="720"/>
        <w:rPr>
          <w:rFonts w:asciiTheme="majorBidi" w:hAnsiTheme="majorBidi" w:cstheme="majorBidi"/>
        </w:rPr>
        <w:pPrChange w:id="1014" w:author="Author">
          <w:pPr>
            <w:bidi w:val="0"/>
            <w:spacing w:line="360" w:lineRule="auto"/>
            <w:ind w:left="720" w:hanging="720"/>
            <w:jc w:val="both"/>
          </w:pPr>
        </w:pPrChange>
      </w:pPr>
      <w:r w:rsidRPr="006672A3">
        <w:rPr>
          <w:rFonts w:asciiTheme="majorBidi" w:hAnsiTheme="majorBidi" w:cstheme="majorBidi"/>
        </w:rPr>
        <w:t>Vallee, G</w:t>
      </w:r>
      <w:ins w:id="1015" w:author="Author">
        <w:r w:rsidR="00040C03">
          <w:rPr>
            <w:rFonts w:asciiTheme="majorBidi" w:hAnsiTheme="majorBidi" w:cstheme="majorBidi"/>
          </w:rPr>
          <w:t>erard</w:t>
        </w:r>
      </w:ins>
      <w:r w:rsidRPr="006672A3">
        <w:rPr>
          <w:rFonts w:asciiTheme="majorBidi" w:hAnsiTheme="majorBidi" w:cstheme="majorBidi"/>
        </w:rPr>
        <w:t xml:space="preserve">. </w:t>
      </w:r>
      <w:r w:rsidR="001F4FE8" w:rsidRPr="00093C8F">
        <w:rPr>
          <w:rFonts w:asciiTheme="majorBidi" w:hAnsiTheme="majorBidi" w:cstheme="majorBidi"/>
        </w:rPr>
        <w:t xml:space="preserve">1999. </w:t>
      </w:r>
      <w:r w:rsidRPr="006672A3">
        <w:rPr>
          <w:rFonts w:asciiTheme="majorBidi" w:hAnsiTheme="majorBidi" w:cstheme="majorBidi"/>
          <w:i/>
          <w:iCs/>
        </w:rPr>
        <w:t xml:space="preserve">The Shaping of </w:t>
      </w:r>
      <w:del w:id="1016" w:author="Author">
        <w:r w:rsidRPr="006672A3" w:rsidDel="004328E6">
          <w:rPr>
            <w:rFonts w:asciiTheme="majorBidi" w:hAnsiTheme="majorBidi" w:cstheme="majorBidi"/>
            <w:i/>
            <w:iCs/>
          </w:rPr>
          <w:delText>Christianity:</w:delText>
        </w:r>
        <w:r w:rsidRPr="006672A3" w:rsidDel="004328E6">
          <w:rPr>
            <w:rFonts w:asciiTheme="majorBidi" w:hAnsiTheme="majorBidi" w:cstheme="majorBidi" w:hint="eastAsia"/>
            <w:i/>
            <w:iCs/>
            <w:cs/>
          </w:rPr>
          <w:delText>‎</w:delText>
        </w:r>
      </w:del>
      <w:ins w:id="1017" w:author="Author">
        <w:r w:rsidR="004328E6" w:rsidRPr="006672A3">
          <w:rPr>
            <w:rFonts w:asciiTheme="majorBidi" w:hAnsiTheme="majorBidi" w:cstheme="majorBidi"/>
            <w:i/>
            <w:iCs/>
          </w:rPr>
          <w:t>Christianity:</w:t>
        </w:r>
        <w:r w:rsidR="004328E6" w:rsidRPr="006672A3">
          <w:rPr>
            <w:rFonts w:asciiTheme="majorBidi" w:hAnsiTheme="majorBidi" w:cstheme="majorBidi" w:hint="cs"/>
            <w:i/>
            <w:iCs/>
          </w:rPr>
          <w:t xml:space="preserve"> </w:t>
        </w:r>
        <w:r w:rsidR="004328E6" w:rsidRPr="006672A3">
          <w:rPr>
            <w:rFonts w:asciiTheme="majorBidi" w:hAnsiTheme="majorBidi" w:cstheme="majorBidi" w:hint="eastAsia"/>
            <w:i/>
            <w:iCs/>
            <w:cs/>
          </w:rPr>
          <w:t>‎</w:t>
        </w:r>
        <w:r w:rsidR="004328E6">
          <w:rPr>
            <w:rFonts w:asciiTheme="majorBidi" w:hAnsiTheme="majorBidi" w:cstheme="majorBidi"/>
            <w:i/>
            <w:iCs/>
          </w:rPr>
          <w:t>T</w:t>
        </w:r>
      </w:ins>
      <w:del w:id="1018" w:author="Author">
        <w:r w:rsidR="00093C8F" w:rsidDel="004328E6">
          <w:rPr>
            <w:rFonts w:asciiTheme="majorBidi" w:hAnsiTheme="majorBidi" w:cstheme="majorBidi"/>
            <w:i/>
            <w:iCs/>
          </w:rPr>
          <w:delText xml:space="preserve"> </w:delText>
        </w:r>
        <w:r w:rsidRPr="006672A3" w:rsidDel="00CD3B01">
          <w:rPr>
            <w:rFonts w:asciiTheme="majorBidi" w:hAnsiTheme="majorBidi" w:cstheme="majorBidi"/>
            <w:i/>
            <w:iCs/>
          </w:rPr>
          <w:delText> </w:delText>
        </w:r>
        <w:r w:rsidRPr="006672A3" w:rsidDel="004328E6">
          <w:rPr>
            <w:rFonts w:asciiTheme="majorBidi" w:hAnsiTheme="majorBidi" w:cstheme="majorBidi"/>
            <w:i/>
            <w:iCs/>
          </w:rPr>
          <w:delText>t</w:delText>
        </w:r>
      </w:del>
      <w:r w:rsidRPr="006672A3">
        <w:rPr>
          <w:rFonts w:asciiTheme="majorBidi" w:hAnsiTheme="majorBidi" w:cstheme="majorBidi"/>
          <w:i/>
          <w:iCs/>
        </w:rPr>
        <w:t>he History and Literature of its Formative Centuries (100</w:t>
      </w:r>
      <w:del w:id="1019" w:author="Author">
        <w:r w:rsidRPr="006672A3" w:rsidDel="006672A0">
          <w:rPr>
            <w:rFonts w:asciiTheme="majorBidi" w:hAnsiTheme="majorBidi" w:cstheme="majorBidi"/>
            <w:i/>
            <w:iCs/>
          </w:rPr>
          <w:delText>-</w:delText>
        </w:r>
      </w:del>
      <w:ins w:id="1020" w:author="Author">
        <w:r w:rsidR="006672A0">
          <w:rPr>
            <w:rFonts w:asciiTheme="majorBidi" w:hAnsiTheme="majorBidi" w:cstheme="majorBidi"/>
            <w:i/>
            <w:iCs/>
          </w:rPr>
          <w:t>–</w:t>
        </w:r>
      </w:ins>
      <w:r w:rsidRPr="006672A3">
        <w:rPr>
          <w:rFonts w:asciiTheme="majorBidi" w:hAnsiTheme="majorBidi" w:cstheme="majorBidi"/>
          <w:i/>
          <w:iCs/>
        </w:rPr>
        <w:t>800)</w:t>
      </w:r>
      <w:r w:rsidRPr="006672A3">
        <w:rPr>
          <w:rFonts w:asciiTheme="majorBidi" w:hAnsiTheme="majorBidi" w:cstheme="majorBidi"/>
        </w:rPr>
        <w:t>. New York: Paulist Press</w:t>
      </w:r>
      <w:r w:rsidR="001F4FE8" w:rsidRPr="00093C8F">
        <w:rPr>
          <w:rFonts w:asciiTheme="majorBidi" w:hAnsiTheme="majorBidi" w:cstheme="majorBidi"/>
        </w:rPr>
        <w:t>.</w:t>
      </w:r>
    </w:p>
    <w:p w14:paraId="4DB1DF51" w14:textId="00BAB4BF" w:rsidR="00916A7F" w:rsidRPr="006672A3" w:rsidRDefault="001426A3">
      <w:pPr>
        <w:bidi w:val="0"/>
        <w:spacing w:line="360" w:lineRule="auto"/>
        <w:ind w:left="720" w:hanging="720"/>
        <w:rPr>
          <w:rFonts w:asciiTheme="majorBidi" w:hAnsiTheme="majorBidi" w:cstheme="majorBidi"/>
        </w:rPr>
        <w:pPrChange w:id="1021" w:author="Author">
          <w:pPr>
            <w:bidi w:val="0"/>
            <w:spacing w:line="360" w:lineRule="auto"/>
            <w:ind w:left="720" w:hanging="720"/>
            <w:jc w:val="both"/>
          </w:pPr>
        </w:pPrChange>
      </w:pPr>
      <w:proofErr w:type="spellStart"/>
      <w:r w:rsidRPr="006672A3">
        <w:rPr>
          <w:rFonts w:asciiTheme="majorBidi" w:hAnsiTheme="majorBidi" w:cstheme="majorBidi"/>
        </w:rPr>
        <w:t>Wohlman</w:t>
      </w:r>
      <w:proofErr w:type="spellEnd"/>
      <w:r w:rsidRPr="006672A3">
        <w:rPr>
          <w:rFonts w:asciiTheme="majorBidi" w:hAnsiTheme="majorBidi" w:cstheme="majorBidi"/>
        </w:rPr>
        <w:t>, A</w:t>
      </w:r>
      <w:ins w:id="1022" w:author="Author">
        <w:r w:rsidR="00040C03">
          <w:rPr>
            <w:rFonts w:asciiTheme="majorBidi" w:hAnsiTheme="majorBidi" w:cstheme="majorBidi"/>
          </w:rPr>
          <w:t>vital</w:t>
        </w:r>
      </w:ins>
      <w:r w:rsidRPr="006672A3">
        <w:rPr>
          <w:rFonts w:asciiTheme="majorBidi" w:hAnsiTheme="majorBidi" w:cstheme="majorBidi"/>
        </w:rPr>
        <w:t xml:space="preserve">. </w:t>
      </w:r>
      <w:r w:rsidR="001F4FE8" w:rsidRPr="00093C8F">
        <w:rPr>
          <w:rFonts w:asciiTheme="majorBidi" w:hAnsiTheme="majorBidi" w:cstheme="majorBidi"/>
        </w:rPr>
        <w:t xml:space="preserve">2005. </w:t>
      </w:r>
      <w:proofErr w:type="spellStart"/>
      <w:ins w:id="1023" w:author="Author">
        <w:r w:rsidR="00040C03">
          <w:rPr>
            <w:rFonts w:asciiTheme="majorBidi" w:hAnsiTheme="majorBidi" w:cstheme="majorBidi"/>
            <w:i/>
            <w:iCs/>
          </w:rPr>
          <w:t>Ahavat</w:t>
        </w:r>
        <w:proofErr w:type="spellEnd"/>
        <w:r w:rsidR="00040C03">
          <w:rPr>
            <w:rFonts w:asciiTheme="majorBidi" w:hAnsiTheme="majorBidi" w:cstheme="majorBidi"/>
            <w:i/>
            <w:iCs/>
          </w:rPr>
          <w:t xml:space="preserve"> Elohim: </w:t>
        </w:r>
        <w:proofErr w:type="spellStart"/>
        <w:r w:rsidR="00040C03">
          <w:rPr>
            <w:rFonts w:asciiTheme="majorBidi" w:hAnsiTheme="majorBidi" w:cstheme="majorBidi"/>
            <w:i/>
            <w:iCs/>
          </w:rPr>
          <w:t>Ahava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Notzrit</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Teologia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VePhilosophia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BeMishnato</w:t>
        </w:r>
        <w:proofErr w:type="spellEnd"/>
        <w:r w:rsidR="00040C03">
          <w:rPr>
            <w:rFonts w:asciiTheme="majorBidi" w:hAnsiTheme="majorBidi" w:cstheme="majorBidi"/>
            <w:i/>
            <w:iCs/>
          </w:rPr>
          <w:t xml:space="preserve"> Shel Thomas Aquinas </w:t>
        </w:r>
        <w:r w:rsidR="00040C03">
          <w:rPr>
            <w:rFonts w:asciiTheme="majorBidi" w:hAnsiTheme="majorBidi" w:cstheme="majorBidi"/>
          </w:rPr>
          <w:t>[</w:t>
        </w:r>
      </w:ins>
      <w:r w:rsidRPr="007821DB">
        <w:rPr>
          <w:rFonts w:asciiTheme="majorBidi" w:hAnsiTheme="majorBidi" w:cstheme="majorBidi"/>
          <w:rPrChange w:id="1024" w:author="Author">
            <w:rPr>
              <w:rFonts w:asciiTheme="majorBidi" w:hAnsiTheme="majorBidi" w:cstheme="majorBidi"/>
              <w:i/>
              <w:iCs/>
            </w:rPr>
          </w:rPrChange>
        </w:rPr>
        <w:t xml:space="preserve">The </w:t>
      </w:r>
      <w:ins w:id="1025" w:author="Author">
        <w:r w:rsidR="004328E6">
          <w:rPr>
            <w:rFonts w:asciiTheme="majorBidi" w:hAnsiTheme="majorBidi" w:cstheme="majorBidi"/>
          </w:rPr>
          <w:t>l</w:t>
        </w:r>
      </w:ins>
      <w:del w:id="1026" w:author="Author">
        <w:r w:rsidRPr="007821DB" w:rsidDel="004328E6">
          <w:rPr>
            <w:rFonts w:asciiTheme="majorBidi" w:hAnsiTheme="majorBidi" w:cstheme="majorBidi"/>
            <w:rPrChange w:id="1027" w:author="Author">
              <w:rPr>
                <w:rFonts w:asciiTheme="majorBidi" w:hAnsiTheme="majorBidi" w:cstheme="majorBidi"/>
                <w:i/>
                <w:iCs/>
              </w:rPr>
            </w:rPrChange>
          </w:rPr>
          <w:delText>L</w:delText>
        </w:r>
      </w:del>
      <w:r w:rsidRPr="007821DB">
        <w:rPr>
          <w:rFonts w:asciiTheme="majorBidi" w:hAnsiTheme="majorBidi" w:cstheme="majorBidi"/>
          <w:rPrChange w:id="1028" w:author="Author">
            <w:rPr>
              <w:rFonts w:asciiTheme="majorBidi" w:hAnsiTheme="majorBidi" w:cstheme="majorBidi"/>
              <w:i/>
              <w:iCs/>
            </w:rPr>
          </w:rPrChange>
        </w:rPr>
        <w:t xml:space="preserve">ove of God: Christian </w:t>
      </w:r>
      <w:ins w:id="1029" w:author="Author">
        <w:r w:rsidR="004328E6">
          <w:rPr>
            <w:rFonts w:asciiTheme="majorBidi" w:hAnsiTheme="majorBidi" w:cstheme="majorBidi"/>
          </w:rPr>
          <w:t>l</w:t>
        </w:r>
      </w:ins>
      <w:del w:id="1030" w:author="Author">
        <w:r w:rsidRPr="007821DB" w:rsidDel="004328E6">
          <w:rPr>
            <w:rFonts w:asciiTheme="majorBidi" w:hAnsiTheme="majorBidi" w:cstheme="majorBidi"/>
            <w:rPrChange w:id="1031" w:author="Author">
              <w:rPr>
                <w:rFonts w:asciiTheme="majorBidi" w:hAnsiTheme="majorBidi" w:cstheme="majorBidi"/>
                <w:i/>
                <w:iCs/>
              </w:rPr>
            </w:rPrChange>
          </w:rPr>
          <w:delText>L</w:delText>
        </w:r>
      </w:del>
      <w:r w:rsidRPr="007821DB">
        <w:rPr>
          <w:rFonts w:asciiTheme="majorBidi" w:hAnsiTheme="majorBidi" w:cstheme="majorBidi"/>
          <w:rPrChange w:id="1032" w:author="Author">
            <w:rPr>
              <w:rFonts w:asciiTheme="majorBidi" w:hAnsiTheme="majorBidi" w:cstheme="majorBidi"/>
              <w:i/>
              <w:iCs/>
            </w:rPr>
          </w:rPrChange>
        </w:rPr>
        <w:t xml:space="preserve">ove, </w:t>
      </w:r>
      <w:ins w:id="1033" w:author="Author">
        <w:r w:rsidR="004328E6">
          <w:rPr>
            <w:rFonts w:asciiTheme="majorBidi" w:hAnsiTheme="majorBidi" w:cstheme="majorBidi"/>
          </w:rPr>
          <w:t>t</w:t>
        </w:r>
      </w:ins>
      <w:del w:id="1034" w:author="Author">
        <w:r w:rsidRPr="007821DB" w:rsidDel="004328E6">
          <w:rPr>
            <w:rFonts w:asciiTheme="majorBidi" w:hAnsiTheme="majorBidi" w:cstheme="majorBidi"/>
            <w:rPrChange w:id="1035" w:author="Author">
              <w:rPr>
                <w:rFonts w:asciiTheme="majorBidi" w:hAnsiTheme="majorBidi" w:cstheme="majorBidi"/>
                <w:i/>
                <w:iCs/>
              </w:rPr>
            </w:rPrChange>
          </w:rPr>
          <w:delText>T</w:delText>
        </w:r>
      </w:del>
      <w:r w:rsidRPr="007821DB">
        <w:rPr>
          <w:rFonts w:asciiTheme="majorBidi" w:hAnsiTheme="majorBidi" w:cstheme="majorBidi"/>
          <w:rPrChange w:id="1036" w:author="Author">
            <w:rPr>
              <w:rFonts w:asciiTheme="majorBidi" w:hAnsiTheme="majorBidi" w:cstheme="majorBidi"/>
              <w:i/>
              <w:iCs/>
            </w:rPr>
          </w:rPrChange>
        </w:rPr>
        <w:t xml:space="preserve">heology and </w:t>
      </w:r>
      <w:ins w:id="1037" w:author="Author">
        <w:r w:rsidR="004328E6">
          <w:rPr>
            <w:rFonts w:asciiTheme="majorBidi" w:hAnsiTheme="majorBidi" w:cstheme="majorBidi"/>
          </w:rPr>
          <w:t>p</w:t>
        </w:r>
      </w:ins>
      <w:del w:id="1038" w:author="Author">
        <w:r w:rsidRPr="007821DB" w:rsidDel="004328E6">
          <w:rPr>
            <w:rFonts w:asciiTheme="majorBidi" w:hAnsiTheme="majorBidi" w:cstheme="majorBidi"/>
            <w:rPrChange w:id="1039" w:author="Author">
              <w:rPr>
                <w:rFonts w:asciiTheme="majorBidi" w:hAnsiTheme="majorBidi" w:cstheme="majorBidi"/>
                <w:i/>
                <w:iCs/>
              </w:rPr>
            </w:rPrChange>
          </w:rPr>
          <w:delText>P</w:delText>
        </w:r>
      </w:del>
      <w:r w:rsidRPr="007821DB">
        <w:rPr>
          <w:rFonts w:asciiTheme="majorBidi" w:hAnsiTheme="majorBidi" w:cstheme="majorBidi"/>
          <w:rPrChange w:id="1040" w:author="Author">
            <w:rPr>
              <w:rFonts w:asciiTheme="majorBidi" w:hAnsiTheme="majorBidi" w:cstheme="majorBidi"/>
              <w:i/>
              <w:iCs/>
            </w:rPr>
          </w:rPrChange>
        </w:rPr>
        <w:t>hilosophy in the Writings of Thomas Aquinas</w:t>
      </w:r>
      <w:ins w:id="1041" w:author="Author">
        <w:r w:rsidR="00040C03">
          <w:rPr>
            <w:rFonts w:asciiTheme="majorBidi" w:hAnsiTheme="majorBidi" w:cstheme="majorBidi"/>
          </w:rPr>
          <w:t>]</w:t>
        </w:r>
      </w:ins>
      <w:r w:rsidRPr="006672A3">
        <w:rPr>
          <w:rFonts w:asciiTheme="majorBidi" w:hAnsiTheme="majorBidi" w:cstheme="majorBidi"/>
          <w:i/>
          <w:iCs/>
        </w:rPr>
        <w:t>.</w:t>
      </w:r>
      <w:r w:rsidRPr="006672A3">
        <w:rPr>
          <w:rFonts w:asciiTheme="majorBidi" w:hAnsiTheme="majorBidi" w:cstheme="majorBidi"/>
        </w:rPr>
        <w:t xml:space="preserve"> </w:t>
      </w:r>
      <w:del w:id="1042" w:author="Author">
        <w:r w:rsidRPr="006672A3" w:rsidDel="00040C03">
          <w:rPr>
            <w:rFonts w:asciiTheme="majorBidi" w:hAnsiTheme="majorBidi" w:cstheme="majorBidi"/>
          </w:rPr>
          <w:delText>In Hebrew.</w:delText>
        </w:r>
      </w:del>
      <w:ins w:id="1043" w:author="Author">
        <w:r w:rsidR="00040C03">
          <w:rPr>
            <w:rFonts w:asciiTheme="majorBidi" w:hAnsiTheme="majorBidi" w:cstheme="majorBidi"/>
          </w:rPr>
          <w:t>Tel Aviv:</w:t>
        </w:r>
      </w:ins>
      <w:r w:rsidRPr="006672A3">
        <w:rPr>
          <w:rFonts w:asciiTheme="majorBidi" w:hAnsiTheme="majorBidi" w:cstheme="majorBidi"/>
        </w:rPr>
        <w:t xml:space="preserve"> </w:t>
      </w:r>
      <w:proofErr w:type="spellStart"/>
      <w:r w:rsidRPr="006672A3">
        <w:rPr>
          <w:rFonts w:asciiTheme="majorBidi" w:hAnsiTheme="majorBidi" w:cstheme="majorBidi"/>
        </w:rPr>
        <w:t>Ressling</w:t>
      </w:r>
      <w:proofErr w:type="spellEnd"/>
      <w:r w:rsidRPr="006672A3">
        <w:rPr>
          <w:rFonts w:asciiTheme="majorBidi" w:hAnsiTheme="majorBidi" w:cstheme="majorBidi"/>
        </w:rPr>
        <w:t xml:space="preserve"> Publishing</w:t>
      </w:r>
      <w:r w:rsidR="001F4FE8" w:rsidRPr="00093C8F">
        <w:rPr>
          <w:rFonts w:asciiTheme="majorBidi" w:hAnsiTheme="majorBidi" w:cstheme="majorBidi"/>
        </w:rPr>
        <w:t>.</w:t>
      </w:r>
      <w:r w:rsidRPr="006672A3">
        <w:rPr>
          <w:rFonts w:asciiTheme="majorBidi" w:hAnsiTheme="majorBidi" w:cstheme="majorBidi"/>
        </w:rPr>
        <w:t xml:space="preserve"> </w:t>
      </w:r>
    </w:p>
    <w:p w14:paraId="3BD1165F" w14:textId="1234A99E" w:rsidR="00916A7F" w:rsidRPr="006672A3" w:rsidRDefault="001426A3">
      <w:pPr>
        <w:bidi w:val="0"/>
        <w:spacing w:line="360" w:lineRule="auto"/>
        <w:ind w:left="720" w:hanging="720"/>
        <w:rPr>
          <w:rFonts w:asciiTheme="majorBidi" w:hAnsiTheme="majorBidi" w:cstheme="majorBidi"/>
        </w:rPr>
        <w:pPrChange w:id="1044" w:author="Author">
          <w:pPr>
            <w:bidi w:val="0"/>
            <w:spacing w:line="360" w:lineRule="auto"/>
            <w:ind w:left="720" w:hanging="720"/>
            <w:jc w:val="both"/>
          </w:pPr>
        </w:pPrChange>
      </w:pPr>
      <w:r w:rsidRPr="006672A3">
        <w:rPr>
          <w:rFonts w:asciiTheme="majorBidi" w:hAnsiTheme="majorBidi" w:cstheme="majorBidi"/>
        </w:rPr>
        <w:t>Wright, G</w:t>
      </w:r>
      <w:r w:rsidR="001F4FE8" w:rsidRPr="00093C8F">
        <w:rPr>
          <w:rFonts w:asciiTheme="majorBidi" w:hAnsiTheme="majorBidi" w:cstheme="majorBidi"/>
        </w:rPr>
        <w:t>.</w:t>
      </w:r>
      <w:del w:id="1045" w:author="Author">
        <w:r w:rsidRPr="006672A3" w:rsidDel="00040C03">
          <w:rPr>
            <w:rFonts w:asciiTheme="majorBidi" w:hAnsiTheme="majorBidi" w:cstheme="majorBidi"/>
          </w:rPr>
          <w:delText>E.</w:delText>
        </w:r>
      </w:del>
      <w:ins w:id="1046" w:author="Author">
        <w:r w:rsidR="00040C03">
          <w:rPr>
            <w:rFonts w:asciiTheme="majorBidi" w:hAnsiTheme="majorBidi" w:cstheme="majorBidi"/>
          </w:rPr>
          <w:t xml:space="preserve"> Ernest.</w:t>
        </w:r>
      </w:ins>
      <w:r w:rsidRPr="006672A3">
        <w:rPr>
          <w:rFonts w:asciiTheme="majorBidi" w:hAnsiTheme="majorBidi" w:cstheme="majorBidi"/>
        </w:rPr>
        <w:t xml:space="preserve"> </w:t>
      </w:r>
      <w:r w:rsidR="001F4FE8" w:rsidRPr="00093C8F">
        <w:rPr>
          <w:rFonts w:asciiTheme="majorBidi" w:hAnsiTheme="majorBidi" w:cstheme="majorBidi"/>
        </w:rPr>
        <w:t>1968.</w:t>
      </w:r>
      <w:r w:rsidR="00093C8F">
        <w:rPr>
          <w:rFonts w:asciiTheme="majorBidi" w:hAnsiTheme="majorBidi" w:cstheme="majorBidi"/>
        </w:rPr>
        <w:t xml:space="preserve"> </w:t>
      </w:r>
      <w:r w:rsidRPr="006672A3">
        <w:rPr>
          <w:rFonts w:asciiTheme="majorBidi" w:hAnsiTheme="majorBidi" w:cstheme="majorBidi"/>
          <w:i/>
          <w:iCs/>
        </w:rPr>
        <w:t xml:space="preserve">The Old Testament </w:t>
      </w:r>
      <w:del w:id="1047" w:author="Author">
        <w:r w:rsidR="001F4FE8" w:rsidRPr="00093C8F" w:rsidDel="00CD3B01">
          <w:rPr>
            <w:rFonts w:asciiTheme="majorBidi" w:hAnsiTheme="majorBidi" w:cstheme="majorBidi"/>
            <w:i/>
            <w:iCs/>
          </w:rPr>
          <w:delText>against</w:delText>
        </w:r>
        <w:r w:rsidRPr="006672A3" w:rsidDel="00CD3B01">
          <w:rPr>
            <w:rFonts w:asciiTheme="majorBidi" w:hAnsiTheme="majorBidi" w:cstheme="majorBidi"/>
            <w:i/>
            <w:iCs/>
          </w:rPr>
          <w:delText xml:space="preserve"> </w:delText>
        </w:r>
      </w:del>
      <w:ins w:id="1048" w:author="Author">
        <w:r w:rsidR="00CD3B01">
          <w:rPr>
            <w:rFonts w:asciiTheme="majorBidi" w:hAnsiTheme="majorBidi" w:cstheme="majorBidi"/>
            <w:i/>
            <w:iCs/>
          </w:rPr>
          <w:t>A</w:t>
        </w:r>
        <w:r w:rsidR="00CD3B01" w:rsidRPr="00093C8F">
          <w:rPr>
            <w:rFonts w:asciiTheme="majorBidi" w:hAnsiTheme="majorBidi" w:cstheme="majorBidi"/>
            <w:i/>
            <w:iCs/>
          </w:rPr>
          <w:t>gainst</w:t>
        </w:r>
        <w:r w:rsidR="00CD3B01" w:rsidRPr="006672A3">
          <w:rPr>
            <w:rFonts w:asciiTheme="majorBidi" w:hAnsiTheme="majorBidi" w:cstheme="majorBidi"/>
            <w:i/>
            <w:iCs/>
          </w:rPr>
          <w:t xml:space="preserve"> </w:t>
        </w:r>
      </w:ins>
      <w:r w:rsidRPr="006672A3">
        <w:rPr>
          <w:rFonts w:asciiTheme="majorBidi" w:hAnsiTheme="majorBidi" w:cstheme="majorBidi"/>
          <w:i/>
          <w:iCs/>
        </w:rPr>
        <w:t>its Environment</w:t>
      </w:r>
      <w:r w:rsidRPr="006672A3">
        <w:rPr>
          <w:rFonts w:asciiTheme="majorBidi" w:hAnsiTheme="majorBidi" w:cstheme="majorBidi"/>
        </w:rPr>
        <w:t>. London: SCM Press</w:t>
      </w:r>
      <w:r w:rsidR="001F4FE8" w:rsidRPr="00093C8F">
        <w:rPr>
          <w:rFonts w:asciiTheme="majorBidi" w:hAnsiTheme="majorBidi" w:cstheme="majorBidi"/>
        </w:rPr>
        <w:t>.</w:t>
      </w:r>
    </w:p>
    <w:p w14:paraId="5F53FC39" w14:textId="4B260C4E" w:rsidR="00271254" w:rsidRPr="006672A3" w:rsidRDefault="001426A3">
      <w:pPr>
        <w:bidi w:val="0"/>
        <w:spacing w:line="360" w:lineRule="auto"/>
        <w:ind w:left="720" w:hanging="720"/>
        <w:rPr>
          <w:rFonts w:asciiTheme="majorBidi" w:hAnsiTheme="majorBidi" w:cstheme="majorBidi"/>
        </w:rPr>
        <w:pPrChange w:id="1049" w:author="Author">
          <w:pPr>
            <w:bidi w:val="0"/>
            <w:spacing w:line="360" w:lineRule="auto"/>
            <w:ind w:left="720" w:hanging="720"/>
            <w:jc w:val="both"/>
          </w:pPr>
        </w:pPrChange>
      </w:pPr>
      <w:del w:id="1050" w:author="Author">
        <w:r w:rsidRPr="006672A3" w:rsidDel="00040C03">
          <w:rPr>
            <w:rFonts w:asciiTheme="majorBidi" w:hAnsiTheme="majorBidi" w:cstheme="majorBidi"/>
          </w:rPr>
          <w:delText>Zielinsky</w:delText>
        </w:r>
      </w:del>
      <w:ins w:id="1051" w:author="Author">
        <w:r w:rsidR="00040C03" w:rsidRPr="006672A3">
          <w:rPr>
            <w:rFonts w:asciiTheme="majorBidi" w:hAnsiTheme="majorBidi" w:cstheme="majorBidi"/>
          </w:rPr>
          <w:t>Zielinsk</w:t>
        </w:r>
        <w:r w:rsidR="00040C03">
          <w:rPr>
            <w:rFonts w:asciiTheme="majorBidi" w:hAnsiTheme="majorBidi" w:cstheme="majorBidi"/>
          </w:rPr>
          <w:t>i</w:t>
        </w:r>
      </w:ins>
      <w:r w:rsidRPr="006672A3">
        <w:rPr>
          <w:rFonts w:asciiTheme="majorBidi" w:hAnsiTheme="majorBidi" w:cstheme="majorBidi"/>
        </w:rPr>
        <w:t>, T</w:t>
      </w:r>
      <w:ins w:id="1052" w:author="Author">
        <w:r w:rsidR="007821DB">
          <w:rPr>
            <w:rFonts w:asciiTheme="majorBidi" w:hAnsiTheme="majorBidi" w:cstheme="majorBidi"/>
          </w:rPr>
          <w:t>adeusz</w:t>
        </w:r>
      </w:ins>
      <w:r w:rsidRPr="006672A3">
        <w:rPr>
          <w:rFonts w:asciiTheme="majorBidi" w:hAnsiTheme="majorBidi" w:cstheme="majorBidi"/>
        </w:rPr>
        <w:t xml:space="preserve">. </w:t>
      </w:r>
      <w:del w:id="1053" w:author="Author">
        <w:r w:rsidR="001F4FE8" w:rsidRPr="00093C8F" w:rsidDel="00040C03">
          <w:rPr>
            <w:rFonts w:asciiTheme="majorBidi" w:hAnsiTheme="majorBidi" w:cstheme="majorBidi"/>
          </w:rPr>
          <w:delText>1977</w:delText>
        </w:r>
      </w:del>
      <w:ins w:id="1054" w:author="Author">
        <w:r w:rsidR="00040C03" w:rsidRPr="00093C8F">
          <w:rPr>
            <w:rFonts w:asciiTheme="majorBidi" w:hAnsiTheme="majorBidi" w:cstheme="majorBidi"/>
          </w:rPr>
          <w:t>197</w:t>
        </w:r>
        <w:r w:rsidR="00040C03">
          <w:rPr>
            <w:rFonts w:asciiTheme="majorBidi" w:hAnsiTheme="majorBidi" w:cstheme="majorBidi"/>
          </w:rPr>
          <w:t>5</w:t>
        </w:r>
      </w:ins>
      <w:r w:rsidR="001F4FE8" w:rsidRPr="00093C8F">
        <w:rPr>
          <w:rFonts w:asciiTheme="majorBidi" w:hAnsiTheme="majorBidi" w:cstheme="majorBidi"/>
        </w:rPr>
        <w:t xml:space="preserve">. </w:t>
      </w:r>
      <w:r w:rsidRPr="006672A3">
        <w:rPr>
          <w:rStyle w:val="citation"/>
          <w:rFonts w:asciiTheme="majorBidi" w:hAnsiTheme="majorBidi" w:cstheme="majorBidi"/>
          <w:i/>
          <w:iCs/>
        </w:rPr>
        <w:t>The Religion of Ancient Greece: An Outline</w:t>
      </w:r>
      <w:r w:rsidRPr="006672A3">
        <w:rPr>
          <w:rStyle w:val="citation"/>
          <w:rFonts w:asciiTheme="majorBidi" w:hAnsiTheme="majorBidi" w:cstheme="majorBidi"/>
        </w:rPr>
        <w:t>. Trans</w:t>
      </w:r>
      <w:del w:id="1055" w:author="Author">
        <w:r w:rsidR="00660AB5" w:rsidDel="00040C03">
          <w:rPr>
            <w:rStyle w:val="citation"/>
            <w:rFonts w:asciiTheme="majorBidi" w:hAnsiTheme="majorBidi" w:cstheme="majorBidi"/>
          </w:rPr>
          <w:delText>.</w:delText>
        </w:r>
        <w:r w:rsidRPr="006672A3" w:rsidDel="00040C03">
          <w:rPr>
            <w:rStyle w:val="citation"/>
            <w:rFonts w:asciiTheme="majorBidi" w:hAnsiTheme="majorBidi" w:cstheme="majorBidi"/>
          </w:rPr>
          <w:delText xml:space="preserve"> </w:delText>
        </w:r>
      </w:del>
      <w:ins w:id="1056" w:author="Author">
        <w:r w:rsidR="00040C03">
          <w:rPr>
            <w:rStyle w:val="citation"/>
            <w:rFonts w:asciiTheme="majorBidi" w:hAnsiTheme="majorBidi" w:cstheme="majorBidi"/>
          </w:rPr>
          <w:t>lated by</w:t>
        </w:r>
        <w:r w:rsidR="00040C03" w:rsidRPr="006672A3">
          <w:rPr>
            <w:rStyle w:val="citation"/>
            <w:rFonts w:asciiTheme="majorBidi" w:hAnsiTheme="majorBidi" w:cstheme="majorBidi"/>
          </w:rPr>
          <w:t xml:space="preserve"> </w:t>
        </w:r>
        <w:r w:rsidR="007821DB" w:rsidRPr="007821DB">
          <w:rPr>
            <w:rFonts w:asciiTheme="majorBidi" w:hAnsiTheme="majorBidi" w:cstheme="majorBidi"/>
          </w:rPr>
          <w:t xml:space="preserve">George </w:t>
        </w:r>
        <w:proofErr w:type="spellStart"/>
        <w:r w:rsidR="007821DB" w:rsidRPr="007821DB">
          <w:rPr>
            <w:rFonts w:asciiTheme="majorBidi" w:hAnsiTheme="majorBidi" w:cstheme="majorBidi"/>
          </w:rPr>
          <w:t>Rapall</w:t>
        </w:r>
        <w:proofErr w:type="spellEnd"/>
        <w:r w:rsidR="007821DB">
          <w:rPr>
            <w:rFonts w:asciiTheme="majorBidi" w:hAnsiTheme="majorBidi" w:cstheme="majorBidi"/>
          </w:rPr>
          <w:t xml:space="preserve"> </w:t>
        </w:r>
      </w:ins>
      <w:del w:id="1057" w:author="Author">
        <w:r w:rsidRPr="006672A3" w:rsidDel="007821DB">
          <w:rPr>
            <w:rFonts w:asciiTheme="majorBidi" w:hAnsiTheme="majorBidi" w:cstheme="majorBidi"/>
          </w:rPr>
          <w:delText xml:space="preserve">G.R. </w:delText>
        </w:r>
      </w:del>
      <w:r w:rsidRPr="006672A3">
        <w:rPr>
          <w:rFonts w:asciiTheme="majorBidi" w:hAnsiTheme="majorBidi" w:cstheme="majorBidi"/>
        </w:rPr>
        <w:t>Noyes.</w:t>
      </w:r>
      <w:r w:rsidRPr="006672A3">
        <w:rPr>
          <w:rStyle w:val="citation"/>
          <w:rFonts w:asciiTheme="majorBidi" w:hAnsiTheme="majorBidi" w:cstheme="majorBidi"/>
        </w:rPr>
        <w:t xml:space="preserve"> </w:t>
      </w:r>
      <w:del w:id="1058" w:author="Author">
        <w:r w:rsidRPr="006672A3" w:rsidDel="007821DB">
          <w:rPr>
            <w:rStyle w:val="citation"/>
            <w:rFonts w:asciiTheme="majorBidi" w:hAnsiTheme="majorBidi" w:cstheme="majorBidi"/>
          </w:rPr>
          <w:delText>Manchester, NH</w:delText>
        </w:r>
      </w:del>
      <w:ins w:id="1059" w:author="Author">
        <w:r w:rsidR="007821DB">
          <w:rPr>
            <w:rStyle w:val="citation"/>
            <w:rFonts w:asciiTheme="majorBidi" w:hAnsiTheme="majorBidi" w:cstheme="majorBidi"/>
          </w:rPr>
          <w:t>Palos Heights, IL</w:t>
        </w:r>
      </w:ins>
      <w:r w:rsidRPr="006672A3">
        <w:rPr>
          <w:rStyle w:val="citation"/>
          <w:rFonts w:asciiTheme="majorBidi" w:hAnsiTheme="majorBidi" w:cstheme="majorBidi"/>
        </w:rPr>
        <w:t xml:space="preserve">: </w:t>
      </w:r>
      <w:del w:id="1060" w:author="Author">
        <w:r w:rsidRPr="006672A3" w:rsidDel="00040C03">
          <w:rPr>
            <w:rStyle w:val="Strong"/>
            <w:rFonts w:asciiTheme="majorBidi" w:hAnsiTheme="majorBidi" w:cstheme="majorBidi"/>
            <w:b w:val="0"/>
            <w:bCs w:val="0"/>
          </w:rPr>
          <w:delText>Ayer Co. Publishers</w:delText>
        </w:r>
      </w:del>
      <w:ins w:id="1061" w:author="Author">
        <w:r w:rsidR="00040C03">
          <w:rPr>
            <w:rStyle w:val="Strong"/>
            <w:rFonts w:asciiTheme="majorBidi" w:hAnsiTheme="majorBidi" w:cstheme="majorBidi"/>
            <w:b w:val="0"/>
            <w:bCs w:val="0"/>
          </w:rPr>
          <w:t>Ares Publishers Inc</w:t>
        </w:r>
      </w:ins>
      <w:r w:rsidR="001F4FE8" w:rsidRPr="00093C8F">
        <w:rPr>
          <w:rStyle w:val="Strong"/>
          <w:rFonts w:asciiTheme="majorBidi" w:hAnsiTheme="majorBidi" w:cstheme="majorBidi"/>
          <w:b w:val="0"/>
          <w:bCs w:val="0"/>
        </w:rPr>
        <w:t>.</w:t>
      </w:r>
    </w:p>
    <w:sectPr w:rsidR="00271254" w:rsidRPr="006672A3" w:rsidSect="00F12893">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uthor" w:initials="A">
    <w:p w14:paraId="20731DEA" w14:textId="2F09B2C6" w:rsidR="005C7D1E" w:rsidRDefault="005C7D1E" w:rsidP="005C7D1E">
      <w:pPr>
        <w:pStyle w:val="CommentText"/>
        <w:bidi w:val="0"/>
      </w:pPr>
      <w:r>
        <w:rPr>
          <w:rStyle w:val="CommentReference"/>
        </w:rPr>
        <w:annotationRef/>
      </w:r>
      <w:r>
        <w:t>Please provide the page reference for this citation.</w:t>
      </w:r>
    </w:p>
  </w:comment>
  <w:comment w:id="52" w:author="Author" w:initials="A">
    <w:p w14:paraId="2E27F127" w14:textId="77777777" w:rsidR="0059047E" w:rsidRDefault="0059047E" w:rsidP="00BD4A95">
      <w:pPr>
        <w:pStyle w:val="CommentText"/>
      </w:pPr>
      <w:r>
        <w:rPr>
          <w:rStyle w:val="CommentReference"/>
        </w:rPr>
        <w:annotationRef/>
      </w:r>
      <w:r>
        <w:t>provide page reference</w:t>
      </w:r>
    </w:p>
    <w:p w14:paraId="39F28C63" w14:textId="290072EE" w:rsidR="0059047E" w:rsidRPr="00BD4A95" w:rsidRDefault="0059047E">
      <w:pPr>
        <w:pStyle w:val="CommentText"/>
      </w:pPr>
    </w:p>
  </w:comment>
  <w:comment w:id="60" w:author="Author" w:initials="A">
    <w:p w14:paraId="7031B2FC" w14:textId="3DAC741E" w:rsidR="0059047E" w:rsidRDefault="0059047E">
      <w:pPr>
        <w:pStyle w:val="CommentText"/>
      </w:pPr>
      <w:r>
        <w:rPr>
          <w:rStyle w:val="CommentReference"/>
        </w:rPr>
        <w:annotationRef/>
      </w:r>
      <w:r>
        <w:t>provide page reference</w:t>
      </w:r>
    </w:p>
  </w:comment>
  <w:comment w:id="61" w:author="Author" w:initials="A">
    <w:p w14:paraId="62BAB855" w14:textId="2BC9FEED" w:rsidR="0059047E" w:rsidRDefault="0059047E" w:rsidP="00BD4A95">
      <w:pPr>
        <w:pStyle w:val="CommentText"/>
      </w:pPr>
      <w:r>
        <w:rPr>
          <w:rStyle w:val="CommentReference"/>
        </w:rPr>
        <w:annotationRef/>
      </w:r>
      <w:r>
        <w:t>provide page reference</w:t>
      </w:r>
    </w:p>
  </w:comment>
  <w:comment w:id="73" w:author="Author" w:initials="A">
    <w:p w14:paraId="02C5B324" w14:textId="674616FB" w:rsidR="0059047E" w:rsidRDefault="0059047E" w:rsidP="00BD4A95">
      <w:pPr>
        <w:pStyle w:val="CommentText"/>
      </w:pPr>
      <w:r>
        <w:rPr>
          <w:rStyle w:val="CommentReference"/>
        </w:rPr>
        <w:annotationRef/>
      </w:r>
      <w:r>
        <w:t>i assumed this was the page. if not, provide page reference</w:t>
      </w:r>
    </w:p>
  </w:comment>
  <w:comment w:id="79" w:author="Author" w:initials="A">
    <w:p w14:paraId="45D083A2" w14:textId="5168A50E" w:rsidR="0059047E" w:rsidRDefault="0059047E" w:rsidP="00BD4A95">
      <w:pPr>
        <w:pStyle w:val="CommentText"/>
      </w:pPr>
      <w:r>
        <w:t xml:space="preserve">I assumed this was the page. If not </w:t>
      </w:r>
      <w:r>
        <w:rPr>
          <w:rStyle w:val="CommentReference"/>
        </w:rPr>
        <w:annotationRef/>
      </w:r>
      <w:r>
        <w:t>provide page reference</w:t>
      </w:r>
    </w:p>
  </w:comment>
  <w:comment w:id="129" w:author="Author" w:initials="A">
    <w:p w14:paraId="289592AD" w14:textId="212E7208" w:rsidR="0059047E" w:rsidRDefault="0059047E" w:rsidP="00E57CEB">
      <w:pPr>
        <w:pStyle w:val="CommentText"/>
        <w:bidi w:val="0"/>
      </w:pPr>
      <w:r>
        <w:rPr>
          <w:rStyle w:val="CommentReference"/>
        </w:rPr>
        <w:annotationRef/>
      </w:r>
      <w:r>
        <w:t>This reference doesn't correspond to anything in the bibliography. If it's meant to be Fromm 1966, please change it here. If it's a different source, delete Fromm 1966 from bibliography and replace with the Fromm 1975 citation as all other references to Fromm 1966 have been edited out</w:t>
      </w:r>
    </w:p>
  </w:comment>
  <w:comment w:id="162" w:author="Author" w:initials="A">
    <w:p w14:paraId="5A7538FF" w14:textId="68708DCA" w:rsidR="0059047E" w:rsidRDefault="0059047E" w:rsidP="00842EB6">
      <w:pPr>
        <w:pStyle w:val="CommentText"/>
      </w:pPr>
      <w:r>
        <w:rPr>
          <w:rStyle w:val="CommentReference"/>
        </w:rPr>
        <w:annotationRef/>
      </w:r>
      <w:r>
        <w:t xml:space="preserve"> provide page reference</w:t>
      </w:r>
    </w:p>
    <w:p w14:paraId="4B297E9C" w14:textId="11EB151F" w:rsidR="0059047E" w:rsidRDefault="0059047E">
      <w:pPr>
        <w:pStyle w:val="CommentText"/>
      </w:pPr>
    </w:p>
  </w:comment>
  <w:comment w:id="231" w:author="Author" w:initials="A">
    <w:p w14:paraId="0F50FC76" w14:textId="77777777" w:rsidR="00CD3B01" w:rsidRDefault="00CD3B01" w:rsidP="00C55AC1">
      <w:pPr>
        <w:pStyle w:val="CommentText"/>
        <w:bidi w:val="0"/>
      </w:pPr>
      <w:r>
        <w:rPr>
          <w:rStyle w:val="CommentReference"/>
        </w:rPr>
        <w:annotationRef/>
      </w:r>
      <w:r>
        <w:t>I changed the quote here, it is less scattered and makes better sense syntactically.</w:t>
      </w:r>
    </w:p>
  </w:comment>
  <w:comment w:id="488" w:author="Author" w:initials="A">
    <w:p w14:paraId="43CB6297" w14:textId="578DCD97" w:rsidR="0059047E" w:rsidRDefault="0059047E" w:rsidP="00CD3B01">
      <w:pPr>
        <w:pStyle w:val="CommentText"/>
      </w:pPr>
      <w:r>
        <w:rPr>
          <w:rStyle w:val="CommentReference"/>
        </w:rPr>
        <w:annotationRef/>
      </w:r>
      <w:r>
        <w:t xml:space="preserve">See comment </w:t>
      </w:r>
      <w:r w:rsidR="00CD3B01">
        <w:t>A</w:t>
      </w:r>
      <w:r>
        <w:t>1</w:t>
      </w:r>
    </w:p>
  </w:comment>
  <w:comment w:id="515" w:author="Author" w:initials="A">
    <w:p w14:paraId="2C7DEE31" w14:textId="6E42AC0F" w:rsidR="005F5043" w:rsidRDefault="005F5043">
      <w:pPr>
        <w:pStyle w:val="CommentText"/>
      </w:pPr>
      <w:r>
        <w:rPr>
          <w:rStyle w:val="CommentReference"/>
        </w:rPr>
        <w:annotationRef/>
      </w:r>
      <w:r w:rsidR="00757F6A">
        <w:t>an English translation of this source exists...</w:t>
      </w:r>
    </w:p>
  </w:comment>
  <w:comment w:id="687" w:author="Author" w:initials="A">
    <w:p w14:paraId="4987F45B" w14:textId="7A4C22EF" w:rsidR="00130902" w:rsidRDefault="00130902" w:rsidP="0080381E">
      <w:pPr>
        <w:pStyle w:val="CommentText"/>
        <w:bidi w:val="0"/>
      </w:pPr>
      <w:r>
        <w:rPr>
          <w:rStyle w:val="CommentReference"/>
        </w:rPr>
        <w:annotationRef/>
      </w:r>
      <w:r w:rsidR="00757F6A">
        <w:t xml:space="preserve">since this book was originally written in </w:t>
      </w:r>
      <w:proofErr w:type="spellStart"/>
      <w:r w:rsidR="00757F6A">
        <w:t>french</w:t>
      </w:r>
      <w:proofErr w:type="spellEnd"/>
      <w:r w:rsidR="00757F6A">
        <w:t xml:space="preserve">, better to cite the </w:t>
      </w:r>
      <w:proofErr w:type="spellStart"/>
      <w:r w:rsidR="00757F6A">
        <w:t>english</w:t>
      </w:r>
      <w:proofErr w:type="spellEnd"/>
      <w:r w:rsidR="00757F6A">
        <w:t xml:space="preserve"> translation</w:t>
      </w:r>
    </w:p>
  </w:comment>
  <w:comment w:id="720" w:author="Author" w:initials="A">
    <w:p w14:paraId="286B041F" w14:textId="1F030657" w:rsidR="00130902" w:rsidRDefault="00130902" w:rsidP="0080381E">
      <w:pPr>
        <w:pStyle w:val="CommentText"/>
        <w:bidi w:val="0"/>
      </w:pPr>
      <w:r>
        <w:rPr>
          <w:rStyle w:val="CommentReference"/>
        </w:rPr>
        <w:annotationRef/>
      </w:r>
      <w:r>
        <w:t xml:space="preserve">since this book was originally written in </w:t>
      </w:r>
      <w:proofErr w:type="spellStart"/>
      <w:r>
        <w:t>french</w:t>
      </w:r>
      <w:proofErr w:type="spellEnd"/>
      <w:r>
        <w:t xml:space="preserve">, better to cite the </w:t>
      </w:r>
      <w:proofErr w:type="spellStart"/>
      <w:r>
        <w:t>english</w:t>
      </w:r>
      <w:proofErr w:type="spellEnd"/>
      <w:r>
        <w:t xml:space="preserve"> translation</w:t>
      </w:r>
    </w:p>
  </w:comment>
  <w:comment w:id="756" w:author="Author" w:initials="A">
    <w:p w14:paraId="44A9DF1C" w14:textId="5820FF49" w:rsidR="00130902" w:rsidRDefault="00130902" w:rsidP="0080381E">
      <w:pPr>
        <w:pStyle w:val="CommentText"/>
        <w:bidi w:val="0"/>
      </w:pPr>
      <w:r>
        <w:rPr>
          <w:rStyle w:val="CommentReference"/>
        </w:rPr>
        <w:annotationRef/>
      </w:r>
      <w:r w:rsidR="00757F6A">
        <w:t>An English translation exists</w:t>
      </w:r>
    </w:p>
  </w:comment>
  <w:comment w:id="774" w:author="Author" w:initials="A">
    <w:p w14:paraId="58DB42B8" w14:textId="6E9B8480" w:rsidR="009172DE" w:rsidRDefault="009172DE" w:rsidP="0080381E">
      <w:pPr>
        <w:pStyle w:val="CommentText"/>
        <w:bidi w:val="0"/>
      </w:pPr>
      <w:r>
        <w:rPr>
          <w:rStyle w:val="CommentReference"/>
        </w:rPr>
        <w:annotationRef/>
      </w:r>
      <w:r w:rsidR="00757F6A">
        <w:t xml:space="preserve">This book was originally written in English. Best cite from the English text. </w:t>
      </w:r>
    </w:p>
  </w:comment>
  <w:comment w:id="832" w:author="Author" w:initials="A">
    <w:p w14:paraId="067E50DE" w14:textId="016BAC05" w:rsidR="00301781" w:rsidRDefault="00301781" w:rsidP="0080381E">
      <w:pPr>
        <w:pStyle w:val="CommentText"/>
        <w:bidi w:val="0"/>
      </w:pPr>
      <w:r>
        <w:rPr>
          <w:rStyle w:val="CommentReference"/>
        </w:rPr>
        <w:annotationRef/>
      </w:r>
      <w:r w:rsidR="00C826BA">
        <w:t>An English version (1995) exists</w:t>
      </w:r>
    </w:p>
  </w:comment>
  <w:comment w:id="872" w:author="Author" w:initials="A">
    <w:p w14:paraId="0D6264E5" w14:textId="6DE015C7" w:rsidR="00151040" w:rsidRDefault="00151040" w:rsidP="00151040">
      <w:pPr>
        <w:pStyle w:val="CommentText"/>
        <w:bidi w:val="0"/>
      </w:pPr>
      <w:r>
        <w:rPr>
          <w:rStyle w:val="CommentReference"/>
        </w:rPr>
        <w:annotationRef/>
      </w:r>
      <w:r>
        <w:t>Is this the correct title for vol. 9?</w:t>
      </w:r>
    </w:p>
  </w:comment>
  <w:comment w:id="996" w:author="Author" w:initials="A">
    <w:p w14:paraId="7DBDD434" w14:textId="521DD5B0" w:rsidR="004328E6" w:rsidRDefault="004328E6" w:rsidP="004328E6">
      <w:pPr>
        <w:pStyle w:val="CommentText"/>
        <w:bidi w:val="0"/>
      </w:pPr>
      <w:r>
        <w:rPr>
          <w:rStyle w:val="CommentReference"/>
        </w:rPr>
        <w:annotationRef/>
      </w:r>
      <w:r>
        <w:t>Please add the page number range of the original article.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31DEA" w15:done="0"/>
  <w15:commentEx w15:paraId="39F28C63" w15:done="0"/>
  <w15:commentEx w15:paraId="7031B2FC" w15:done="0"/>
  <w15:commentEx w15:paraId="62BAB855" w15:done="0"/>
  <w15:commentEx w15:paraId="02C5B324" w15:done="0"/>
  <w15:commentEx w15:paraId="45D083A2" w15:done="0"/>
  <w15:commentEx w15:paraId="289592AD" w15:done="0"/>
  <w15:commentEx w15:paraId="4B297E9C" w15:done="0"/>
  <w15:commentEx w15:paraId="0F50FC76" w15:done="0"/>
  <w15:commentEx w15:paraId="43CB6297" w15:done="0"/>
  <w15:commentEx w15:paraId="2C7DEE31" w15:done="0"/>
  <w15:commentEx w15:paraId="4987F45B" w15:done="0"/>
  <w15:commentEx w15:paraId="286B041F" w15:done="0"/>
  <w15:commentEx w15:paraId="44A9DF1C" w15:done="0"/>
  <w15:commentEx w15:paraId="58DB42B8" w15:done="0"/>
  <w15:commentEx w15:paraId="067E50DE" w15:done="0"/>
  <w15:commentEx w15:paraId="0D6264E5" w15:done="0"/>
  <w15:commentEx w15:paraId="7DBDD43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763C" w14:textId="77777777" w:rsidR="00D83948" w:rsidRDefault="00D83948" w:rsidP="0094145B">
      <w:r>
        <w:separator/>
      </w:r>
    </w:p>
  </w:endnote>
  <w:endnote w:type="continuationSeparator" w:id="0">
    <w:p w14:paraId="7D459400" w14:textId="77777777" w:rsidR="00D83948" w:rsidRDefault="00D83948" w:rsidP="0094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rill">
    <w:altName w:val="Cambria Math"/>
    <w:charset w:val="00"/>
    <w:family w:val="swiss"/>
    <w:pitch w:val="variable"/>
    <w:sig w:usb0="00000001" w:usb1="4200E4FB" w:usb2="02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76348074"/>
      <w:docPartObj>
        <w:docPartGallery w:val="Page Numbers (Bottom of Page)"/>
        <w:docPartUnique/>
      </w:docPartObj>
    </w:sdtPr>
    <w:sdtEndPr>
      <w:rPr>
        <w:noProof/>
      </w:rPr>
    </w:sdtEndPr>
    <w:sdtContent>
      <w:p w14:paraId="383B733E" w14:textId="77777777" w:rsidR="0059047E" w:rsidRDefault="0059047E">
        <w:pPr>
          <w:pStyle w:val="Footer"/>
        </w:pPr>
        <w:r>
          <w:fldChar w:fldCharType="begin"/>
        </w:r>
        <w:r>
          <w:instrText xml:space="preserve"> PAGE   \* MERGEFORMAT </w:instrText>
        </w:r>
        <w:r>
          <w:fldChar w:fldCharType="separate"/>
        </w:r>
        <w:r w:rsidR="004328E6">
          <w:rPr>
            <w:noProof/>
            <w:rtl/>
          </w:rPr>
          <w:t>19</w:t>
        </w:r>
        <w:r>
          <w:rPr>
            <w:noProof/>
          </w:rPr>
          <w:fldChar w:fldCharType="end"/>
        </w:r>
      </w:p>
    </w:sdtContent>
  </w:sdt>
  <w:p w14:paraId="5BC0EE49" w14:textId="77777777" w:rsidR="0059047E" w:rsidRDefault="005904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D80A7" w14:textId="77777777" w:rsidR="00D83948" w:rsidRDefault="00D83948" w:rsidP="00006ECC">
      <w:pPr>
        <w:bidi w:val="0"/>
      </w:pPr>
      <w:r>
        <w:separator/>
      </w:r>
    </w:p>
  </w:footnote>
  <w:footnote w:type="continuationSeparator" w:id="0">
    <w:p w14:paraId="43AC11F1" w14:textId="77777777" w:rsidR="00D83948" w:rsidRDefault="00D83948" w:rsidP="0094145B">
      <w:r>
        <w:continuationSeparator/>
      </w:r>
    </w:p>
  </w:footnote>
  <w:footnote w:id="1">
    <w:p w14:paraId="19985775" w14:textId="77777777" w:rsidR="0059047E" w:rsidRDefault="0059047E" w:rsidP="006672A3">
      <w:pPr>
        <w:pStyle w:val="FootnoteText"/>
        <w:bidi w:val="0"/>
        <w:ind w:left="270" w:hanging="270"/>
        <w:jc w:val="both"/>
        <w:rPr>
          <w:rFonts w:asciiTheme="majorBidi" w:hAnsiTheme="majorBidi" w:cstheme="majorBidi"/>
        </w:rPr>
      </w:pPr>
      <w:r w:rsidRPr="00EB66AA">
        <w:rPr>
          <w:rStyle w:val="FootnoteReference"/>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“The idea of God in Israeli faith is beyond mythic; meaning, it has no story about God’s coming into being, and it lacks the elements of pagan mythology, for example, the birth of a god out of clay or from another god, his ancestry, changes in rulers, or pagan genealogy. It is not only Yahveh, but also his surroundings, that are not mythological … Yahveh demands to be unique” (Ohana and Wistrich 1996:12). </w:t>
      </w:r>
      <w:r w:rsidRPr="00EB66AA">
        <w:rPr>
          <w:rFonts w:asciiTheme="majorBidi" w:hAnsiTheme="majorBidi" w:cstheme="majorBidi"/>
          <w:shd w:val="clear" w:color="auto" w:fill="FFFFFF"/>
        </w:rPr>
        <w:t xml:space="preserve"> </w:t>
      </w:r>
    </w:p>
  </w:footnote>
  <w:footnote w:id="2">
    <w:p w14:paraId="045FDA6E" w14:textId="77777777" w:rsidR="0059047E" w:rsidRDefault="0059047E" w:rsidP="006672A3">
      <w:pPr>
        <w:bidi w:val="0"/>
        <w:ind w:left="270" w:hanging="270"/>
        <w:jc w:val="both"/>
        <w:rPr>
          <w:rFonts w:asciiTheme="majorBidi" w:hAnsiTheme="majorBidi" w:cstheme="majorBidi"/>
          <w:sz w:val="20"/>
          <w:szCs w:val="20"/>
        </w:rPr>
      </w:pP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The original meaning of the Greek world </w:t>
      </w:r>
      <w:r w:rsidRPr="00EB66AA">
        <w:rPr>
          <w:rFonts w:asciiTheme="majorBidi" w:hAnsiTheme="majorBidi" w:cstheme="majorBidi"/>
          <w:i/>
          <w:iCs/>
          <w:sz w:val="20"/>
          <w:szCs w:val="20"/>
        </w:rPr>
        <w:t>kosmos</w:t>
      </w:r>
      <w:r w:rsidRPr="00EB66AA">
        <w:rPr>
          <w:rFonts w:asciiTheme="majorBidi" w:hAnsiTheme="majorBidi" w:cstheme="majorBidi"/>
          <w:sz w:val="20"/>
          <w:szCs w:val="20"/>
        </w:rPr>
        <w:t xml:space="preserve"> is order, accord, and harmony. The Greeks viewed the cosmos as an orderly and beautiful entity (Rodan 1982). </w:t>
      </w:r>
    </w:p>
  </w:footnote>
  <w:footnote w:id="3">
    <w:p w14:paraId="6C4B66E7" w14:textId="3AE0248F" w:rsidR="0059047E" w:rsidRDefault="0059047E" w:rsidP="00BD4A95">
      <w:pPr>
        <w:bidi w:val="0"/>
        <w:ind w:left="270" w:hanging="270"/>
        <w:jc w:val="both"/>
        <w:rPr>
          <w:rFonts w:asciiTheme="majorBidi" w:hAnsiTheme="majorBidi" w:cstheme="majorBidi"/>
          <w:sz w:val="20"/>
          <w:szCs w:val="20"/>
        </w:rPr>
      </w:pP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In the Mesopotamian world, even though the gods number in the thousands, nature is not chaotic. It has a dependable rhythm and order. The gods have arranged the universe into a cosmic kingdom where each of its powers has its own dedicated role (Wright 1968</w:t>
      </w:r>
      <w:del w:id="38" w:author="Author">
        <w:r w:rsidRPr="00EB66AA" w:rsidDel="00BD4A95">
          <w:rPr>
            <w:rFonts w:asciiTheme="majorBidi" w:hAnsiTheme="majorBidi" w:cstheme="majorBidi"/>
            <w:sz w:val="20"/>
            <w:szCs w:val="20"/>
          </w:rPr>
          <w:delText>:</w:delText>
        </w:r>
      </w:del>
      <w:ins w:id="39" w:author="Author">
        <w:r>
          <w:rPr>
            <w:rFonts w:asciiTheme="majorBidi" w:hAnsiTheme="majorBidi" w:cstheme="majorBidi"/>
            <w:sz w:val="20"/>
            <w:szCs w:val="20"/>
          </w:rPr>
          <w:t xml:space="preserve">, </w:t>
        </w:r>
      </w:ins>
      <w:r w:rsidRPr="00EB66AA">
        <w:rPr>
          <w:rFonts w:asciiTheme="majorBidi" w:hAnsiTheme="majorBidi" w:cstheme="majorBidi"/>
          <w:sz w:val="20"/>
          <w:szCs w:val="20"/>
        </w:rPr>
        <w:t>18</w:t>
      </w:r>
      <w:del w:id="40" w:author="Author">
        <w:r w:rsidRPr="00EB66AA" w:rsidDel="00BD4A95">
          <w:rPr>
            <w:rFonts w:asciiTheme="majorBidi" w:hAnsiTheme="majorBidi" w:cstheme="majorBidi"/>
            <w:sz w:val="20"/>
            <w:szCs w:val="20"/>
          </w:rPr>
          <w:delText>-</w:delText>
        </w:r>
      </w:del>
      <w:ins w:id="41" w:author="Author">
        <w:r>
          <w:rPr>
            <w:rFonts w:asciiTheme="majorBidi" w:hAnsiTheme="majorBidi" w:cstheme="majorBidi"/>
            <w:sz w:val="20"/>
            <w:szCs w:val="20"/>
          </w:rPr>
          <w:t>–</w:t>
        </w:r>
      </w:ins>
      <w:r w:rsidRPr="00EB66AA">
        <w:rPr>
          <w:rFonts w:asciiTheme="majorBidi" w:hAnsiTheme="majorBidi" w:cstheme="majorBidi"/>
          <w:sz w:val="20"/>
          <w:szCs w:val="20"/>
        </w:rPr>
        <w:t xml:space="preserve">19). </w:t>
      </w:r>
    </w:p>
  </w:footnote>
  <w:footnote w:id="4">
    <w:p w14:paraId="23B7ADEC" w14:textId="19C3F070" w:rsidR="0059047E" w:rsidRDefault="0059047E" w:rsidP="00BD4A95">
      <w:pPr>
        <w:pStyle w:val="FootnoteText"/>
        <w:bidi w:val="0"/>
        <w:ind w:left="270" w:hanging="270"/>
        <w:jc w:val="both"/>
        <w:rPr>
          <w:rFonts w:asciiTheme="majorBidi" w:hAnsiTheme="majorBidi" w:cstheme="majorBidi"/>
        </w:rPr>
      </w:pPr>
      <w:r w:rsidRPr="00EB66AA">
        <w:rPr>
          <w:rStyle w:val="FootnoteReference"/>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w:t>
      </w:r>
      <w:r w:rsidRPr="00EB66AA">
        <w:rPr>
          <w:rFonts w:asciiTheme="majorBidi" w:hAnsiTheme="majorBidi" w:cstheme="majorBidi"/>
          <w:i/>
          <w:iCs/>
        </w:rPr>
        <w:t>Moira</w:t>
      </w:r>
      <w:r w:rsidRPr="00EB66AA">
        <w:rPr>
          <w:rFonts w:asciiTheme="majorBidi" w:hAnsiTheme="majorBidi" w:cstheme="majorBidi"/>
        </w:rPr>
        <w:t>, the ancient idea of predestination, or fate, evolved eventually in Greek philosophy into immutable laws of nature, which can only be comprehended, not changed. Thus, it accordingly follows that chaos is a starting point of Greek mythology and cosmos is a starting point of Greek philosophy. Chaos is controlled by the gods, while cosmos is controlled by man, who perceives himself and his world rationally</w:t>
      </w:r>
      <w:del w:id="42" w:author="Author">
        <w:r w:rsidRPr="00EB66AA" w:rsidDel="00BD4A95">
          <w:rPr>
            <w:rFonts w:asciiTheme="majorBidi" w:hAnsiTheme="majorBidi" w:cstheme="majorBidi"/>
          </w:rPr>
          <w:delText>.</w:delText>
        </w:r>
      </w:del>
      <w:r w:rsidRPr="00EB66AA">
        <w:rPr>
          <w:rFonts w:asciiTheme="majorBidi" w:hAnsiTheme="majorBidi" w:cstheme="majorBidi"/>
        </w:rPr>
        <w:t xml:space="preserve"> (</w:t>
      </w:r>
      <w:proofErr w:type="spellStart"/>
      <w:r w:rsidRPr="00EB66AA">
        <w:rPr>
          <w:rFonts w:asciiTheme="majorBidi" w:hAnsiTheme="majorBidi" w:cstheme="majorBidi"/>
        </w:rPr>
        <w:t>Ohana</w:t>
      </w:r>
      <w:proofErr w:type="spellEnd"/>
      <w:r w:rsidRPr="00EB66AA">
        <w:rPr>
          <w:rFonts w:asciiTheme="majorBidi" w:hAnsiTheme="majorBidi" w:cstheme="majorBidi"/>
        </w:rPr>
        <w:t xml:space="preserve"> and Wistrich 1996</w:t>
      </w:r>
      <w:del w:id="43" w:author="Author">
        <w:r w:rsidRPr="00EB66AA" w:rsidDel="00BD4A95">
          <w:rPr>
            <w:rFonts w:asciiTheme="majorBidi" w:hAnsiTheme="majorBidi" w:cstheme="majorBidi"/>
          </w:rPr>
          <w:delText>:</w:delText>
        </w:r>
      </w:del>
      <w:ins w:id="44" w:author="Author">
        <w:r>
          <w:rPr>
            <w:rFonts w:asciiTheme="majorBidi" w:hAnsiTheme="majorBidi" w:cstheme="majorBidi"/>
          </w:rPr>
          <w:t xml:space="preserve">, </w:t>
        </w:r>
      </w:ins>
      <w:r w:rsidRPr="00EB66AA">
        <w:rPr>
          <w:rFonts w:asciiTheme="majorBidi" w:hAnsiTheme="majorBidi" w:cstheme="majorBidi"/>
        </w:rPr>
        <w:t>17).   In ancient times destiny was used as a decision</w:t>
      </w:r>
      <w:ins w:id="45" w:author="Author">
        <w:r w:rsidR="00E57CEB">
          <w:rPr>
            <w:rFonts w:asciiTheme="majorBidi" w:hAnsiTheme="majorBidi" w:cstheme="majorBidi"/>
          </w:rPr>
          <w:t>-</w:t>
        </w:r>
      </w:ins>
      <w:del w:id="46" w:author="Author">
        <w:r w:rsidRPr="00EB66AA" w:rsidDel="00E57CEB">
          <w:rPr>
            <w:rFonts w:asciiTheme="majorBidi" w:hAnsiTheme="majorBidi" w:cstheme="majorBidi"/>
          </w:rPr>
          <w:delText xml:space="preserve"> </w:delText>
        </w:r>
      </w:del>
      <w:r w:rsidRPr="00EB66AA">
        <w:rPr>
          <w:rFonts w:asciiTheme="majorBidi" w:hAnsiTheme="majorBidi" w:cstheme="majorBidi"/>
        </w:rPr>
        <w:t xml:space="preserve">making tool.  </w:t>
      </w:r>
    </w:p>
  </w:footnote>
  <w:footnote w:id="5">
    <w:p w14:paraId="5897EFE7" w14:textId="77777777" w:rsidR="0059047E" w:rsidRDefault="0059047E" w:rsidP="003C668D">
      <w:pPr>
        <w:bidi w:val="0"/>
        <w:ind w:left="270" w:hanging="270"/>
        <w:jc w:val="both"/>
        <w:rPr>
          <w:rFonts w:asciiTheme="majorBidi" w:hAnsiTheme="majorBidi" w:cstheme="majorBidi"/>
          <w:sz w:val="20"/>
          <w:szCs w:val="20"/>
        </w:rPr>
      </w:pPr>
      <w:r w:rsidRPr="00DF3711">
        <w:rPr>
          <w:rStyle w:val="FootnoteReference"/>
          <w:rFonts w:asciiTheme="majorBidi" w:hAnsiTheme="majorBidi" w:cstheme="majorBidi"/>
          <w:sz w:val="20"/>
          <w:szCs w:val="20"/>
        </w:rPr>
        <w:footnoteRef/>
      </w:r>
      <w:r w:rsidRPr="00DF3711">
        <w:rPr>
          <w:rFonts w:asciiTheme="majorBidi" w:hAnsiTheme="majorBidi" w:cstheme="majorBidi"/>
          <w:sz w:val="20"/>
          <w:szCs w:val="20"/>
          <w:rtl/>
        </w:rPr>
        <w:t xml:space="preserve"> </w:t>
      </w:r>
      <w:r w:rsidRPr="00DF3711">
        <w:rPr>
          <w:rFonts w:asciiTheme="majorBidi" w:hAnsiTheme="majorBidi" w:cstheme="majorBidi"/>
          <w:sz w:val="20"/>
          <w:szCs w:val="20"/>
        </w:rPr>
        <w:t xml:space="preserve">  Greek polytheism, as well as polytheism in Egypt and Mesopotamia, each had a mythology. The God of Israel, as already noted, has no mythology of his origins. The original background for his revelation is historical, not natural. The sons of Israel in the Bible recall their past in terms of God’s acts throughout history and not in nature (Wright 1968).</w:t>
      </w:r>
      <w:r w:rsidRPr="00DF3711">
        <w:rPr>
          <w:rFonts w:asciiTheme="majorBidi" w:hAnsiTheme="majorBidi" w:cstheme="majorBidi"/>
          <w:i/>
          <w:iCs/>
          <w:sz w:val="20"/>
          <w:szCs w:val="20"/>
        </w:rPr>
        <w:t xml:space="preserve"> </w:t>
      </w:r>
    </w:p>
  </w:footnote>
  <w:footnote w:id="6">
    <w:p w14:paraId="57DB6176" w14:textId="07DDED8E" w:rsidR="0059047E" w:rsidRPr="00DF3711" w:rsidRDefault="0059047E" w:rsidP="00BD4A95">
      <w:pPr>
        <w:bidi w:val="0"/>
        <w:ind w:left="270" w:hanging="270"/>
        <w:jc w:val="both"/>
        <w:rPr>
          <w:rFonts w:asciiTheme="majorBidi" w:hAnsiTheme="majorBidi" w:cstheme="majorBidi"/>
          <w:sz w:val="20"/>
          <w:szCs w:val="20"/>
        </w:rPr>
      </w:pP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w:t>
      </w:r>
      <w:del w:id="64" w:author="Author">
        <w:r w:rsidRPr="00EB66AA" w:rsidDel="004328E6">
          <w:rPr>
            <w:rFonts w:asciiTheme="majorBidi" w:hAnsiTheme="majorBidi" w:cstheme="majorBidi"/>
            <w:sz w:val="20"/>
            <w:szCs w:val="20"/>
          </w:rPr>
          <w:delText xml:space="preserve"> </w:delText>
        </w:r>
      </w:del>
      <w:r w:rsidRPr="00EB66AA">
        <w:rPr>
          <w:rFonts w:asciiTheme="majorBidi" w:hAnsiTheme="majorBidi" w:cstheme="majorBidi"/>
          <w:sz w:val="20"/>
          <w:szCs w:val="20"/>
        </w:rPr>
        <w:t xml:space="preserve">The cosmos, according to Heraclitus, is an eternal fire. The fire, which consumes its fodder, is a symbol of movement, contrast, and war. </w:t>
      </w:r>
      <w:proofErr w:type="spellStart"/>
      <w:r w:rsidRPr="00EB66AA">
        <w:rPr>
          <w:rFonts w:asciiTheme="majorBidi" w:hAnsiTheme="majorBidi" w:cstheme="majorBidi"/>
          <w:sz w:val="20"/>
          <w:szCs w:val="20"/>
        </w:rPr>
        <w:t>Shkolnikov</w:t>
      </w:r>
      <w:proofErr w:type="spellEnd"/>
      <w:r w:rsidRPr="00EB66AA">
        <w:rPr>
          <w:rFonts w:asciiTheme="majorBidi" w:hAnsiTheme="majorBidi" w:cstheme="majorBidi"/>
          <w:sz w:val="20"/>
          <w:szCs w:val="20"/>
        </w:rPr>
        <w:t xml:space="preserve"> and </w:t>
      </w:r>
      <w:proofErr w:type="spellStart"/>
      <w:r w:rsidRPr="00EB66AA">
        <w:rPr>
          <w:rFonts w:asciiTheme="majorBidi" w:hAnsiTheme="majorBidi" w:cstheme="majorBidi"/>
          <w:sz w:val="20"/>
          <w:szCs w:val="20"/>
        </w:rPr>
        <w:t>Weinryb</w:t>
      </w:r>
      <w:proofErr w:type="spellEnd"/>
      <w:r w:rsidRPr="00EB66AA">
        <w:rPr>
          <w:rFonts w:asciiTheme="majorBidi" w:hAnsiTheme="majorBidi" w:cstheme="majorBidi"/>
          <w:sz w:val="20"/>
          <w:szCs w:val="20"/>
        </w:rPr>
        <w:t xml:space="preserve"> (1998</w:t>
      </w:r>
      <w:del w:id="65" w:author="Author">
        <w:r w:rsidRPr="00EB66AA" w:rsidDel="00BD4A95">
          <w:rPr>
            <w:rFonts w:asciiTheme="majorBidi" w:hAnsiTheme="majorBidi" w:cstheme="majorBidi"/>
            <w:sz w:val="20"/>
            <w:szCs w:val="20"/>
          </w:rPr>
          <w:delText>:</w:delText>
        </w:r>
      </w:del>
      <w:ins w:id="66" w:author="Author">
        <w:r>
          <w:rPr>
            <w:rFonts w:asciiTheme="majorBidi" w:hAnsiTheme="majorBidi" w:cstheme="majorBidi"/>
            <w:sz w:val="20"/>
            <w:szCs w:val="20"/>
          </w:rPr>
          <w:t xml:space="preserve">, </w:t>
        </w:r>
      </w:ins>
      <w:r w:rsidRPr="00EB66AA">
        <w:rPr>
          <w:rFonts w:asciiTheme="majorBidi" w:hAnsiTheme="majorBidi" w:cstheme="majorBidi"/>
          <w:sz w:val="20"/>
          <w:szCs w:val="20"/>
        </w:rPr>
        <w:t>21</w:t>
      </w:r>
      <w:del w:id="67" w:author="Author">
        <w:r w:rsidRPr="00EB66AA" w:rsidDel="00BD4A95">
          <w:rPr>
            <w:rFonts w:asciiTheme="majorBidi" w:hAnsiTheme="majorBidi" w:cstheme="majorBidi"/>
            <w:sz w:val="20"/>
            <w:szCs w:val="20"/>
          </w:rPr>
          <w:delText>-</w:delText>
        </w:r>
      </w:del>
      <w:ins w:id="68" w:author="Author">
        <w:r>
          <w:rPr>
            <w:rFonts w:asciiTheme="majorBidi" w:hAnsiTheme="majorBidi" w:cstheme="majorBidi"/>
            <w:sz w:val="20"/>
            <w:szCs w:val="20"/>
          </w:rPr>
          <w:t>–</w:t>
        </w:r>
      </w:ins>
      <w:r w:rsidRPr="00EB66AA">
        <w:rPr>
          <w:rFonts w:asciiTheme="majorBidi" w:hAnsiTheme="majorBidi" w:cstheme="majorBidi"/>
          <w:sz w:val="20"/>
          <w:szCs w:val="20"/>
        </w:rPr>
        <w:t>35) claim that Heraclitus most certainly did not have a theory of elements. Gottlieb (</w:t>
      </w:r>
      <w:r w:rsidRPr="005F20E5">
        <w:rPr>
          <w:rFonts w:asciiTheme="majorBidi" w:hAnsiTheme="majorBidi" w:cstheme="majorBidi"/>
          <w:sz w:val="20"/>
          <w:szCs w:val="20"/>
        </w:rPr>
        <w:t>2001)</w:t>
      </w:r>
      <w:r w:rsidRPr="00EB66AA">
        <w:rPr>
          <w:rFonts w:asciiTheme="majorBidi" w:hAnsiTheme="majorBidi" w:cstheme="majorBidi"/>
          <w:sz w:val="20"/>
          <w:szCs w:val="20"/>
        </w:rPr>
        <w:t xml:space="preserve"> believes that Heraclitus had a theory of the cyclicality of the universe </w:t>
      </w:r>
      <w:r w:rsidRPr="00DF3711">
        <w:rPr>
          <w:rFonts w:asciiTheme="majorBidi" w:hAnsiTheme="majorBidi" w:cstheme="majorBidi"/>
          <w:sz w:val="20"/>
          <w:szCs w:val="20"/>
        </w:rPr>
        <w:t xml:space="preserve">and thought that all things, as part of a complete cycle, turn into fire in repeating series of cosmic flares.  </w:t>
      </w:r>
    </w:p>
  </w:footnote>
  <w:footnote w:id="7">
    <w:p w14:paraId="1636BEF7" w14:textId="77777777" w:rsidR="0059047E" w:rsidRDefault="0059047E" w:rsidP="006672A3">
      <w:pPr>
        <w:pStyle w:val="FootnoteText"/>
        <w:bidi w:val="0"/>
        <w:ind w:left="270" w:hanging="270"/>
        <w:jc w:val="both"/>
        <w:rPr>
          <w:rFonts w:asciiTheme="majorBidi" w:hAnsiTheme="majorBidi" w:cstheme="majorBidi"/>
        </w:rPr>
      </w:pPr>
      <w:r w:rsidRPr="00DF3711">
        <w:rPr>
          <w:rStyle w:val="FootnoteReference"/>
          <w:rFonts w:asciiTheme="majorBidi" w:hAnsiTheme="majorBidi" w:cstheme="majorBidi"/>
        </w:rPr>
        <w:footnoteRef/>
      </w:r>
      <w:r w:rsidRPr="00DF3711">
        <w:rPr>
          <w:rFonts w:asciiTheme="majorBidi" w:hAnsiTheme="majorBidi" w:cstheme="majorBidi"/>
          <w:rtl/>
        </w:rPr>
        <w:t xml:space="preserve"> </w:t>
      </w:r>
      <w:r w:rsidRPr="00DF3711">
        <w:rPr>
          <w:rFonts w:asciiTheme="majorBidi" w:hAnsiTheme="majorBidi" w:cstheme="majorBidi"/>
        </w:rPr>
        <w:t xml:space="preserve">  Although the biblical God is omnipotent and all-controlling, the fact that in the story of Eden he does not prevent access to the tree of knowledge, for example, may reveal the principle of free choice which guides God’s decisions. On the other hand, the fact that God denies access to the tree of life at the same time may show that if he had wanted to, he would have prevented access to the tree of knowledge (Gelander 2009).</w:t>
      </w:r>
    </w:p>
  </w:footnote>
  <w:footnote w:id="8">
    <w:p w14:paraId="4D48CE11" w14:textId="03EAC40B" w:rsidR="0059047E" w:rsidRDefault="0059047E" w:rsidP="00BD4A95">
      <w:pPr>
        <w:pStyle w:val="FootnoteText"/>
        <w:bidi w:val="0"/>
        <w:ind w:left="270" w:hanging="270"/>
        <w:jc w:val="both"/>
        <w:rPr>
          <w:rFonts w:asciiTheme="majorBidi" w:hAnsiTheme="majorBidi" w:cstheme="majorBidi"/>
        </w:rPr>
      </w:pPr>
      <w:r w:rsidRPr="00EB66AA">
        <w:rPr>
          <w:rStyle w:val="FootnoteReference"/>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"The Jews, he says ... (Galen) He can transform a lump of earth into a horse or a bird or whatever he pleases. Creation depends solely and entirely on the will of the creator...The Greek creator... brings to reality only what reason evinces as being possible" (</w:t>
      </w:r>
      <w:proofErr w:type="spellStart"/>
      <w:r w:rsidRPr="00EB66AA">
        <w:rPr>
          <w:rFonts w:asciiTheme="majorBidi" w:hAnsiTheme="majorBidi" w:cstheme="majorBidi"/>
        </w:rPr>
        <w:t>Dihle</w:t>
      </w:r>
      <w:proofErr w:type="spellEnd"/>
      <w:r w:rsidRPr="00EB66AA">
        <w:rPr>
          <w:rFonts w:asciiTheme="majorBidi" w:hAnsiTheme="majorBidi" w:cstheme="majorBidi"/>
        </w:rPr>
        <w:t xml:space="preserve"> 1982</w:t>
      </w:r>
      <w:del w:id="96" w:author="Author">
        <w:r w:rsidRPr="00EB66AA" w:rsidDel="00BD4A95">
          <w:rPr>
            <w:rFonts w:asciiTheme="majorBidi" w:hAnsiTheme="majorBidi" w:cstheme="majorBidi"/>
          </w:rPr>
          <w:delText>:</w:delText>
        </w:r>
      </w:del>
      <w:ins w:id="97" w:author="Author">
        <w:r>
          <w:rPr>
            <w:rFonts w:asciiTheme="majorBidi" w:hAnsiTheme="majorBidi" w:cstheme="majorBidi"/>
          </w:rPr>
          <w:t xml:space="preserve">, </w:t>
        </w:r>
      </w:ins>
      <w:r w:rsidRPr="00EB66AA">
        <w:rPr>
          <w:rFonts w:asciiTheme="majorBidi" w:hAnsiTheme="majorBidi" w:cstheme="majorBidi"/>
        </w:rPr>
        <w:t>1)</w:t>
      </w:r>
      <w:r>
        <w:rPr>
          <w:rFonts w:asciiTheme="majorBidi" w:hAnsiTheme="majorBidi" w:cstheme="majorBidi"/>
        </w:rPr>
        <w:t>.</w:t>
      </w:r>
      <w:r w:rsidRPr="00EB66AA">
        <w:rPr>
          <w:rFonts w:asciiTheme="majorBidi" w:hAnsiTheme="majorBidi" w:cstheme="majorBidi"/>
        </w:rPr>
        <w:t xml:space="preserve">  </w:t>
      </w:r>
    </w:p>
  </w:footnote>
  <w:footnote w:id="9">
    <w:p w14:paraId="7D162ED3" w14:textId="77777777" w:rsidR="0059047E" w:rsidDel="00461B4D" w:rsidRDefault="0059047E" w:rsidP="006672A3">
      <w:pPr>
        <w:bidi w:val="0"/>
        <w:ind w:left="270" w:hanging="270"/>
        <w:jc w:val="both"/>
        <w:rPr>
          <w:del w:id="109" w:author="Author"/>
          <w:rFonts w:asciiTheme="majorBidi" w:hAnsiTheme="majorBidi" w:cstheme="majorBidi"/>
          <w:sz w:val="20"/>
          <w:szCs w:val="20"/>
        </w:rPr>
      </w:pPr>
      <w:del w:id="110" w:author="Author">
        <w:r w:rsidRPr="00DF3711" w:rsidDel="00461B4D">
          <w:rPr>
            <w:rStyle w:val="FootnoteReference"/>
            <w:rFonts w:asciiTheme="majorBidi" w:hAnsiTheme="majorBidi" w:cstheme="majorBidi"/>
            <w:sz w:val="20"/>
            <w:szCs w:val="20"/>
          </w:rPr>
          <w:footnoteRef/>
        </w:r>
        <w:r w:rsidRPr="00DF3711" w:rsidDel="00461B4D">
          <w:rPr>
            <w:rFonts w:asciiTheme="majorBidi" w:hAnsiTheme="majorBidi" w:cstheme="majorBidi"/>
            <w:sz w:val="20"/>
            <w:szCs w:val="20"/>
            <w:rtl/>
          </w:rPr>
          <w:delText xml:space="preserve"> </w:delText>
        </w:r>
        <w:r w:rsidRPr="00DF3711" w:rsidDel="00461B4D">
          <w:rPr>
            <w:rFonts w:asciiTheme="majorBidi" w:hAnsiTheme="majorBidi" w:cstheme="majorBidi"/>
            <w:sz w:val="20"/>
            <w:szCs w:val="20"/>
          </w:rPr>
          <w:delText xml:space="preserve"> </w:delText>
        </w:r>
        <w:r w:rsidRPr="0092005A" w:rsidDel="00461B4D">
          <w:rPr>
            <w:rFonts w:asciiTheme="majorBidi" w:hAnsiTheme="majorBidi" w:cstheme="majorBidi"/>
            <w:color w:val="FF0000"/>
            <w:sz w:val="20"/>
            <w:szCs w:val="20"/>
          </w:rPr>
          <w:delText xml:space="preserve">Dishon (1968:161-163) identifies in this verse traces of Ugaritian and Babylonian myths, and interprets it as God’s war on the sea and the rivers in order to secure his undisputed rule, and not as evidence for existence before creation.  Knohl (2007) claims that there are scriptures which describe the sea and its monsters as God’s creatures, in addition to sources which imply that the fight preceded God’s creation of the world. According to Knohl, Kaufmann is attempting to present a homogenous view of biblical thought. Knohl believes the Bible to be abundant with varied beliefs and opinions. According to him, not only was biblical literature written in order to be polemic toward idolatry, but has evolved in contact and in dialogue with ancient Near Eastern beliefs (Knohl 2007:2-10). In the present work, which is a cultural study, we adopt the traditional conventional interpretation regarding creation </w:delText>
        </w:r>
        <w:r w:rsidRPr="0092005A" w:rsidDel="00461B4D">
          <w:rPr>
            <w:rFonts w:asciiTheme="majorBidi" w:hAnsiTheme="majorBidi" w:cstheme="majorBidi"/>
            <w:i/>
            <w:iCs/>
            <w:color w:val="FF0000"/>
            <w:sz w:val="20"/>
            <w:szCs w:val="20"/>
          </w:rPr>
          <w:delText>ex nihilo</w:delText>
        </w:r>
        <w:r w:rsidRPr="0092005A" w:rsidDel="00461B4D">
          <w:rPr>
            <w:rFonts w:asciiTheme="majorBidi" w:hAnsiTheme="majorBidi" w:cstheme="majorBidi"/>
            <w:color w:val="FF0000"/>
            <w:sz w:val="20"/>
            <w:szCs w:val="20"/>
          </w:rPr>
          <w:delText xml:space="preserve">. This story, which is the oldest and the most well-known in the vast literature of Western culture, has become, through traditional interpretation, the basis of Western cosmology.  </w:delText>
        </w:r>
      </w:del>
    </w:p>
  </w:footnote>
  <w:footnote w:id="10">
    <w:p w14:paraId="570F4DE3" w14:textId="77777777" w:rsidR="0059047E" w:rsidDel="00CA32A2" w:rsidRDefault="0059047E" w:rsidP="006672A3">
      <w:pPr>
        <w:pStyle w:val="FootnoteText"/>
        <w:bidi w:val="0"/>
        <w:ind w:left="270" w:hanging="270"/>
        <w:jc w:val="both"/>
        <w:rPr>
          <w:del w:id="114" w:author="Author"/>
          <w:rFonts w:asciiTheme="majorBidi" w:hAnsiTheme="majorBidi" w:cstheme="majorBidi"/>
        </w:rPr>
      </w:pPr>
      <w:del w:id="115" w:author="Author">
        <w:r w:rsidRPr="00EB66AA" w:rsidDel="00CA32A2">
          <w:rPr>
            <w:rStyle w:val="FootnoteReference"/>
            <w:rFonts w:asciiTheme="majorBidi" w:hAnsiTheme="majorBidi" w:cstheme="majorBidi"/>
          </w:rPr>
          <w:footnoteRef/>
        </w:r>
        <w:r w:rsidRPr="00EB66AA" w:rsidDel="00CA32A2">
          <w:rPr>
            <w:rFonts w:asciiTheme="majorBidi" w:hAnsiTheme="majorBidi" w:cstheme="majorBidi"/>
            <w:rtl/>
          </w:rPr>
          <w:delText xml:space="preserve"> </w:delText>
        </w:r>
        <w:r w:rsidRPr="00EB66AA" w:rsidDel="00CA32A2">
          <w:rPr>
            <w:rFonts w:asciiTheme="majorBidi" w:hAnsiTheme="majorBidi" w:cstheme="majorBidi"/>
          </w:rPr>
          <w:delText xml:space="preserve"> </w:delText>
        </w:r>
        <w:r w:rsidRPr="0092005A" w:rsidDel="00CA32A2">
          <w:rPr>
            <w:rFonts w:asciiTheme="majorBidi" w:hAnsiTheme="majorBidi" w:cstheme="majorBidi"/>
            <w:color w:val="FF0000"/>
          </w:rPr>
          <w:delText>A clear example of this is found in the story of Elijah and his battle with the gods of Baal at Mount Carmel (Kings I 18-19), a testimony to God’s character as a jealous god who does not allow the existence of other gods. God’s revelation in this story offers a striking contrast to the pagan gods; Yahveh is not one of the forces of nature, but rather is a separate entity. He is experienced as silence rather than wind. Only Yahveh has the power to be separate from nature</w:delText>
        </w:r>
        <w:r w:rsidRPr="00EB66AA" w:rsidDel="00CA32A2">
          <w:rPr>
            <w:rFonts w:asciiTheme="majorBidi" w:hAnsiTheme="majorBidi" w:cstheme="majorBidi"/>
          </w:rPr>
          <w:delText xml:space="preserve">. </w:delText>
        </w:r>
      </w:del>
    </w:p>
  </w:footnote>
  <w:footnote w:id="11">
    <w:p w14:paraId="012BD369" w14:textId="77777777" w:rsidR="0059047E" w:rsidDel="00CA32A2" w:rsidRDefault="0059047E" w:rsidP="006672A3">
      <w:pPr>
        <w:pStyle w:val="FootnoteText"/>
        <w:bidi w:val="0"/>
        <w:ind w:left="270" w:hanging="270"/>
        <w:jc w:val="both"/>
        <w:rPr>
          <w:del w:id="116" w:author="Author"/>
          <w:rFonts w:asciiTheme="majorBidi" w:hAnsiTheme="majorBidi" w:cstheme="majorBidi"/>
        </w:rPr>
      </w:pPr>
      <w:del w:id="117" w:author="Author">
        <w:r w:rsidRPr="00EB66AA" w:rsidDel="00CA32A2">
          <w:rPr>
            <w:rStyle w:val="FootnoteReference"/>
            <w:rFonts w:asciiTheme="majorBidi" w:hAnsiTheme="majorBidi" w:cstheme="majorBidi"/>
          </w:rPr>
          <w:footnoteRef/>
        </w:r>
        <w:r w:rsidRPr="00EB66AA" w:rsidDel="00CA32A2">
          <w:rPr>
            <w:rFonts w:asciiTheme="majorBidi" w:hAnsiTheme="majorBidi" w:cstheme="majorBidi"/>
            <w:rtl/>
          </w:rPr>
          <w:delText xml:space="preserve"> </w:delText>
        </w:r>
        <w:r w:rsidRPr="00EB66AA" w:rsidDel="00CA32A2">
          <w:rPr>
            <w:rFonts w:asciiTheme="majorBidi" w:hAnsiTheme="majorBidi" w:cstheme="majorBidi"/>
          </w:rPr>
          <w:delText xml:space="preserve"> </w:delText>
        </w:r>
        <w:r w:rsidRPr="0092005A" w:rsidDel="00CA32A2">
          <w:rPr>
            <w:rFonts w:asciiTheme="majorBidi" w:hAnsiTheme="majorBidi" w:cstheme="majorBidi"/>
            <w:color w:val="FF0000"/>
          </w:rPr>
          <w:delText>The Bible rages against all idolatry. It also mocks pagan “wisdom” and does not distinguish between different kinds of idolatry (Kaufmann 1971:</w:delText>
        </w:r>
        <w:r w:rsidRPr="0092005A" w:rsidDel="00CA32A2">
          <w:rPr>
            <w:rFonts w:asciiTheme="majorBidi" w:hAnsiTheme="majorBidi" w:cstheme="majorBidi"/>
            <w:i/>
            <w:iCs/>
            <w:color w:val="FF0000"/>
          </w:rPr>
          <w:delText xml:space="preserve"> </w:delText>
        </w:r>
        <w:r w:rsidRPr="0092005A" w:rsidDel="00CA32A2">
          <w:rPr>
            <w:rFonts w:asciiTheme="majorBidi" w:hAnsiTheme="majorBidi" w:cstheme="majorBidi"/>
            <w:color w:val="FF0000"/>
          </w:rPr>
          <w:delText xml:space="preserve">224). </w:delText>
        </w:r>
      </w:del>
    </w:p>
  </w:footnote>
  <w:footnote w:id="12">
    <w:p w14:paraId="095A23BD" w14:textId="77777777" w:rsidR="0059047E" w:rsidDel="00CA32A2" w:rsidRDefault="0059047E" w:rsidP="00185881">
      <w:pPr>
        <w:bidi w:val="0"/>
        <w:ind w:left="270" w:hanging="270"/>
        <w:jc w:val="both"/>
        <w:rPr>
          <w:del w:id="118" w:author="Author"/>
          <w:rFonts w:asciiTheme="majorBidi" w:hAnsiTheme="majorBidi" w:cstheme="majorBidi"/>
          <w:sz w:val="20"/>
          <w:szCs w:val="20"/>
        </w:rPr>
      </w:pPr>
      <w:del w:id="119" w:author="Author">
        <w:r w:rsidRPr="00EB66AA" w:rsidDel="00CA32A2">
          <w:rPr>
            <w:rStyle w:val="FootnoteReference"/>
            <w:rFonts w:asciiTheme="majorBidi" w:hAnsiTheme="majorBidi" w:cstheme="majorBidi"/>
            <w:sz w:val="20"/>
            <w:szCs w:val="20"/>
          </w:rPr>
          <w:footnoteRef/>
        </w:r>
        <w:r w:rsidRPr="00EB66AA" w:rsidDel="00CA32A2">
          <w:rPr>
            <w:rFonts w:asciiTheme="majorBidi" w:hAnsiTheme="majorBidi" w:cstheme="majorBidi"/>
            <w:sz w:val="20"/>
            <w:szCs w:val="20"/>
            <w:rtl/>
          </w:rPr>
          <w:delText xml:space="preserve"> </w:delText>
        </w:r>
        <w:r w:rsidRPr="00EB66AA" w:rsidDel="00CA32A2">
          <w:rPr>
            <w:rFonts w:asciiTheme="majorBidi" w:hAnsiTheme="majorBidi" w:cstheme="majorBidi"/>
            <w:sz w:val="20"/>
            <w:szCs w:val="20"/>
          </w:rPr>
          <w:delText xml:space="preserve"> </w:delText>
        </w:r>
        <w:r w:rsidRPr="0092005A" w:rsidDel="00CA32A2">
          <w:rPr>
            <w:rFonts w:asciiTheme="majorBidi" w:hAnsiTheme="majorBidi" w:cstheme="majorBidi"/>
            <w:color w:val="FF0000"/>
            <w:sz w:val="20"/>
            <w:szCs w:val="20"/>
          </w:rPr>
          <w:delText xml:space="preserve">“The war on Paganism is the central religious theme entwined in the Bible” (Fromm 1966:37). </w:delText>
        </w:r>
        <w:r w:rsidRPr="0092005A" w:rsidDel="00CA32A2">
          <w:rPr>
            <w:rFonts w:asciiTheme="majorBidi" w:hAnsiTheme="majorBidi" w:cstheme="majorBidi"/>
            <w:i/>
            <w:iCs/>
            <w:color w:val="FF0000"/>
            <w:sz w:val="20"/>
            <w:szCs w:val="20"/>
          </w:rPr>
          <w:delText xml:space="preserve"> </w:delText>
        </w:r>
      </w:del>
    </w:p>
  </w:footnote>
  <w:footnote w:id="13">
    <w:p w14:paraId="6219ACCD" w14:textId="77777777" w:rsidR="0059047E" w:rsidRPr="0092005A" w:rsidDel="00CA32A2" w:rsidRDefault="0059047E" w:rsidP="006672A3">
      <w:pPr>
        <w:bidi w:val="0"/>
        <w:ind w:left="270" w:hanging="270"/>
        <w:jc w:val="both"/>
        <w:rPr>
          <w:del w:id="120" w:author="Author"/>
          <w:rFonts w:asciiTheme="majorBidi" w:hAnsiTheme="majorBidi" w:cstheme="majorBidi"/>
          <w:color w:val="FF0000"/>
          <w:sz w:val="20"/>
          <w:szCs w:val="20"/>
        </w:rPr>
      </w:pPr>
      <w:del w:id="121" w:author="Author">
        <w:r w:rsidRPr="00EB66AA" w:rsidDel="00CA32A2">
          <w:rPr>
            <w:rStyle w:val="FootnoteReference"/>
            <w:rFonts w:asciiTheme="majorBidi" w:hAnsiTheme="majorBidi" w:cstheme="majorBidi"/>
            <w:sz w:val="20"/>
            <w:szCs w:val="20"/>
          </w:rPr>
          <w:footnoteRef/>
        </w:r>
        <w:r w:rsidRPr="00EB66AA" w:rsidDel="00CA32A2">
          <w:rPr>
            <w:rFonts w:asciiTheme="majorBidi" w:hAnsiTheme="majorBidi" w:cstheme="majorBidi"/>
            <w:sz w:val="20"/>
            <w:szCs w:val="20"/>
            <w:rtl/>
          </w:rPr>
          <w:delText xml:space="preserve"> </w:delText>
        </w:r>
        <w:r w:rsidRPr="00EB66AA" w:rsidDel="00CA32A2">
          <w:rPr>
            <w:rFonts w:asciiTheme="majorBidi" w:hAnsiTheme="majorBidi" w:cstheme="majorBidi"/>
            <w:sz w:val="20"/>
            <w:szCs w:val="20"/>
          </w:rPr>
          <w:delText xml:space="preserve"> </w:delText>
        </w:r>
        <w:r w:rsidRPr="0092005A" w:rsidDel="00CA32A2">
          <w:rPr>
            <w:rFonts w:asciiTheme="majorBidi" w:hAnsiTheme="majorBidi" w:cstheme="majorBidi"/>
            <w:color w:val="FF0000"/>
            <w:sz w:val="20"/>
            <w:szCs w:val="20"/>
          </w:rPr>
          <w:delText>“Jewish religion means active opposition to any manifestation of idolatry” (Kasher 2004:27).</w:delText>
        </w:r>
        <w:r w:rsidRPr="0092005A" w:rsidDel="00CA32A2">
          <w:rPr>
            <w:rFonts w:asciiTheme="majorBidi" w:hAnsiTheme="majorBidi" w:cstheme="majorBidi"/>
            <w:i/>
            <w:iCs/>
            <w:color w:val="FF0000"/>
            <w:sz w:val="20"/>
            <w:szCs w:val="20"/>
          </w:rPr>
          <w:delText xml:space="preserve">  </w:delText>
        </w:r>
      </w:del>
    </w:p>
  </w:footnote>
  <w:footnote w:id="14">
    <w:p w14:paraId="0E072116" w14:textId="77777777" w:rsidR="0059047E" w:rsidDel="00CA32A2" w:rsidRDefault="0059047E" w:rsidP="006672A3">
      <w:pPr>
        <w:pStyle w:val="FootnoteText"/>
        <w:bidi w:val="0"/>
        <w:ind w:left="270" w:hanging="270"/>
        <w:jc w:val="both"/>
        <w:rPr>
          <w:del w:id="122" w:author="Author"/>
          <w:rFonts w:asciiTheme="majorBidi" w:hAnsiTheme="majorBidi" w:cstheme="majorBidi"/>
        </w:rPr>
      </w:pPr>
      <w:del w:id="123" w:author="Author">
        <w:r w:rsidRPr="0092005A" w:rsidDel="00CA32A2">
          <w:rPr>
            <w:rStyle w:val="FootnoteReference"/>
            <w:rFonts w:asciiTheme="majorBidi" w:hAnsiTheme="majorBidi" w:cstheme="majorBidi"/>
            <w:color w:val="FF0000"/>
          </w:rPr>
          <w:footnoteRef/>
        </w:r>
        <w:r w:rsidRPr="0092005A" w:rsidDel="00CA32A2">
          <w:rPr>
            <w:rFonts w:asciiTheme="majorBidi" w:hAnsiTheme="majorBidi" w:cstheme="majorBidi"/>
            <w:color w:val="FF0000"/>
            <w:rtl/>
          </w:rPr>
          <w:delText xml:space="preserve"> </w:delText>
        </w:r>
        <w:r w:rsidRPr="0092005A" w:rsidDel="00CA32A2">
          <w:rPr>
            <w:rFonts w:asciiTheme="majorBidi" w:hAnsiTheme="majorBidi" w:cstheme="majorBidi"/>
            <w:color w:val="FF0000"/>
          </w:rPr>
          <w:delText xml:space="preserve"> Knohl (2007:2-10) believes that although the Bible attempts to dissuade people from idol worship, one cannot characterize it </w:delText>
        </w:r>
        <w:r w:rsidRPr="0092005A" w:rsidDel="00CA32A2">
          <w:rPr>
            <w:rFonts w:asciiTheme="majorBidi" w:hAnsiTheme="majorBidi" w:cstheme="majorBidi"/>
            <w:i/>
            <w:iCs/>
            <w:color w:val="FF0000"/>
          </w:rPr>
          <w:delText>en bloc</w:delText>
        </w:r>
        <w:r w:rsidRPr="0092005A" w:rsidDel="00CA32A2">
          <w:rPr>
            <w:rFonts w:asciiTheme="majorBidi" w:hAnsiTheme="majorBidi" w:cstheme="majorBidi"/>
            <w:color w:val="FF0000"/>
          </w:rPr>
          <w:delText xml:space="preserve">; The Bible also contains contradictory views. </w:delText>
        </w:r>
      </w:del>
    </w:p>
  </w:footnote>
  <w:footnote w:id="15">
    <w:p w14:paraId="428CF44D" w14:textId="77777777" w:rsidR="0059047E" w:rsidRDefault="0059047E" w:rsidP="00CE7A0E">
      <w:pPr>
        <w:pStyle w:val="FootnoteText"/>
        <w:bidi w:val="0"/>
      </w:pPr>
      <w:r>
        <w:rPr>
          <w:rStyle w:val="FootnoteReference"/>
        </w:rPr>
        <w:footnoteRef/>
      </w:r>
      <w:r>
        <w:rPr>
          <w:rtl/>
        </w:rPr>
        <w:t xml:space="preserve"> </w:t>
      </w:r>
      <w:r>
        <w:t>One of the four great errors in the interpretation of reality</w:t>
      </w:r>
      <w:r w:rsidRPr="003246C1">
        <w:rPr>
          <w:rStyle w:val="reference-text"/>
        </w:rPr>
        <w:t xml:space="preserve"> </w:t>
      </w:r>
      <w:r>
        <w:t>described</w:t>
      </w:r>
      <w:r>
        <w:rPr>
          <w:rStyle w:val="reference-text"/>
        </w:rPr>
        <w:t xml:space="preserve"> by Nietzsche (1977)</w:t>
      </w:r>
      <w:r>
        <w:t>, is that man has    incorrectly understood his position in relationship to beasts and to nature.</w:t>
      </w:r>
    </w:p>
  </w:footnote>
  <w:footnote w:id="16">
    <w:p w14:paraId="3485075D" w14:textId="7F4F7875" w:rsidR="0059047E" w:rsidRDefault="0059047E" w:rsidP="00842EB6">
      <w:pPr>
        <w:bidi w:val="0"/>
        <w:ind w:left="270" w:hanging="270"/>
        <w:jc w:val="both"/>
        <w:rPr>
          <w:rFonts w:asciiTheme="majorBidi" w:hAnsiTheme="majorBidi" w:cstheme="majorBidi"/>
          <w:sz w:val="20"/>
          <w:szCs w:val="20"/>
        </w:rPr>
      </w:pP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Barzel believes the story of Cain and Abel represents the biblical preference for working the land: man’s intervention in the course of nature means man’s participation in the creation of entities. Moreover, the primary interest of the Torah is to guide the farmer in his actions. The description of Cain as the creator of reality and as a leader of historical processes testifies to God’s intentions (</w:t>
      </w:r>
      <w:proofErr w:type="spellStart"/>
      <w:r w:rsidRPr="00EB66AA">
        <w:rPr>
          <w:rFonts w:asciiTheme="majorBidi" w:hAnsiTheme="majorBidi" w:cstheme="majorBidi"/>
          <w:sz w:val="20"/>
          <w:szCs w:val="20"/>
        </w:rPr>
        <w:t>Barzel</w:t>
      </w:r>
      <w:proofErr w:type="spellEnd"/>
      <w:r w:rsidRPr="00EB66AA">
        <w:rPr>
          <w:rFonts w:asciiTheme="majorBidi" w:hAnsiTheme="majorBidi" w:cstheme="majorBidi"/>
          <w:sz w:val="20"/>
          <w:szCs w:val="20"/>
        </w:rPr>
        <w:t xml:space="preserve"> 2004</w:t>
      </w:r>
      <w:del w:id="148" w:author="Author">
        <w:r w:rsidRPr="00EB66AA" w:rsidDel="00842EB6">
          <w:rPr>
            <w:rFonts w:asciiTheme="majorBidi" w:hAnsiTheme="majorBidi" w:cstheme="majorBidi"/>
            <w:sz w:val="20"/>
            <w:szCs w:val="20"/>
          </w:rPr>
          <w:delText>:</w:delText>
        </w:r>
      </w:del>
      <w:ins w:id="149" w:author="Author">
        <w:r>
          <w:rPr>
            <w:rFonts w:asciiTheme="majorBidi" w:hAnsiTheme="majorBidi" w:cstheme="majorBidi"/>
            <w:sz w:val="20"/>
            <w:szCs w:val="20"/>
          </w:rPr>
          <w:t xml:space="preserve">, </w:t>
        </w:r>
      </w:ins>
      <w:r w:rsidRPr="00EB66AA">
        <w:rPr>
          <w:rFonts w:asciiTheme="majorBidi" w:hAnsiTheme="majorBidi" w:cstheme="majorBidi"/>
          <w:sz w:val="20"/>
          <w:szCs w:val="20"/>
        </w:rPr>
        <w:t>34</w:t>
      </w:r>
      <w:del w:id="150" w:author="Author">
        <w:r w:rsidRPr="00EB66AA" w:rsidDel="00842EB6">
          <w:rPr>
            <w:rFonts w:asciiTheme="majorBidi" w:hAnsiTheme="majorBidi" w:cstheme="majorBidi"/>
            <w:sz w:val="20"/>
            <w:szCs w:val="20"/>
          </w:rPr>
          <w:delText>-</w:delText>
        </w:r>
      </w:del>
      <w:ins w:id="151" w:author="Author">
        <w:r>
          <w:rPr>
            <w:rFonts w:asciiTheme="majorBidi" w:hAnsiTheme="majorBidi" w:cstheme="majorBidi"/>
            <w:sz w:val="20"/>
            <w:szCs w:val="20"/>
          </w:rPr>
          <w:t>–</w:t>
        </w:r>
      </w:ins>
      <w:r w:rsidRPr="00EB66AA">
        <w:rPr>
          <w:rFonts w:asciiTheme="majorBidi" w:hAnsiTheme="majorBidi" w:cstheme="majorBidi"/>
          <w:sz w:val="20"/>
          <w:szCs w:val="20"/>
        </w:rPr>
        <w:t xml:space="preserve">38).  </w:t>
      </w:r>
    </w:p>
  </w:footnote>
  <w:footnote w:id="17">
    <w:p w14:paraId="6E784902" w14:textId="77777777" w:rsidR="0059047E" w:rsidRPr="006672A3" w:rsidRDefault="0059047E" w:rsidP="006672A3">
      <w:pPr>
        <w:pStyle w:val="FootnoteText"/>
        <w:bidi w:val="0"/>
        <w:jc w:val="both"/>
        <w:rPr>
          <w:rFonts w:asciiTheme="majorBidi" w:hAnsiTheme="majorBidi" w:cstheme="majorBidi"/>
        </w:rPr>
      </w:pPr>
      <w:r w:rsidRPr="006672A3">
        <w:rPr>
          <w:rStyle w:val="FootnoteReference"/>
          <w:rFonts w:asciiTheme="majorBidi" w:hAnsiTheme="majorBidi" w:cstheme="majorBidi"/>
        </w:rPr>
        <w:footnoteRef/>
      </w:r>
      <w:r w:rsidRPr="006672A3">
        <w:rPr>
          <w:rFonts w:asciiTheme="majorBidi" w:hAnsiTheme="majorBidi" w:cstheme="majorBidi"/>
          <w:rtl/>
        </w:rPr>
        <w:t xml:space="preserve"> </w:t>
      </w:r>
      <w:r w:rsidRPr="00EB66AA">
        <w:rPr>
          <w:rFonts w:asciiTheme="majorBidi" w:hAnsiTheme="majorBidi" w:cstheme="majorBidi"/>
        </w:rPr>
        <w:t>Prayer is the duty of the religious Jew. Many of the prayers in Judaism are based on the Bible (Mack 2001).</w:t>
      </w:r>
    </w:p>
  </w:footnote>
  <w:footnote w:id="18">
    <w:p w14:paraId="1795C3D8" w14:textId="77777777" w:rsidR="0059047E" w:rsidRDefault="0059047E" w:rsidP="006672A3">
      <w:pPr>
        <w:pStyle w:val="FootnoteText"/>
        <w:bidi w:val="0"/>
        <w:ind w:left="270" w:hanging="270"/>
        <w:jc w:val="both"/>
        <w:rPr>
          <w:rFonts w:asciiTheme="majorBidi" w:hAnsiTheme="majorBidi" w:cstheme="majorBidi"/>
        </w:rPr>
      </w:pPr>
      <w:r w:rsidRPr="00EB66AA">
        <w:rPr>
          <w:rStyle w:val="FootnoteReference"/>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The word </w:t>
      </w:r>
      <w:r w:rsidRPr="00EB66AA">
        <w:rPr>
          <w:rFonts w:asciiTheme="majorBidi" w:hAnsiTheme="majorBidi" w:cstheme="majorBidi"/>
          <w:i/>
          <w:iCs/>
        </w:rPr>
        <w:t>tfila</w:t>
      </w:r>
      <w:r w:rsidRPr="00EB66AA">
        <w:rPr>
          <w:rFonts w:asciiTheme="majorBidi" w:hAnsiTheme="majorBidi" w:cstheme="majorBidi"/>
        </w:rPr>
        <w:t xml:space="preserve"> (‘prayer’) in Hebrew is derived from the root </w:t>
      </w:r>
      <w:r w:rsidRPr="00EB66AA">
        <w:rPr>
          <w:rFonts w:asciiTheme="majorBidi" w:hAnsiTheme="majorBidi" w:cstheme="majorBidi"/>
          <w:i/>
          <w:iCs/>
        </w:rPr>
        <w:t>p.l.l.</w:t>
      </w:r>
      <w:r w:rsidRPr="00EB66AA">
        <w:rPr>
          <w:rFonts w:asciiTheme="majorBidi" w:hAnsiTheme="majorBidi" w:cstheme="majorBidi"/>
        </w:rPr>
        <w:t xml:space="preserve">, meaning to hope and look forward to. </w:t>
      </w:r>
    </w:p>
  </w:footnote>
  <w:footnote w:id="19">
    <w:p w14:paraId="30F1E979" w14:textId="66DAE0A5" w:rsidR="00CD3B01" w:rsidRDefault="00CD3B01" w:rsidP="006C6946">
      <w:pPr>
        <w:pStyle w:val="FootnoteText"/>
        <w:bidi w:val="0"/>
        <w:rPr>
          <w:ins w:id="255" w:author="Author"/>
        </w:rPr>
      </w:pPr>
      <w:ins w:id="256" w:author="Author">
        <w:r>
          <w:rPr>
            <w:rStyle w:val="FootnoteReference"/>
          </w:rPr>
          <w:footnoteRef/>
        </w:r>
        <w:r>
          <w:rPr>
            <w:rtl/>
          </w:rPr>
          <w:t xml:space="preserve"> </w:t>
        </w:r>
        <w:r>
          <w:t>The Jewish tradition’s relative compassion towards animals</w:t>
        </w:r>
        <w:del w:id="257" w:author="Author">
          <w:r w:rsidDel="00C55AC1">
            <w:delText xml:space="preserve"> </w:delText>
          </w:r>
        </w:del>
        <w:r>
          <w:t xml:space="preserve"> stems from the Biblical passages prohibiting animal work on the Sabbath and requiring grazing fields to be allotted to </w:t>
        </w:r>
        <w:del w:id="258" w:author="Author">
          <w:r w:rsidDel="006C6946">
            <w:delText>plough beasts</w:delText>
          </w:r>
        </w:del>
        <w:r w:rsidR="006C6946">
          <w:t>beasts of burden</w:t>
        </w:r>
        <w:r>
          <w:t>, among others. “</w:t>
        </w:r>
        <w:r w:rsidRPr="00A51E3E">
          <w:t xml:space="preserve">He that </w:t>
        </w:r>
        <w:proofErr w:type="spellStart"/>
        <w:r w:rsidRPr="00A51E3E">
          <w:t>killeth</w:t>
        </w:r>
        <w:proofErr w:type="spellEnd"/>
        <w:r w:rsidRPr="00A51E3E">
          <w:t xml:space="preserve"> an ox is as if he slew a man; he that </w:t>
        </w:r>
        <w:proofErr w:type="spellStart"/>
        <w:r w:rsidRPr="00A51E3E">
          <w:t>sacrificeth</w:t>
        </w:r>
        <w:proofErr w:type="spellEnd"/>
        <w:r w:rsidRPr="00A51E3E">
          <w:t xml:space="preserve"> a lamb, as if he cut off a dog's neck</w:t>
        </w:r>
        <w:r>
          <w:t>…</w:t>
        </w:r>
        <w:r w:rsidRPr="00A51E3E">
          <w:t xml:space="preserve"> they have chosen their own ways, and their soul </w:t>
        </w:r>
        <w:proofErr w:type="spellStart"/>
        <w:r w:rsidRPr="00A51E3E">
          <w:t>delighteth</w:t>
        </w:r>
        <w:proofErr w:type="spellEnd"/>
        <w:r w:rsidRPr="00A51E3E">
          <w:t xml:space="preserve"> in their abominations</w:t>
        </w:r>
        <w:r>
          <w:t>” (Isaiah 66:3).</w:t>
        </w:r>
      </w:ins>
    </w:p>
  </w:footnote>
  <w:footnote w:id="20">
    <w:p w14:paraId="67870185" w14:textId="38D1E25E" w:rsidR="0059047E" w:rsidRDefault="0059047E" w:rsidP="00842EB6">
      <w:pPr>
        <w:bidi w:val="0"/>
        <w:ind w:left="270" w:hanging="270"/>
        <w:jc w:val="both"/>
        <w:rPr>
          <w:rFonts w:asciiTheme="majorBidi" w:hAnsiTheme="majorBidi" w:cstheme="majorBidi"/>
          <w:sz w:val="20"/>
          <w:szCs w:val="20"/>
        </w:rPr>
      </w:pP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Christian philosophers, who wanted to formulate a Christian worldview based on the Bible, as well as on concepts from Greek thought, tried to arrange the ideas of desire, will, and choice alongside wisdom, which was central to the Greek philosophy as a distinctly human activity. In the 13th century, Thomas Aquinas proposed a perspective from which the gaps between the natural and the rational and between the material and the spiritual will be unseen, yet still distinct. He proposed that they be viewed as an array of levels, whereby each level relies upon and incorporates, but also broadens and deepens the preceding one. Aquinas believes man to be created in the image of God and bound to complete the resemblance he carries. The foundation of desire and free will is natural desire, which can only be satisfied by God. The desire for goodness distinguishes the natural will from other natural desires (</w:t>
      </w:r>
      <w:proofErr w:type="spellStart"/>
      <w:r w:rsidRPr="00EB66AA">
        <w:rPr>
          <w:rFonts w:asciiTheme="majorBidi" w:hAnsiTheme="majorBidi" w:cstheme="majorBidi"/>
          <w:sz w:val="20"/>
          <w:szCs w:val="20"/>
        </w:rPr>
        <w:t>Wohlman</w:t>
      </w:r>
      <w:proofErr w:type="spellEnd"/>
      <w:r w:rsidRPr="00EB66AA">
        <w:rPr>
          <w:rFonts w:asciiTheme="majorBidi" w:hAnsiTheme="majorBidi" w:cstheme="majorBidi"/>
          <w:sz w:val="20"/>
          <w:szCs w:val="20"/>
        </w:rPr>
        <w:t xml:space="preserve"> 2005</w:t>
      </w:r>
      <w:del w:id="290" w:author="Author">
        <w:r w:rsidRPr="00EB66AA" w:rsidDel="00842EB6">
          <w:rPr>
            <w:rFonts w:asciiTheme="majorBidi" w:hAnsiTheme="majorBidi" w:cstheme="majorBidi"/>
            <w:sz w:val="20"/>
            <w:szCs w:val="20"/>
          </w:rPr>
          <w:delText>:</w:delText>
        </w:r>
      </w:del>
      <w:ins w:id="291" w:author="Author">
        <w:r>
          <w:rPr>
            <w:rFonts w:asciiTheme="majorBidi" w:hAnsiTheme="majorBidi" w:cstheme="majorBidi"/>
            <w:sz w:val="20"/>
            <w:szCs w:val="20"/>
          </w:rPr>
          <w:t xml:space="preserve">, </w:t>
        </w:r>
      </w:ins>
      <w:r w:rsidRPr="00EB66AA">
        <w:rPr>
          <w:rFonts w:asciiTheme="majorBidi" w:hAnsiTheme="majorBidi" w:cstheme="majorBidi"/>
          <w:sz w:val="20"/>
          <w:szCs w:val="20"/>
        </w:rPr>
        <w:t>49</w:t>
      </w:r>
      <w:del w:id="292" w:author="Author">
        <w:r w:rsidRPr="00EB66AA" w:rsidDel="00842EB6">
          <w:rPr>
            <w:rFonts w:asciiTheme="majorBidi" w:hAnsiTheme="majorBidi" w:cstheme="majorBidi"/>
            <w:sz w:val="20"/>
            <w:szCs w:val="20"/>
          </w:rPr>
          <w:delText>-</w:delText>
        </w:r>
      </w:del>
      <w:ins w:id="293" w:author="Author">
        <w:r>
          <w:rPr>
            <w:rFonts w:asciiTheme="majorBidi" w:hAnsiTheme="majorBidi" w:cstheme="majorBidi"/>
            <w:sz w:val="20"/>
            <w:szCs w:val="20"/>
          </w:rPr>
          <w:t>–</w:t>
        </w:r>
      </w:ins>
      <w:r w:rsidRPr="00EB66AA">
        <w:rPr>
          <w:rFonts w:asciiTheme="majorBidi" w:hAnsiTheme="majorBidi" w:cstheme="majorBidi"/>
          <w:sz w:val="20"/>
          <w:szCs w:val="20"/>
        </w:rPr>
        <w:t xml:space="preserve">52).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9B"/>
    <w:rsid w:val="0000126C"/>
    <w:rsid w:val="000053AC"/>
    <w:rsid w:val="00006252"/>
    <w:rsid w:val="00006ECC"/>
    <w:rsid w:val="000079F9"/>
    <w:rsid w:val="00010B93"/>
    <w:rsid w:val="000118A0"/>
    <w:rsid w:val="00012A39"/>
    <w:rsid w:val="000136A9"/>
    <w:rsid w:val="00016830"/>
    <w:rsid w:val="00022402"/>
    <w:rsid w:val="00026E52"/>
    <w:rsid w:val="00027D6C"/>
    <w:rsid w:val="0003316D"/>
    <w:rsid w:val="00035863"/>
    <w:rsid w:val="000363F6"/>
    <w:rsid w:val="00040A5F"/>
    <w:rsid w:val="00040C03"/>
    <w:rsid w:val="0005177D"/>
    <w:rsid w:val="00054DB2"/>
    <w:rsid w:val="000669EC"/>
    <w:rsid w:val="0007083A"/>
    <w:rsid w:val="00077DBD"/>
    <w:rsid w:val="000879AC"/>
    <w:rsid w:val="00093C8F"/>
    <w:rsid w:val="0009402D"/>
    <w:rsid w:val="000A1DA3"/>
    <w:rsid w:val="000A35A1"/>
    <w:rsid w:val="000A46C1"/>
    <w:rsid w:val="000A7F57"/>
    <w:rsid w:val="000B27E1"/>
    <w:rsid w:val="000B5369"/>
    <w:rsid w:val="000B58F6"/>
    <w:rsid w:val="000B5962"/>
    <w:rsid w:val="000B78F5"/>
    <w:rsid w:val="000C1CA5"/>
    <w:rsid w:val="000D1B7D"/>
    <w:rsid w:val="000D5261"/>
    <w:rsid w:val="000D54C1"/>
    <w:rsid w:val="000E031A"/>
    <w:rsid w:val="000E6CC8"/>
    <w:rsid w:val="000F0D58"/>
    <w:rsid w:val="000F59A1"/>
    <w:rsid w:val="001005AD"/>
    <w:rsid w:val="00103D0F"/>
    <w:rsid w:val="001075D3"/>
    <w:rsid w:val="00121A19"/>
    <w:rsid w:val="00121D0A"/>
    <w:rsid w:val="00123CF6"/>
    <w:rsid w:val="00126285"/>
    <w:rsid w:val="00130902"/>
    <w:rsid w:val="00130DF4"/>
    <w:rsid w:val="001355A0"/>
    <w:rsid w:val="001407C9"/>
    <w:rsid w:val="001407FB"/>
    <w:rsid w:val="001426A3"/>
    <w:rsid w:val="0014359E"/>
    <w:rsid w:val="00143CF1"/>
    <w:rsid w:val="00145A1F"/>
    <w:rsid w:val="0015075C"/>
    <w:rsid w:val="00151040"/>
    <w:rsid w:val="00152787"/>
    <w:rsid w:val="00153500"/>
    <w:rsid w:val="00155B41"/>
    <w:rsid w:val="00155C97"/>
    <w:rsid w:val="00155F8A"/>
    <w:rsid w:val="001567D9"/>
    <w:rsid w:val="00160C44"/>
    <w:rsid w:val="00161168"/>
    <w:rsid w:val="00164896"/>
    <w:rsid w:val="00174DCD"/>
    <w:rsid w:val="00177111"/>
    <w:rsid w:val="00184A5C"/>
    <w:rsid w:val="00185881"/>
    <w:rsid w:val="00186328"/>
    <w:rsid w:val="00186F72"/>
    <w:rsid w:val="001871A3"/>
    <w:rsid w:val="00191608"/>
    <w:rsid w:val="0019172D"/>
    <w:rsid w:val="0019485C"/>
    <w:rsid w:val="001A08CE"/>
    <w:rsid w:val="001A0DFC"/>
    <w:rsid w:val="001A30D4"/>
    <w:rsid w:val="001A4B45"/>
    <w:rsid w:val="001A502D"/>
    <w:rsid w:val="001A5C6A"/>
    <w:rsid w:val="001A619B"/>
    <w:rsid w:val="001B0CAB"/>
    <w:rsid w:val="001B2191"/>
    <w:rsid w:val="001B26F4"/>
    <w:rsid w:val="001B2E17"/>
    <w:rsid w:val="001B349E"/>
    <w:rsid w:val="001B4672"/>
    <w:rsid w:val="001B5E69"/>
    <w:rsid w:val="001B627B"/>
    <w:rsid w:val="001C0402"/>
    <w:rsid w:val="001C32A8"/>
    <w:rsid w:val="001C5052"/>
    <w:rsid w:val="001C65AD"/>
    <w:rsid w:val="001D094D"/>
    <w:rsid w:val="001D268F"/>
    <w:rsid w:val="001D3CC0"/>
    <w:rsid w:val="001E3E1F"/>
    <w:rsid w:val="001E65C6"/>
    <w:rsid w:val="001F21AF"/>
    <w:rsid w:val="001F4FE8"/>
    <w:rsid w:val="001F6844"/>
    <w:rsid w:val="00201961"/>
    <w:rsid w:val="002025FB"/>
    <w:rsid w:val="00203960"/>
    <w:rsid w:val="00205BE0"/>
    <w:rsid w:val="00225CDB"/>
    <w:rsid w:val="002350EA"/>
    <w:rsid w:val="00244BA6"/>
    <w:rsid w:val="00251DDC"/>
    <w:rsid w:val="00253CD5"/>
    <w:rsid w:val="002551F1"/>
    <w:rsid w:val="0026174C"/>
    <w:rsid w:val="00262524"/>
    <w:rsid w:val="00265F47"/>
    <w:rsid w:val="00267417"/>
    <w:rsid w:val="00270D5F"/>
    <w:rsid w:val="0027115A"/>
    <w:rsid w:val="00271254"/>
    <w:rsid w:val="00277BFB"/>
    <w:rsid w:val="00284657"/>
    <w:rsid w:val="00286C68"/>
    <w:rsid w:val="00291550"/>
    <w:rsid w:val="00291A78"/>
    <w:rsid w:val="00292BB4"/>
    <w:rsid w:val="00293191"/>
    <w:rsid w:val="0029458E"/>
    <w:rsid w:val="00295653"/>
    <w:rsid w:val="002A42BB"/>
    <w:rsid w:val="002A4F2B"/>
    <w:rsid w:val="002A6B3E"/>
    <w:rsid w:val="002A6F87"/>
    <w:rsid w:val="002A7523"/>
    <w:rsid w:val="002C02E2"/>
    <w:rsid w:val="002E07DC"/>
    <w:rsid w:val="002E1F7C"/>
    <w:rsid w:val="002E2A86"/>
    <w:rsid w:val="002E4878"/>
    <w:rsid w:val="002E69CF"/>
    <w:rsid w:val="002F022D"/>
    <w:rsid w:val="002F2A43"/>
    <w:rsid w:val="002F37AD"/>
    <w:rsid w:val="002F73C1"/>
    <w:rsid w:val="002F7DEF"/>
    <w:rsid w:val="00301781"/>
    <w:rsid w:val="00302FF6"/>
    <w:rsid w:val="003116A4"/>
    <w:rsid w:val="00311BC5"/>
    <w:rsid w:val="003140FE"/>
    <w:rsid w:val="0031662B"/>
    <w:rsid w:val="00323606"/>
    <w:rsid w:val="00324419"/>
    <w:rsid w:val="00324576"/>
    <w:rsid w:val="003246C1"/>
    <w:rsid w:val="00326F01"/>
    <w:rsid w:val="00331EC9"/>
    <w:rsid w:val="00333776"/>
    <w:rsid w:val="0033586B"/>
    <w:rsid w:val="0033590C"/>
    <w:rsid w:val="00335F35"/>
    <w:rsid w:val="003374E3"/>
    <w:rsid w:val="00337B5C"/>
    <w:rsid w:val="003402AB"/>
    <w:rsid w:val="0034541A"/>
    <w:rsid w:val="00345973"/>
    <w:rsid w:val="00346DD7"/>
    <w:rsid w:val="00347FDA"/>
    <w:rsid w:val="00351031"/>
    <w:rsid w:val="00352A8D"/>
    <w:rsid w:val="003548F1"/>
    <w:rsid w:val="00355825"/>
    <w:rsid w:val="00355A0D"/>
    <w:rsid w:val="00355A1D"/>
    <w:rsid w:val="003611BA"/>
    <w:rsid w:val="00361996"/>
    <w:rsid w:val="00361FEC"/>
    <w:rsid w:val="00362FC6"/>
    <w:rsid w:val="00375C2B"/>
    <w:rsid w:val="003831A1"/>
    <w:rsid w:val="00385089"/>
    <w:rsid w:val="00390344"/>
    <w:rsid w:val="00390BC2"/>
    <w:rsid w:val="00390DCE"/>
    <w:rsid w:val="00395863"/>
    <w:rsid w:val="00397D97"/>
    <w:rsid w:val="003A189B"/>
    <w:rsid w:val="003A296C"/>
    <w:rsid w:val="003A78A0"/>
    <w:rsid w:val="003B1A75"/>
    <w:rsid w:val="003B375B"/>
    <w:rsid w:val="003C0E72"/>
    <w:rsid w:val="003C668D"/>
    <w:rsid w:val="003D1357"/>
    <w:rsid w:val="003E013F"/>
    <w:rsid w:val="003E23A7"/>
    <w:rsid w:val="003E6585"/>
    <w:rsid w:val="003F1EE1"/>
    <w:rsid w:val="003F280F"/>
    <w:rsid w:val="003F29FF"/>
    <w:rsid w:val="003F6165"/>
    <w:rsid w:val="004002BC"/>
    <w:rsid w:val="0040147A"/>
    <w:rsid w:val="0040280D"/>
    <w:rsid w:val="00407929"/>
    <w:rsid w:val="004110AB"/>
    <w:rsid w:val="00414FF3"/>
    <w:rsid w:val="00416D8F"/>
    <w:rsid w:val="0041721A"/>
    <w:rsid w:val="004178A8"/>
    <w:rsid w:val="004229EC"/>
    <w:rsid w:val="00425A07"/>
    <w:rsid w:val="004328E6"/>
    <w:rsid w:val="00433F13"/>
    <w:rsid w:val="0044041A"/>
    <w:rsid w:val="004413CB"/>
    <w:rsid w:val="00442B27"/>
    <w:rsid w:val="00447025"/>
    <w:rsid w:val="00447A7E"/>
    <w:rsid w:val="00453A19"/>
    <w:rsid w:val="00454B54"/>
    <w:rsid w:val="00456B1A"/>
    <w:rsid w:val="00456B6F"/>
    <w:rsid w:val="00456B7B"/>
    <w:rsid w:val="00457B8A"/>
    <w:rsid w:val="00461B4D"/>
    <w:rsid w:val="00462A82"/>
    <w:rsid w:val="00462D3E"/>
    <w:rsid w:val="00465F7E"/>
    <w:rsid w:val="00467DB2"/>
    <w:rsid w:val="004731DF"/>
    <w:rsid w:val="00473281"/>
    <w:rsid w:val="004737D3"/>
    <w:rsid w:val="00477662"/>
    <w:rsid w:val="004810FA"/>
    <w:rsid w:val="00485D90"/>
    <w:rsid w:val="00490A78"/>
    <w:rsid w:val="00492CBD"/>
    <w:rsid w:val="004939AC"/>
    <w:rsid w:val="00493B3F"/>
    <w:rsid w:val="00495391"/>
    <w:rsid w:val="00497B82"/>
    <w:rsid w:val="004A096A"/>
    <w:rsid w:val="004A2020"/>
    <w:rsid w:val="004A2A4F"/>
    <w:rsid w:val="004A5487"/>
    <w:rsid w:val="004B3066"/>
    <w:rsid w:val="004C1FFC"/>
    <w:rsid w:val="004C5557"/>
    <w:rsid w:val="004C5EDE"/>
    <w:rsid w:val="004C7CB3"/>
    <w:rsid w:val="004D0288"/>
    <w:rsid w:val="004D0FAF"/>
    <w:rsid w:val="004D1768"/>
    <w:rsid w:val="004D6144"/>
    <w:rsid w:val="004E220A"/>
    <w:rsid w:val="004E500A"/>
    <w:rsid w:val="004E680B"/>
    <w:rsid w:val="004F060C"/>
    <w:rsid w:val="004F3C9B"/>
    <w:rsid w:val="004F622C"/>
    <w:rsid w:val="00505B24"/>
    <w:rsid w:val="005069CB"/>
    <w:rsid w:val="00507895"/>
    <w:rsid w:val="00507C6F"/>
    <w:rsid w:val="00522025"/>
    <w:rsid w:val="00526936"/>
    <w:rsid w:val="0052768E"/>
    <w:rsid w:val="005331E8"/>
    <w:rsid w:val="00533A36"/>
    <w:rsid w:val="00534265"/>
    <w:rsid w:val="00545BEA"/>
    <w:rsid w:val="00552845"/>
    <w:rsid w:val="005528A1"/>
    <w:rsid w:val="0055517D"/>
    <w:rsid w:val="00563962"/>
    <w:rsid w:val="005704C5"/>
    <w:rsid w:val="00570916"/>
    <w:rsid w:val="00571856"/>
    <w:rsid w:val="00571FF1"/>
    <w:rsid w:val="005728C8"/>
    <w:rsid w:val="00572EBF"/>
    <w:rsid w:val="00586D88"/>
    <w:rsid w:val="0059047E"/>
    <w:rsid w:val="005936FF"/>
    <w:rsid w:val="005A4D0C"/>
    <w:rsid w:val="005A538A"/>
    <w:rsid w:val="005A567A"/>
    <w:rsid w:val="005B0712"/>
    <w:rsid w:val="005B398D"/>
    <w:rsid w:val="005B3D02"/>
    <w:rsid w:val="005B7D43"/>
    <w:rsid w:val="005C0FCE"/>
    <w:rsid w:val="005C3664"/>
    <w:rsid w:val="005C4FB3"/>
    <w:rsid w:val="005C7D1E"/>
    <w:rsid w:val="005D0277"/>
    <w:rsid w:val="005D02C0"/>
    <w:rsid w:val="005D13C5"/>
    <w:rsid w:val="005D4753"/>
    <w:rsid w:val="005D7CF4"/>
    <w:rsid w:val="005E0D0C"/>
    <w:rsid w:val="005E1948"/>
    <w:rsid w:val="005E1B0D"/>
    <w:rsid w:val="005E2728"/>
    <w:rsid w:val="005E7E55"/>
    <w:rsid w:val="005F20E5"/>
    <w:rsid w:val="005F3DFF"/>
    <w:rsid w:val="005F4046"/>
    <w:rsid w:val="005F4585"/>
    <w:rsid w:val="005F5043"/>
    <w:rsid w:val="005F7510"/>
    <w:rsid w:val="00600258"/>
    <w:rsid w:val="0060248D"/>
    <w:rsid w:val="00606CFC"/>
    <w:rsid w:val="0061565A"/>
    <w:rsid w:val="00616603"/>
    <w:rsid w:val="006176B7"/>
    <w:rsid w:val="00620772"/>
    <w:rsid w:val="00624642"/>
    <w:rsid w:val="006257A4"/>
    <w:rsid w:val="00625917"/>
    <w:rsid w:val="00627BBB"/>
    <w:rsid w:val="00631A72"/>
    <w:rsid w:val="00635726"/>
    <w:rsid w:val="00636A25"/>
    <w:rsid w:val="00642557"/>
    <w:rsid w:val="00643671"/>
    <w:rsid w:val="00650B21"/>
    <w:rsid w:val="006516F8"/>
    <w:rsid w:val="006603B6"/>
    <w:rsid w:val="006605E9"/>
    <w:rsid w:val="00660AB5"/>
    <w:rsid w:val="0066346E"/>
    <w:rsid w:val="006672A0"/>
    <w:rsid w:val="006672A3"/>
    <w:rsid w:val="00667403"/>
    <w:rsid w:val="006736DC"/>
    <w:rsid w:val="00676355"/>
    <w:rsid w:val="00683808"/>
    <w:rsid w:val="00686817"/>
    <w:rsid w:val="00692D98"/>
    <w:rsid w:val="00696D0F"/>
    <w:rsid w:val="006A1121"/>
    <w:rsid w:val="006A1DA7"/>
    <w:rsid w:val="006A4BBD"/>
    <w:rsid w:val="006B1DAB"/>
    <w:rsid w:val="006B1E5F"/>
    <w:rsid w:val="006B350E"/>
    <w:rsid w:val="006B5338"/>
    <w:rsid w:val="006B604C"/>
    <w:rsid w:val="006B6C99"/>
    <w:rsid w:val="006C0BC3"/>
    <w:rsid w:val="006C2E00"/>
    <w:rsid w:val="006C6946"/>
    <w:rsid w:val="006D01DA"/>
    <w:rsid w:val="006D2CED"/>
    <w:rsid w:val="006D4C7F"/>
    <w:rsid w:val="006D6E6E"/>
    <w:rsid w:val="006E4F8C"/>
    <w:rsid w:val="006E63A8"/>
    <w:rsid w:val="006F6A15"/>
    <w:rsid w:val="006F772B"/>
    <w:rsid w:val="00701183"/>
    <w:rsid w:val="007025F5"/>
    <w:rsid w:val="007042C9"/>
    <w:rsid w:val="00710C4E"/>
    <w:rsid w:val="00723CC4"/>
    <w:rsid w:val="00727EED"/>
    <w:rsid w:val="00730D00"/>
    <w:rsid w:val="00731333"/>
    <w:rsid w:val="0073723B"/>
    <w:rsid w:val="00745273"/>
    <w:rsid w:val="007546DC"/>
    <w:rsid w:val="00757F6A"/>
    <w:rsid w:val="00761280"/>
    <w:rsid w:val="00761CBE"/>
    <w:rsid w:val="007637A8"/>
    <w:rsid w:val="00765347"/>
    <w:rsid w:val="00767864"/>
    <w:rsid w:val="00770887"/>
    <w:rsid w:val="00772B35"/>
    <w:rsid w:val="007746C7"/>
    <w:rsid w:val="007821DB"/>
    <w:rsid w:val="0078294B"/>
    <w:rsid w:val="007855F9"/>
    <w:rsid w:val="007866B4"/>
    <w:rsid w:val="00794635"/>
    <w:rsid w:val="00797609"/>
    <w:rsid w:val="007A2274"/>
    <w:rsid w:val="007A43CD"/>
    <w:rsid w:val="007B1EE7"/>
    <w:rsid w:val="007B4326"/>
    <w:rsid w:val="007B6050"/>
    <w:rsid w:val="007B742C"/>
    <w:rsid w:val="007C1E56"/>
    <w:rsid w:val="007C292F"/>
    <w:rsid w:val="007D231B"/>
    <w:rsid w:val="007E1D0A"/>
    <w:rsid w:val="007E5A3B"/>
    <w:rsid w:val="007F4D1D"/>
    <w:rsid w:val="007F52D3"/>
    <w:rsid w:val="0080381E"/>
    <w:rsid w:val="008079AA"/>
    <w:rsid w:val="0081073F"/>
    <w:rsid w:val="0081083A"/>
    <w:rsid w:val="008110E9"/>
    <w:rsid w:val="00812FA1"/>
    <w:rsid w:val="0081343B"/>
    <w:rsid w:val="008145C8"/>
    <w:rsid w:val="00820383"/>
    <w:rsid w:val="008409DF"/>
    <w:rsid w:val="00842EB6"/>
    <w:rsid w:val="00850EEF"/>
    <w:rsid w:val="00852377"/>
    <w:rsid w:val="008526FD"/>
    <w:rsid w:val="00860DB2"/>
    <w:rsid w:val="00861578"/>
    <w:rsid w:val="008620E9"/>
    <w:rsid w:val="00862182"/>
    <w:rsid w:val="00870E8D"/>
    <w:rsid w:val="00871E1F"/>
    <w:rsid w:val="00872A24"/>
    <w:rsid w:val="008764E6"/>
    <w:rsid w:val="00881271"/>
    <w:rsid w:val="00884C9D"/>
    <w:rsid w:val="008859D7"/>
    <w:rsid w:val="00886A52"/>
    <w:rsid w:val="00886B56"/>
    <w:rsid w:val="0088790A"/>
    <w:rsid w:val="00892ACA"/>
    <w:rsid w:val="00896832"/>
    <w:rsid w:val="008A5BDF"/>
    <w:rsid w:val="008A61DB"/>
    <w:rsid w:val="008B02FF"/>
    <w:rsid w:val="008B3543"/>
    <w:rsid w:val="008B3AFF"/>
    <w:rsid w:val="008B3C67"/>
    <w:rsid w:val="008C0F26"/>
    <w:rsid w:val="008C2387"/>
    <w:rsid w:val="008C3AFF"/>
    <w:rsid w:val="008C3B08"/>
    <w:rsid w:val="008D300A"/>
    <w:rsid w:val="008D4198"/>
    <w:rsid w:val="008D6488"/>
    <w:rsid w:val="008E57F1"/>
    <w:rsid w:val="008E62BF"/>
    <w:rsid w:val="008F0E5D"/>
    <w:rsid w:val="008F22A7"/>
    <w:rsid w:val="008F2C39"/>
    <w:rsid w:val="008F3C94"/>
    <w:rsid w:val="008F4491"/>
    <w:rsid w:val="008F4965"/>
    <w:rsid w:val="008F6F78"/>
    <w:rsid w:val="00902F1B"/>
    <w:rsid w:val="00903ADC"/>
    <w:rsid w:val="0090432B"/>
    <w:rsid w:val="00906FCA"/>
    <w:rsid w:val="0091072E"/>
    <w:rsid w:val="00910DC3"/>
    <w:rsid w:val="00910F63"/>
    <w:rsid w:val="00914D71"/>
    <w:rsid w:val="009165AB"/>
    <w:rsid w:val="00916A7F"/>
    <w:rsid w:val="009172DE"/>
    <w:rsid w:val="0092005A"/>
    <w:rsid w:val="00926F5B"/>
    <w:rsid w:val="009275F6"/>
    <w:rsid w:val="00927B9E"/>
    <w:rsid w:val="0094145B"/>
    <w:rsid w:val="00941E1A"/>
    <w:rsid w:val="00944486"/>
    <w:rsid w:val="00946484"/>
    <w:rsid w:val="00947A04"/>
    <w:rsid w:val="009500B4"/>
    <w:rsid w:val="00952598"/>
    <w:rsid w:val="00961312"/>
    <w:rsid w:val="00961439"/>
    <w:rsid w:val="00961B73"/>
    <w:rsid w:val="0096251C"/>
    <w:rsid w:val="00972DB6"/>
    <w:rsid w:val="00973353"/>
    <w:rsid w:val="00983CA4"/>
    <w:rsid w:val="00994618"/>
    <w:rsid w:val="00994DCA"/>
    <w:rsid w:val="009966F1"/>
    <w:rsid w:val="009A336B"/>
    <w:rsid w:val="009A507A"/>
    <w:rsid w:val="009B60D3"/>
    <w:rsid w:val="009C0EF3"/>
    <w:rsid w:val="009C29C5"/>
    <w:rsid w:val="009C3096"/>
    <w:rsid w:val="009C44E5"/>
    <w:rsid w:val="009C4A3F"/>
    <w:rsid w:val="009D2D0B"/>
    <w:rsid w:val="009D33DF"/>
    <w:rsid w:val="009E0F64"/>
    <w:rsid w:val="009E1C40"/>
    <w:rsid w:val="009F1A58"/>
    <w:rsid w:val="009F6093"/>
    <w:rsid w:val="009F7AFE"/>
    <w:rsid w:val="00A02361"/>
    <w:rsid w:val="00A13A92"/>
    <w:rsid w:val="00A13E47"/>
    <w:rsid w:val="00A14B22"/>
    <w:rsid w:val="00A25923"/>
    <w:rsid w:val="00A306B2"/>
    <w:rsid w:val="00A3107A"/>
    <w:rsid w:val="00A354C1"/>
    <w:rsid w:val="00A35C2B"/>
    <w:rsid w:val="00A3638C"/>
    <w:rsid w:val="00A41D0F"/>
    <w:rsid w:val="00A45418"/>
    <w:rsid w:val="00A46450"/>
    <w:rsid w:val="00A46801"/>
    <w:rsid w:val="00A4704B"/>
    <w:rsid w:val="00A50567"/>
    <w:rsid w:val="00A51D9C"/>
    <w:rsid w:val="00A51DE8"/>
    <w:rsid w:val="00A526B6"/>
    <w:rsid w:val="00A52862"/>
    <w:rsid w:val="00A55634"/>
    <w:rsid w:val="00A558DB"/>
    <w:rsid w:val="00A55F2B"/>
    <w:rsid w:val="00A57579"/>
    <w:rsid w:val="00A61AA1"/>
    <w:rsid w:val="00A61CE7"/>
    <w:rsid w:val="00A65088"/>
    <w:rsid w:val="00A67B29"/>
    <w:rsid w:val="00A74E1A"/>
    <w:rsid w:val="00A82B13"/>
    <w:rsid w:val="00A8465C"/>
    <w:rsid w:val="00A86D98"/>
    <w:rsid w:val="00A91FC8"/>
    <w:rsid w:val="00A93758"/>
    <w:rsid w:val="00A94150"/>
    <w:rsid w:val="00A97F16"/>
    <w:rsid w:val="00AA1C7F"/>
    <w:rsid w:val="00AB1323"/>
    <w:rsid w:val="00AB318C"/>
    <w:rsid w:val="00AB363E"/>
    <w:rsid w:val="00AB463A"/>
    <w:rsid w:val="00AB5372"/>
    <w:rsid w:val="00AC23FE"/>
    <w:rsid w:val="00AC2E36"/>
    <w:rsid w:val="00AC5CDF"/>
    <w:rsid w:val="00AD5DAC"/>
    <w:rsid w:val="00AE2360"/>
    <w:rsid w:val="00AE3B6C"/>
    <w:rsid w:val="00AF0364"/>
    <w:rsid w:val="00AF590E"/>
    <w:rsid w:val="00AF5974"/>
    <w:rsid w:val="00B02A17"/>
    <w:rsid w:val="00B02F24"/>
    <w:rsid w:val="00B0497A"/>
    <w:rsid w:val="00B117C9"/>
    <w:rsid w:val="00B22B1E"/>
    <w:rsid w:val="00B22B23"/>
    <w:rsid w:val="00B235B7"/>
    <w:rsid w:val="00B4292E"/>
    <w:rsid w:val="00B46A69"/>
    <w:rsid w:val="00B50355"/>
    <w:rsid w:val="00B50A97"/>
    <w:rsid w:val="00B510D6"/>
    <w:rsid w:val="00B51199"/>
    <w:rsid w:val="00B57F49"/>
    <w:rsid w:val="00B64223"/>
    <w:rsid w:val="00B71CDC"/>
    <w:rsid w:val="00B72E4E"/>
    <w:rsid w:val="00B73B7F"/>
    <w:rsid w:val="00B7472D"/>
    <w:rsid w:val="00B8067E"/>
    <w:rsid w:val="00B80A24"/>
    <w:rsid w:val="00B80DFB"/>
    <w:rsid w:val="00B80F99"/>
    <w:rsid w:val="00B8528D"/>
    <w:rsid w:val="00B86CE3"/>
    <w:rsid w:val="00B92381"/>
    <w:rsid w:val="00B94B2A"/>
    <w:rsid w:val="00B94DEA"/>
    <w:rsid w:val="00BA5703"/>
    <w:rsid w:val="00BB1004"/>
    <w:rsid w:val="00BB2453"/>
    <w:rsid w:val="00BC56A3"/>
    <w:rsid w:val="00BC6F33"/>
    <w:rsid w:val="00BD4A95"/>
    <w:rsid w:val="00BD7E72"/>
    <w:rsid w:val="00BE1F8B"/>
    <w:rsid w:val="00BE3D0A"/>
    <w:rsid w:val="00BE4A58"/>
    <w:rsid w:val="00BE4FD2"/>
    <w:rsid w:val="00BE6C7A"/>
    <w:rsid w:val="00BF2524"/>
    <w:rsid w:val="00BF45A4"/>
    <w:rsid w:val="00C025DC"/>
    <w:rsid w:val="00C02D00"/>
    <w:rsid w:val="00C0413F"/>
    <w:rsid w:val="00C042BC"/>
    <w:rsid w:val="00C152D3"/>
    <w:rsid w:val="00C1685C"/>
    <w:rsid w:val="00C1695A"/>
    <w:rsid w:val="00C1708D"/>
    <w:rsid w:val="00C20AA0"/>
    <w:rsid w:val="00C2415B"/>
    <w:rsid w:val="00C24248"/>
    <w:rsid w:val="00C25418"/>
    <w:rsid w:val="00C259AF"/>
    <w:rsid w:val="00C2728C"/>
    <w:rsid w:val="00C27829"/>
    <w:rsid w:val="00C3000D"/>
    <w:rsid w:val="00C34B0C"/>
    <w:rsid w:val="00C35B54"/>
    <w:rsid w:val="00C442AD"/>
    <w:rsid w:val="00C447B4"/>
    <w:rsid w:val="00C44D5C"/>
    <w:rsid w:val="00C46095"/>
    <w:rsid w:val="00C47E14"/>
    <w:rsid w:val="00C53691"/>
    <w:rsid w:val="00C55AC1"/>
    <w:rsid w:val="00C60B0A"/>
    <w:rsid w:val="00C6296F"/>
    <w:rsid w:val="00C63418"/>
    <w:rsid w:val="00C6422C"/>
    <w:rsid w:val="00C6488B"/>
    <w:rsid w:val="00C65B65"/>
    <w:rsid w:val="00C70D33"/>
    <w:rsid w:val="00C7724E"/>
    <w:rsid w:val="00C826BA"/>
    <w:rsid w:val="00C90D24"/>
    <w:rsid w:val="00C93E56"/>
    <w:rsid w:val="00C9433C"/>
    <w:rsid w:val="00C94B96"/>
    <w:rsid w:val="00C96DA1"/>
    <w:rsid w:val="00CA1922"/>
    <w:rsid w:val="00CA275F"/>
    <w:rsid w:val="00CA32A2"/>
    <w:rsid w:val="00CA3D78"/>
    <w:rsid w:val="00CA73D6"/>
    <w:rsid w:val="00CB0B83"/>
    <w:rsid w:val="00CB0D78"/>
    <w:rsid w:val="00CB29BC"/>
    <w:rsid w:val="00CB2C9B"/>
    <w:rsid w:val="00CB4B02"/>
    <w:rsid w:val="00CB7B8A"/>
    <w:rsid w:val="00CB7F46"/>
    <w:rsid w:val="00CC1972"/>
    <w:rsid w:val="00CC48A5"/>
    <w:rsid w:val="00CC525D"/>
    <w:rsid w:val="00CC5D19"/>
    <w:rsid w:val="00CD3B01"/>
    <w:rsid w:val="00CD4227"/>
    <w:rsid w:val="00CE3D21"/>
    <w:rsid w:val="00CE7A0E"/>
    <w:rsid w:val="00CF3016"/>
    <w:rsid w:val="00CF4F6C"/>
    <w:rsid w:val="00D0206C"/>
    <w:rsid w:val="00D05D50"/>
    <w:rsid w:val="00D10728"/>
    <w:rsid w:val="00D133EB"/>
    <w:rsid w:val="00D1352C"/>
    <w:rsid w:val="00D21F9A"/>
    <w:rsid w:val="00D21FC8"/>
    <w:rsid w:val="00D22EF0"/>
    <w:rsid w:val="00D24702"/>
    <w:rsid w:val="00D25C1D"/>
    <w:rsid w:val="00D26A0C"/>
    <w:rsid w:val="00D26B7A"/>
    <w:rsid w:val="00D3013A"/>
    <w:rsid w:val="00D3120D"/>
    <w:rsid w:val="00D31F13"/>
    <w:rsid w:val="00D368C8"/>
    <w:rsid w:val="00D40EA5"/>
    <w:rsid w:val="00D415C7"/>
    <w:rsid w:val="00D42A04"/>
    <w:rsid w:val="00D478EF"/>
    <w:rsid w:val="00D562A2"/>
    <w:rsid w:val="00D60A7A"/>
    <w:rsid w:val="00D65D55"/>
    <w:rsid w:val="00D76E7E"/>
    <w:rsid w:val="00D76EE9"/>
    <w:rsid w:val="00D7741B"/>
    <w:rsid w:val="00D83948"/>
    <w:rsid w:val="00D938C0"/>
    <w:rsid w:val="00D964C3"/>
    <w:rsid w:val="00DA54CA"/>
    <w:rsid w:val="00DB0E64"/>
    <w:rsid w:val="00DB5684"/>
    <w:rsid w:val="00DB71E6"/>
    <w:rsid w:val="00DC1F07"/>
    <w:rsid w:val="00DD2BC8"/>
    <w:rsid w:val="00DD32F9"/>
    <w:rsid w:val="00DD3E4D"/>
    <w:rsid w:val="00DD3F1B"/>
    <w:rsid w:val="00DD7121"/>
    <w:rsid w:val="00DE2E12"/>
    <w:rsid w:val="00DE347A"/>
    <w:rsid w:val="00DE7F77"/>
    <w:rsid w:val="00DF3711"/>
    <w:rsid w:val="00DF7650"/>
    <w:rsid w:val="00E00463"/>
    <w:rsid w:val="00E0164E"/>
    <w:rsid w:val="00E02F81"/>
    <w:rsid w:val="00E035BD"/>
    <w:rsid w:val="00E04448"/>
    <w:rsid w:val="00E067F6"/>
    <w:rsid w:val="00E116B3"/>
    <w:rsid w:val="00E1314F"/>
    <w:rsid w:val="00E136EB"/>
    <w:rsid w:val="00E14768"/>
    <w:rsid w:val="00E154E9"/>
    <w:rsid w:val="00E21421"/>
    <w:rsid w:val="00E21C21"/>
    <w:rsid w:val="00E27E94"/>
    <w:rsid w:val="00E3351F"/>
    <w:rsid w:val="00E342F0"/>
    <w:rsid w:val="00E344AF"/>
    <w:rsid w:val="00E401CB"/>
    <w:rsid w:val="00E40543"/>
    <w:rsid w:val="00E43261"/>
    <w:rsid w:val="00E444AD"/>
    <w:rsid w:val="00E45B34"/>
    <w:rsid w:val="00E46110"/>
    <w:rsid w:val="00E474AF"/>
    <w:rsid w:val="00E47C8C"/>
    <w:rsid w:val="00E52123"/>
    <w:rsid w:val="00E545DB"/>
    <w:rsid w:val="00E57CEB"/>
    <w:rsid w:val="00E644DF"/>
    <w:rsid w:val="00E65947"/>
    <w:rsid w:val="00E70B1D"/>
    <w:rsid w:val="00E748FB"/>
    <w:rsid w:val="00E74A6B"/>
    <w:rsid w:val="00E8002D"/>
    <w:rsid w:val="00E80170"/>
    <w:rsid w:val="00E81FD1"/>
    <w:rsid w:val="00E840DA"/>
    <w:rsid w:val="00E85900"/>
    <w:rsid w:val="00E90E22"/>
    <w:rsid w:val="00E939AD"/>
    <w:rsid w:val="00EA0A82"/>
    <w:rsid w:val="00EA2B04"/>
    <w:rsid w:val="00EA4704"/>
    <w:rsid w:val="00EA6097"/>
    <w:rsid w:val="00EB02BF"/>
    <w:rsid w:val="00EB201F"/>
    <w:rsid w:val="00EB66AA"/>
    <w:rsid w:val="00EC0999"/>
    <w:rsid w:val="00ED37E9"/>
    <w:rsid w:val="00ED4D5C"/>
    <w:rsid w:val="00ED7CA6"/>
    <w:rsid w:val="00EE369E"/>
    <w:rsid w:val="00EF0DA2"/>
    <w:rsid w:val="00EF1A82"/>
    <w:rsid w:val="00EF1C03"/>
    <w:rsid w:val="00EF1F30"/>
    <w:rsid w:val="00F00CB3"/>
    <w:rsid w:val="00F076E4"/>
    <w:rsid w:val="00F10B5A"/>
    <w:rsid w:val="00F1141F"/>
    <w:rsid w:val="00F12893"/>
    <w:rsid w:val="00F1337A"/>
    <w:rsid w:val="00F148D1"/>
    <w:rsid w:val="00F14F09"/>
    <w:rsid w:val="00F15A85"/>
    <w:rsid w:val="00F15D73"/>
    <w:rsid w:val="00F200F4"/>
    <w:rsid w:val="00F20D0E"/>
    <w:rsid w:val="00F20FD9"/>
    <w:rsid w:val="00F25374"/>
    <w:rsid w:val="00F41811"/>
    <w:rsid w:val="00F511F2"/>
    <w:rsid w:val="00F54479"/>
    <w:rsid w:val="00F568FC"/>
    <w:rsid w:val="00F60395"/>
    <w:rsid w:val="00F65064"/>
    <w:rsid w:val="00F67001"/>
    <w:rsid w:val="00F67B5C"/>
    <w:rsid w:val="00F72322"/>
    <w:rsid w:val="00F733C4"/>
    <w:rsid w:val="00F761BB"/>
    <w:rsid w:val="00F76A34"/>
    <w:rsid w:val="00F80C76"/>
    <w:rsid w:val="00F83D79"/>
    <w:rsid w:val="00F874B2"/>
    <w:rsid w:val="00F90227"/>
    <w:rsid w:val="00F90697"/>
    <w:rsid w:val="00F950B0"/>
    <w:rsid w:val="00F9586E"/>
    <w:rsid w:val="00F961D3"/>
    <w:rsid w:val="00F96742"/>
    <w:rsid w:val="00F9713C"/>
    <w:rsid w:val="00FA1B5B"/>
    <w:rsid w:val="00FB005F"/>
    <w:rsid w:val="00FB2DFD"/>
    <w:rsid w:val="00FB30E6"/>
    <w:rsid w:val="00FB4413"/>
    <w:rsid w:val="00FB4B46"/>
    <w:rsid w:val="00FB607D"/>
    <w:rsid w:val="00FB6F16"/>
    <w:rsid w:val="00FD01B1"/>
    <w:rsid w:val="00FD0E09"/>
    <w:rsid w:val="00FD1EA6"/>
    <w:rsid w:val="00FD3E67"/>
    <w:rsid w:val="00FD4C13"/>
    <w:rsid w:val="00FE4AB0"/>
    <w:rsid w:val="00FE6C3D"/>
    <w:rsid w:val="00FF535C"/>
    <w:rsid w:val="00FF6BD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C9B"/>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69EC"/>
    <w:pPr>
      <w:keepNext/>
      <w:bidi w:val="0"/>
      <w:spacing w:line="480" w:lineRule="auto"/>
      <w:ind w:left="-58"/>
      <w:jc w:val="both"/>
      <w:outlineLvl w:val="0"/>
    </w:pPr>
    <w:rPr>
      <w:rFonts w:cs="David"/>
      <w:b/>
      <w:bCs/>
    </w:rPr>
  </w:style>
  <w:style w:type="paragraph" w:styleId="Heading2">
    <w:name w:val="heading 2"/>
    <w:basedOn w:val="Normal"/>
    <w:next w:val="Normal"/>
    <w:link w:val="Heading2Char"/>
    <w:uiPriority w:val="9"/>
    <w:unhideWhenUsed/>
    <w:qFormat/>
    <w:rsid w:val="00B72E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04C5"/>
    <w:pPr>
      <w:keepNext/>
      <w:bidi w:val="0"/>
      <w:spacing w:line="360" w:lineRule="auto"/>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3C9B"/>
    <w:pPr>
      <w:bidi w:val="0"/>
      <w:spacing w:line="480" w:lineRule="auto"/>
      <w:ind w:left="-58"/>
      <w:jc w:val="center"/>
    </w:pPr>
    <w:rPr>
      <w:rFonts w:cs="David"/>
      <w:b/>
      <w:bCs/>
      <w:sz w:val="28"/>
      <w:szCs w:val="28"/>
    </w:rPr>
  </w:style>
  <w:style w:type="character" w:customStyle="1" w:styleId="TitleChar">
    <w:name w:val="Title Char"/>
    <w:basedOn w:val="DefaultParagraphFont"/>
    <w:link w:val="Title"/>
    <w:uiPriority w:val="10"/>
    <w:rsid w:val="004F3C9B"/>
    <w:rPr>
      <w:rFonts w:ascii="Times New Roman" w:eastAsia="Times New Roman" w:hAnsi="Times New Roman" w:cs="David"/>
      <w:b/>
      <w:bCs/>
      <w:sz w:val="28"/>
      <w:szCs w:val="28"/>
    </w:rPr>
  </w:style>
  <w:style w:type="character" w:customStyle="1" w:styleId="Heading1Char">
    <w:name w:val="Heading 1 Char"/>
    <w:basedOn w:val="DefaultParagraphFont"/>
    <w:link w:val="Heading1"/>
    <w:uiPriority w:val="9"/>
    <w:rsid w:val="000669EC"/>
    <w:rPr>
      <w:rFonts w:ascii="Times New Roman" w:eastAsia="Times New Roman" w:hAnsi="Times New Roman" w:cs="David"/>
      <w:b/>
      <w:bCs/>
      <w:sz w:val="24"/>
      <w:szCs w:val="24"/>
    </w:rPr>
  </w:style>
  <w:style w:type="paragraph" w:styleId="FootnoteText">
    <w:name w:val="footnote text"/>
    <w:basedOn w:val="Normal"/>
    <w:link w:val="FootnoteTextChar"/>
    <w:uiPriority w:val="99"/>
    <w:semiHidden/>
    <w:unhideWhenUsed/>
    <w:rsid w:val="0094145B"/>
    <w:rPr>
      <w:sz w:val="20"/>
      <w:szCs w:val="20"/>
    </w:rPr>
  </w:style>
  <w:style w:type="character" w:customStyle="1" w:styleId="FootnoteTextChar">
    <w:name w:val="Footnote Text Char"/>
    <w:basedOn w:val="DefaultParagraphFont"/>
    <w:link w:val="FootnoteText"/>
    <w:uiPriority w:val="99"/>
    <w:semiHidden/>
    <w:rsid w:val="009414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145B"/>
    <w:rPr>
      <w:vertAlign w:val="superscript"/>
    </w:rPr>
  </w:style>
  <w:style w:type="character" w:customStyle="1" w:styleId="apple-converted-space">
    <w:name w:val="apple-converted-space"/>
    <w:basedOn w:val="DefaultParagraphFont"/>
    <w:rsid w:val="002551F1"/>
  </w:style>
  <w:style w:type="character" w:customStyle="1" w:styleId="searchresult">
    <w:name w:val="search_result"/>
    <w:basedOn w:val="DefaultParagraphFont"/>
    <w:rsid w:val="00B57F49"/>
  </w:style>
  <w:style w:type="character" w:customStyle="1" w:styleId="english">
    <w:name w:val="english"/>
    <w:basedOn w:val="DefaultParagraphFont"/>
    <w:rsid w:val="00B71CDC"/>
  </w:style>
  <w:style w:type="paragraph" w:styleId="Header">
    <w:name w:val="header"/>
    <w:basedOn w:val="Normal"/>
    <w:link w:val="HeaderChar"/>
    <w:uiPriority w:val="99"/>
    <w:unhideWhenUsed/>
    <w:rsid w:val="00006ECC"/>
    <w:pPr>
      <w:tabs>
        <w:tab w:val="center" w:pos="4153"/>
        <w:tab w:val="right" w:pos="8306"/>
      </w:tabs>
    </w:pPr>
  </w:style>
  <w:style w:type="character" w:customStyle="1" w:styleId="HeaderChar">
    <w:name w:val="Header Char"/>
    <w:basedOn w:val="DefaultParagraphFont"/>
    <w:link w:val="Header"/>
    <w:uiPriority w:val="99"/>
    <w:rsid w:val="00006E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ECC"/>
    <w:pPr>
      <w:tabs>
        <w:tab w:val="center" w:pos="4153"/>
        <w:tab w:val="right" w:pos="8306"/>
      </w:tabs>
    </w:pPr>
  </w:style>
  <w:style w:type="character" w:customStyle="1" w:styleId="FooterChar">
    <w:name w:val="Footer Char"/>
    <w:basedOn w:val="DefaultParagraphFont"/>
    <w:link w:val="Footer"/>
    <w:uiPriority w:val="99"/>
    <w:rsid w:val="00006EC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72E4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A2020"/>
    <w:rPr>
      <w:i/>
      <w:iCs/>
    </w:rPr>
  </w:style>
  <w:style w:type="paragraph" w:styleId="BodyText">
    <w:name w:val="Body Text"/>
    <w:basedOn w:val="Normal"/>
    <w:link w:val="BodyTextChar"/>
    <w:uiPriority w:val="99"/>
    <w:unhideWhenUsed/>
    <w:rsid w:val="006B1DAB"/>
    <w:pPr>
      <w:bidi w:val="0"/>
      <w:spacing w:line="360" w:lineRule="auto"/>
      <w:jc w:val="both"/>
    </w:pPr>
  </w:style>
  <w:style w:type="character" w:customStyle="1" w:styleId="BodyTextChar">
    <w:name w:val="Body Text Char"/>
    <w:basedOn w:val="DefaultParagraphFont"/>
    <w:link w:val="BodyText"/>
    <w:uiPriority w:val="99"/>
    <w:rsid w:val="006B1DAB"/>
    <w:rPr>
      <w:rFonts w:ascii="Times New Roman" w:eastAsia="Times New Roman" w:hAnsi="Times New Roman" w:cs="Times New Roman"/>
      <w:sz w:val="24"/>
      <w:szCs w:val="24"/>
    </w:rPr>
  </w:style>
  <w:style w:type="character" w:customStyle="1" w:styleId="clarityword">
    <w:name w:val="clarityword"/>
    <w:basedOn w:val="DefaultParagraphFont"/>
    <w:rsid w:val="00F25374"/>
  </w:style>
  <w:style w:type="character" w:customStyle="1" w:styleId="verse">
    <w:name w:val="verse"/>
    <w:basedOn w:val="DefaultParagraphFont"/>
    <w:rsid w:val="00F25374"/>
  </w:style>
  <w:style w:type="character" w:customStyle="1" w:styleId="smallcaps">
    <w:name w:val="smallcaps"/>
    <w:basedOn w:val="DefaultParagraphFont"/>
    <w:rsid w:val="008C3B08"/>
  </w:style>
  <w:style w:type="character" w:customStyle="1" w:styleId="small-caps">
    <w:name w:val="small-caps"/>
    <w:basedOn w:val="DefaultParagraphFont"/>
    <w:rsid w:val="00407929"/>
  </w:style>
  <w:style w:type="character" w:customStyle="1" w:styleId="Heading3Char">
    <w:name w:val="Heading 3 Char"/>
    <w:basedOn w:val="DefaultParagraphFont"/>
    <w:link w:val="Heading3"/>
    <w:uiPriority w:val="9"/>
    <w:rsid w:val="005704C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C56A3"/>
    <w:rPr>
      <w:sz w:val="16"/>
      <w:szCs w:val="16"/>
    </w:rPr>
  </w:style>
  <w:style w:type="paragraph" w:styleId="CommentText">
    <w:name w:val="annotation text"/>
    <w:basedOn w:val="Normal"/>
    <w:link w:val="CommentTextChar"/>
    <w:uiPriority w:val="99"/>
    <w:semiHidden/>
    <w:unhideWhenUsed/>
    <w:rsid w:val="00BC56A3"/>
    <w:rPr>
      <w:sz w:val="20"/>
      <w:szCs w:val="20"/>
    </w:rPr>
  </w:style>
  <w:style w:type="character" w:customStyle="1" w:styleId="CommentTextChar">
    <w:name w:val="Comment Text Char"/>
    <w:basedOn w:val="DefaultParagraphFont"/>
    <w:link w:val="CommentText"/>
    <w:uiPriority w:val="99"/>
    <w:semiHidden/>
    <w:rsid w:val="00BC56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56A3"/>
    <w:rPr>
      <w:b/>
      <w:bCs/>
    </w:rPr>
  </w:style>
  <w:style w:type="character" w:customStyle="1" w:styleId="CommentSubjectChar">
    <w:name w:val="Comment Subject Char"/>
    <w:basedOn w:val="CommentTextChar"/>
    <w:link w:val="CommentSubject"/>
    <w:uiPriority w:val="99"/>
    <w:semiHidden/>
    <w:rsid w:val="00BC56A3"/>
    <w:rPr>
      <w:rFonts w:ascii="Times New Roman" w:eastAsia="Times New Roman" w:hAnsi="Times New Roman" w:cs="Times New Roman"/>
      <w:b/>
      <w:bCs/>
      <w:sz w:val="20"/>
      <w:szCs w:val="20"/>
    </w:rPr>
  </w:style>
  <w:style w:type="paragraph" w:styleId="Revision">
    <w:name w:val="Revision"/>
    <w:hidden/>
    <w:uiPriority w:val="99"/>
    <w:semiHidden/>
    <w:rsid w:val="00BC56A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56A3"/>
    <w:rPr>
      <w:rFonts w:ascii="Tahoma" w:hAnsi="Tahoma" w:cs="Tahoma"/>
      <w:sz w:val="16"/>
      <w:szCs w:val="16"/>
    </w:rPr>
  </w:style>
  <w:style w:type="character" w:customStyle="1" w:styleId="BalloonTextChar">
    <w:name w:val="Balloon Text Char"/>
    <w:basedOn w:val="DefaultParagraphFont"/>
    <w:link w:val="BalloonText"/>
    <w:uiPriority w:val="99"/>
    <w:semiHidden/>
    <w:rsid w:val="00BC56A3"/>
    <w:rPr>
      <w:rFonts w:ascii="Tahoma" w:eastAsia="Times New Roman" w:hAnsi="Tahoma" w:cs="Tahoma"/>
      <w:sz w:val="16"/>
      <w:szCs w:val="16"/>
    </w:rPr>
  </w:style>
  <w:style w:type="paragraph" w:styleId="BodyText2">
    <w:name w:val="Body Text 2"/>
    <w:basedOn w:val="Normal"/>
    <w:link w:val="BodyText2Char"/>
    <w:uiPriority w:val="99"/>
    <w:unhideWhenUsed/>
    <w:rsid w:val="002E1F7C"/>
    <w:pPr>
      <w:bidi w:val="0"/>
      <w:spacing w:line="360" w:lineRule="auto"/>
      <w:jc w:val="both"/>
    </w:pPr>
    <w:rPr>
      <w:rFonts w:ascii="Brill" w:hAnsi="Brill"/>
      <w:color w:val="000000"/>
    </w:rPr>
  </w:style>
  <w:style w:type="character" w:customStyle="1" w:styleId="BodyText2Char">
    <w:name w:val="Body Text 2 Char"/>
    <w:basedOn w:val="DefaultParagraphFont"/>
    <w:link w:val="BodyText2"/>
    <w:uiPriority w:val="99"/>
    <w:rsid w:val="002E1F7C"/>
    <w:rPr>
      <w:rFonts w:ascii="Brill" w:eastAsia="Times New Roman" w:hAnsi="Brill" w:cs="Times New Roman"/>
      <w:color w:val="000000"/>
      <w:sz w:val="24"/>
      <w:szCs w:val="24"/>
    </w:rPr>
  </w:style>
  <w:style w:type="character" w:customStyle="1" w:styleId="citation">
    <w:name w:val="citation"/>
    <w:basedOn w:val="DefaultParagraphFont"/>
    <w:rsid w:val="00E344AF"/>
  </w:style>
  <w:style w:type="character" w:styleId="Strong">
    <w:name w:val="Strong"/>
    <w:basedOn w:val="DefaultParagraphFont"/>
    <w:uiPriority w:val="22"/>
    <w:qFormat/>
    <w:rsid w:val="00E344AF"/>
    <w:rPr>
      <w:b/>
      <w:bCs/>
    </w:rPr>
  </w:style>
  <w:style w:type="character" w:customStyle="1" w:styleId="reference-text">
    <w:name w:val="reference-text"/>
    <w:basedOn w:val="DefaultParagraphFont"/>
    <w:rsid w:val="003246C1"/>
  </w:style>
  <w:style w:type="character" w:styleId="Hyperlink">
    <w:name w:val="Hyperlink"/>
    <w:basedOn w:val="DefaultParagraphFont"/>
    <w:uiPriority w:val="99"/>
    <w:unhideWhenUsed/>
    <w:rsid w:val="000879AC"/>
    <w:rPr>
      <w:color w:val="0000FF" w:themeColor="hyperlink"/>
      <w:u w:val="single"/>
    </w:rPr>
  </w:style>
  <w:style w:type="paragraph" w:customStyle="1" w:styleId="listofreferences">
    <w:name w:val="list of references"/>
    <w:basedOn w:val="NoSpacing"/>
    <w:link w:val="listofreferencesChar"/>
    <w:qFormat/>
    <w:rsid w:val="00AE3B6C"/>
    <w:pPr>
      <w:bidi w:val="0"/>
      <w:spacing w:line="276" w:lineRule="auto"/>
      <w:ind w:left="720" w:hanging="720"/>
      <w:contextualSpacing/>
    </w:pPr>
    <w:rPr>
      <w:rFonts w:asciiTheme="majorBidi" w:eastAsiaTheme="minorHAnsi" w:hAnsiTheme="majorBidi" w:cstheme="majorBidi"/>
    </w:rPr>
  </w:style>
  <w:style w:type="character" w:customStyle="1" w:styleId="listofreferencesChar">
    <w:name w:val="list of references Char"/>
    <w:basedOn w:val="DefaultParagraphFont"/>
    <w:link w:val="listofreferences"/>
    <w:rsid w:val="00AE3B6C"/>
    <w:rPr>
      <w:rFonts w:asciiTheme="majorBidi" w:hAnsiTheme="majorBidi" w:cstheme="majorBidi"/>
      <w:sz w:val="24"/>
      <w:szCs w:val="24"/>
    </w:rPr>
  </w:style>
  <w:style w:type="paragraph" w:styleId="NoSpacing">
    <w:name w:val="No Spacing"/>
    <w:uiPriority w:val="1"/>
    <w:qFormat/>
    <w:rsid w:val="00AE3B6C"/>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5817">
      <w:bodyDiv w:val="1"/>
      <w:marLeft w:val="0"/>
      <w:marRight w:val="0"/>
      <w:marTop w:val="0"/>
      <w:marBottom w:val="0"/>
      <w:divBdr>
        <w:top w:val="none" w:sz="0" w:space="0" w:color="auto"/>
        <w:left w:val="none" w:sz="0" w:space="0" w:color="auto"/>
        <w:bottom w:val="none" w:sz="0" w:space="0" w:color="auto"/>
        <w:right w:val="none" w:sz="0" w:space="0" w:color="auto"/>
      </w:divBdr>
    </w:div>
    <w:div w:id="324821072">
      <w:bodyDiv w:val="1"/>
      <w:marLeft w:val="0"/>
      <w:marRight w:val="0"/>
      <w:marTop w:val="0"/>
      <w:marBottom w:val="0"/>
      <w:divBdr>
        <w:top w:val="none" w:sz="0" w:space="0" w:color="auto"/>
        <w:left w:val="none" w:sz="0" w:space="0" w:color="auto"/>
        <w:bottom w:val="none" w:sz="0" w:space="0" w:color="auto"/>
        <w:right w:val="none" w:sz="0" w:space="0" w:color="auto"/>
      </w:divBdr>
    </w:div>
    <w:div w:id="593172331">
      <w:bodyDiv w:val="1"/>
      <w:marLeft w:val="0"/>
      <w:marRight w:val="0"/>
      <w:marTop w:val="0"/>
      <w:marBottom w:val="0"/>
      <w:divBdr>
        <w:top w:val="none" w:sz="0" w:space="0" w:color="auto"/>
        <w:left w:val="none" w:sz="0" w:space="0" w:color="auto"/>
        <w:bottom w:val="none" w:sz="0" w:space="0" w:color="auto"/>
        <w:right w:val="none" w:sz="0" w:space="0" w:color="auto"/>
      </w:divBdr>
    </w:div>
    <w:div w:id="646083433">
      <w:bodyDiv w:val="1"/>
      <w:marLeft w:val="0"/>
      <w:marRight w:val="0"/>
      <w:marTop w:val="0"/>
      <w:marBottom w:val="0"/>
      <w:divBdr>
        <w:top w:val="none" w:sz="0" w:space="0" w:color="auto"/>
        <w:left w:val="none" w:sz="0" w:space="0" w:color="auto"/>
        <w:bottom w:val="none" w:sz="0" w:space="0" w:color="auto"/>
        <w:right w:val="none" w:sz="0" w:space="0" w:color="auto"/>
      </w:divBdr>
    </w:div>
    <w:div w:id="857236559">
      <w:bodyDiv w:val="1"/>
      <w:marLeft w:val="0"/>
      <w:marRight w:val="0"/>
      <w:marTop w:val="0"/>
      <w:marBottom w:val="0"/>
      <w:divBdr>
        <w:top w:val="none" w:sz="0" w:space="0" w:color="auto"/>
        <w:left w:val="none" w:sz="0" w:space="0" w:color="auto"/>
        <w:bottom w:val="none" w:sz="0" w:space="0" w:color="auto"/>
        <w:right w:val="none" w:sz="0" w:space="0" w:color="auto"/>
      </w:divBdr>
    </w:div>
    <w:div w:id="900989219">
      <w:bodyDiv w:val="1"/>
      <w:marLeft w:val="0"/>
      <w:marRight w:val="0"/>
      <w:marTop w:val="0"/>
      <w:marBottom w:val="0"/>
      <w:divBdr>
        <w:top w:val="none" w:sz="0" w:space="0" w:color="auto"/>
        <w:left w:val="none" w:sz="0" w:space="0" w:color="auto"/>
        <w:bottom w:val="none" w:sz="0" w:space="0" w:color="auto"/>
        <w:right w:val="none" w:sz="0" w:space="0" w:color="auto"/>
      </w:divBdr>
    </w:div>
    <w:div w:id="1119758322">
      <w:bodyDiv w:val="1"/>
      <w:marLeft w:val="0"/>
      <w:marRight w:val="0"/>
      <w:marTop w:val="0"/>
      <w:marBottom w:val="0"/>
      <w:divBdr>
        <w:top w:val="none" w:sz="0" w:space="0" w:color="auto"/>
        <w:left w:val="none" w:sz="0" w:space="0" w:color="auto"/>
        <w:bottom w:val="none" w:sz="0" w:space="0" w:color="auto"/>
        <w:right w:val="none" w:sz="0" w:space="0" w:color="auto"/>
      </w:divBdr>
    </w:div>
    <w:div w:id="1237007717">
      <w:bodyDiv w:val="1"/>
      <w:marLeft w:val="0"/>
      <w:marRight w:val="0"/>
      <w:marTop w:val="0"/>
      <w:marBottom w:val="0"/>
      <w:divBdr>
        <w:top w:val="none" w:sz="0" w:space="0" w:color="auto"/>
        <w:left w:val="none" w:sz="0" w:space="0" w:color="auto"/>
        <w:bottom w:val="none" w:sz="0" w:space="0" w:color="auto"/>
        <w:right w:val="none" w:sz="0" w:space="0" w:color="auto"/>
      </w:divBdr>
    </w:div>
    <w:div w:id="1395397116">
      <w:bodyDiv w:val="1"/>
      <w:marLeft w:val="0"/>
      <w:marRight w:val="0"/>
      <w:marTop w:val="0"/>
      <w:marBottom w:val="0"/>
      <w:divBdr>
        <w:top w:val="none" w:sz="0" w:space="0" w:color="auto"/>
        <w:left w:val="none" w:sz="0" w:space="0" w:color="auto"/>
        <w:bottom w:val="none" w:sz="0" w:space="0" w:color="auto"/>
        <w:right w:val="none" w:sz="0" w:space="0" w:color="auto"/>
      </w:divBdr>
    </w:div>
    <w:div w:id="1712994773">
      <w:bodyDiv w:val="1"/>
      <w:marLeft w:val="0"/>
      <w:marRight w:val="0"/>
      <w:marTop w:val="0"/>
      <w:marBottom w:val="0"/>
      <w:divBdr>
        <w:top w:val="none" w:sz="0" w:space="0" w:color="auto"/>
        <w:left w:val="none" w:sz="0" w:space="0" w:color="auto"/>
        <w:bottom w:val="none" w:sz="0" w:space="0" w:color="auto"/>
        <w:right w:val="none" w:sz="0" w:space="0" w:color="auto"/>
      </w:divBdr>
    </w:div>
    <w:div w:id="1805846754">
      <w:bodyDiv w:val="1"/>
      <w:marLeft w:val="0"/>
      <w:marRight w:val="0"/>
      <w:marTop w:val="0"/>
      <w:marBottom w:val="0"/>
      <w:divBdr>
        <w:top w:val="none" w:sz="0" w:space="0" w:color="auto"/>
        <w:left w:val="none" w:sz="0" w:space="0" w:color="auto"/>
        <w:bottom w:val="none" w:sz="0" w:space="0" w:color="auto"/>
        <w:right w:val="none" w:sz="0" w:space="0" w:color="auto"/>
      </w:divBdr>
    </w:div>
    <w:div w:id="1810708406">
      <w:bodyDiv w:val="1"/>
      <w:marLeft w:val="0"/>
      <w:marRight w:val="0"/>
      <w:marTop w:val="0"/>
      <w:marBottom w:val="0"/>
      <w:divBdr>
        <w:top w:val="none" w:sz="0" w:space="0" w:color="auto"/>
        <w:left w:val="none" w:sz="0" w:space="0" w:color="auto"/>
        <w:bottom w:val="none" w:sz="0" w:space="0" w:color="auto"/>
        <w:right w:val="none" w:sz="0" w:space="0" w:color="auto"/>
      </w:divBdr>
    </w:div>
    <w:div w:id="1926693137">
      <w:bodyDiv w:val="1"/>
      <w:marLeft w:val="0"/>
      <w:marRight w:val="0"/>
      <w:marTop w:val="0"/>
      <w:marBottom w:val="0"/>
      <w:divBdr>
        <w:top w:val="none" w:sz="0" w:space="0" w:color="auto"/>
        <w:left w:val="none" w:sz="0" w:space="0" w:color="auto"/>
        <w:bottom w:val="none" w:sz="0" w:space="0" w:color="auto"/>
        <w:right w:val="none" w:sz="0" w:space="0" w:color="auto"/>
      </w:divBdr>
      <w:divsChild>
        <w:div w:id="980884646">
          <w:marLeft w:val="0"/>
          <w:marRight w:val="0"/>
          <w:marTop w:val="0"/>
          <w:marBottom w:val="0"/>
          <w:divBdr>
            <w:top w:val="none" w:sz="0" w:space="0" w:color="auto"/>
            <w:left w:val="none" w:sz="0" w:space="0" w:color="auto"/>
            <w:bottom w:val="none" w:sz="0" w:space="0" w:color="auto"/>
            <w:right w:val="none" w:sz="0" w:space="0" w:color="auto"/>
          </w:divBdr>
        </w:div>
        <w:div w:id="473765662">
          <w:marLeft w:val="0"/>
          <w:marRight w:val="0"/>
          <w:marTop w:val="0"/>
          <w:marBottom w:val="0"/>
          <w:divBdr>
            <w:top w:val="none" w:sz="0" w:space="0" w:color="auto"/>
            <w:left w:val="none" w:sz="0" w:space="0" w:color="auto"/>
            <w:bottom w:val="none" w:sz="0" w:space="0" w:color="auto"/>
            <w:right w:val="none" w:sz="0" w:space="0" w:color="auto"/>
          </w:divBdr>
        </w:div>
      </w:divsChild>
    </w:div>
    <w:div w:id="1981884300">
      <w:bodyDiv w:val="1"/>
      <w:marLeft w:val="0"/>
      <w:marRight w:val="0"/>
      <w:marTop w:val="0"/>
      <w:marBottom w:val="0"/>
      <w:divBdr>
        <w:top w:val="none" w:sz="0" w:space="0" w:color="auto"/>
        <w:left w:val="none" w:sz="0" w:space="0" w:color="auto"/>
        <w:bottom w:val="none" w:sz="0" w:space="0" w:color="auto"/>
        <w:right w:val="none" w:sz="0" w:space="0" w:color="auto"/>
      </w:divBdr>
    </w:div>
    <w:div w:id="19979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FAD475-45BA-424C-A271-ACCAD93E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7274</Words>
  <Characters>41466</Characters>
  <Application>Microsoft Macintosh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2019-06-26T09:37:00Z</dcterms:created>
  <dcterms:modified xsi:type="dcterms:W3CDTF">2019-06-26T10:50:00Z</dcterms:modified>
</cp:coreProperties>
</file>