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FC99D" w14:textId="222864A0" w:rsidR="001511D3" w:rsidRPr="00B6091C" w:rsidRDefault="00062065">
      <w:pPr>
        <w:bidi w:val="0"/>
        <w:jc w:val="center"/>
        <w:rPr>
          <w:rFonts w:ascii="Times New Roman" w:hAnsi="Times New Roman" w:cs="Times New Roman"/>
          <w:b/>
          <w:bCs/>
          <w:i/>
          <w:sz w:val="24"/>
          <w:szCs w:val="24"/>
          <w:rPrChange w:id="0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1" w:author="Author">
          <w:pPr>
            <w:jc w:val="center"/>
          </w:pPr>
        </w:pPrChange>
      </w:pPr>
      <w:bookmarkStart w:id="2" w:name="_GoBack"/>
      <w:bookmarkEnd w:id="2"/>
      <w:proofErr w:type="spellStart"/>
      <w:r w:rsidRPr="00B6091C">
        <w:rPr>
          <w:rFonts w:ascii="Times New Roman" w:hAnsi="Times New Roman" w:cs="Times New Roman"/>
          <w:b/>
          <w:bCs/>
          <w:i/>
          <w:iCs/>
          <w:sz w:val="24"/>
          <w:szCs w:val="24"/>
          <w:rPrChange w:id="3" w:author="Author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Kitab</w:t>
      </w:r>
      <w:proofErr w:type="spellEnd"/>
      <w:r w:rsidRPr="00B6091C">
        <w:rPr>
          <w:rFonts w:ascii="Times New Roman" w:hAnsi="Times New Roman" w:cs="Times New Roman"/>
          <w:b/>
          <w:bCs/>
          <w:i/>
          <w:iCs/>
          <w:sz w:val="24"/>
          <w:szCs w:val="24"/>
          <w:rPrChange w:id="4" w:author="Author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 xml:space="preserve"> fi </w:t>
      </w:r>
      <w:proofErr w:type="spellStart"/>
      <w:r w:rsidRPr="00B6091C">
        <w:rPr>
          <w:rFonts w:ascii="Times New Roman" w:hAnsi="Times New Roman" w:cs="Times New Roman"/>
          <w:b/>
          <w:bCs/>
          <w:i/>
          <w:iCs/>
          <w:sz w:val="24"/>
          <w:szCs w:val="24"/>
          <w:rPrChange w:id="5" w:author="Author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Wuju</w:t>
      </w:r>
      <w:r w:rsidR="00376E9E" w:rsidRPr="00B6091C">
        <w:rPr>
          <w:rFonts w:ascii="Times New Roman" w:hAnsi="Times New Roman" w:cs="Times New Roman"/>
          <w:b/>
          <w:bCs/>
          <w:i/>
          <w:iCs/>
          <w:sz w:val="24"/>
          <w:szCs w:val="24"/>
          <w:rPrChange w:id="6" w:author="Author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b</w:t>
      </w:r>
      <w:proofErr w:type="spellEnd"/>
      <w:r w:rsidR="00376E9E" w:rsidRPr="00B6091C">
        <w:rPr>
          <w:rFonts w:ascii="Times New Roman" w:hAnsi="Times New Roman" w:cs="Times New Roman"/>
          <w:b/>
          <w:bCs/>
          <w:i/>
          <w:iCs/>
          <w:sz w:val="24"/>
          <w:szCs w:val="24"/>
          <w:rPrChange w:id="7" w:author="Author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 xml:space="preserve"> As</w:t>
      </w:r>
      <w:r w:rsidRPr="00B6091C">
        <w:rPr>
          <w:rFonts w:ascii="Times New Roman" w:hAnsi="Times New Roman" w:cs="Times New Roman"/>
          <w:b/>
          <w:bCs/>
          <w:i/>
          <w:iCs/>
          <w:sz w:val="24"/>
          <w:szCs w:val="24"/>
          <w:rPrChange w:id="8" w:author="Author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-</w:t>
      </w:r>
      <w:proofErr w:type="spellStart"/>
      <w:r w:rsidRPr="00B6091C">
        <w:rPr>
          <w:rFonts w:ascii="Times New Roman" w:hAnsi="Times New Roman" w:cs="Times New Roman"/>
          <w:b/>
          <w:bCs/>
          <w:i/>
          <w:iCs/>
          <w:sz w:val="24"/>
          <w:szCs w:val="24"/>
          <w:rPrChange w:id="9" w:author="Author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salah</w:t>
      </w:r>
      <w:proofErr w:type="spellEnd"/>
      <w:r w:rsidRPr="00B6091C">
        <w:rPr>
          <w:rFonts w:ascii="Times New Roman" w:hAnsi="Times New Roman" w:cs="Times New Roman"/>
          <w:b/>
          <w:bCs/>
          <w:sz w:val="24"/>
          <w:szCs w:val="24"/>
          <w:rPrChange w:id="10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of </w:t>
      </w:r>
      <w:proofErr w:type="spellStart"/>
      <w:r w:rsidRPr="00B6091C">
        <w:rPr>
          <w:rFonts w:ascii="Times New Roman" w:hAnsi="Times New Roman" w:cs="Times New Roman"/>
          <w:b/>
          <w:bCs/>
          <w:sz w:val="24"/>
          <w:szCs w:val="24"/>
          <w:rPrChange w:id="11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Rav</w:t>
      </w:r>
      <w:proofErr w:type="spellEnd"/>
      <w:r w:rsidRPr="00B6091C">
        <w:rPr>
          <w:rFonts w:ascii="Times New Roman" w:hAnsi="Times New Roman" w:cs="Times New Roman"/>
          <w:b/>
          <w:bCs/>
          <w:sz w:val="24"/>
          <w:szCs w:val="24"/>
          <w:rPrChange w:id="12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</w:t>
      </w:r>
      <w:proofErr w:type="spellStart"/>
      <w:r w:rsidRPr="00B6091C">
        <w:rPr>
          <w:rFonts w:ascii="Times New Roman" w:hAnsi="Times New Roman" w:cs="Times New Roman"/>
          <w:b/>
          <w:bCs/>
          <w:sz w:val="24"/>
          <w:szCs w:val="24"/>
          <w:rPrChange w:id="13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Saadia</w:t>
      </w:r>
      <w:proofErr w:type="spellEnd"/>
      <w:r w:rsidRPr="00B6091C">
        <w:rPr>
          <w:rFonts w:ascii="Times New Roman" w:hAnsi="Times New Roman" w:cs="Times New Roman"/>
          <w:b/>
          <w:bCs/>
          <w:sz w:val="24"/>
          <w:szCs w:val="24"/>
          <w:rPrChange w:id="14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</w:t>
      </w:r>
      <w:proofErr w:type="spellStart"/>
      <w:r w:rsidRPr="00B6091C">
        <w:rPr>
          <w:rFonts w:ascii="Times New Roman" w:hAnsi="Times New Roman" w:cs="Times New Roman"/>
          <w:b/>
          <w:bCs/>
          <w:sz w:val="24"/>
          <w:szCs w:val="24"/>
          <w:rPrChange w:id="15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Gaaon</w:t>
      </w:r>
      <w:proofErr w:type="spellEnd"/>
      <w:r w:rsidRPr="00B6091C">
        <w:rPr>
          <w:rFonts w:ascii="Times New Roman" w:hAnsi="Times New Roman" w:cs="Times New Roman"/>
          <w:b/>
          <w:bCs/>
          <w:sz w:val="24"/>
          <w:szCs w:val="24"/>
          <w:rPrChange w:id="16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: Its N</w:t>
      </w:r>
      <w:r w:rsidR="009C0091" w:rsidRPr="00B6091C">
        <w:rPr>
          <w:rFonts w:ascii="Times New Roman" w:hAnsi="Times New Roman" w:cs="Times New Roman"/>
          <w:b/>
          <w:bCs/>
          <w:sz w:val="24"/>
          <w:szCs w:val="24"/>
          <w:rPrChange w:id="17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ame, it</w:t>
      </w:r>
      <w:r w:rsidRPr="00B6091C">
        <w:rPr>
          <w:rFonts w:ascii="Times New Roman" w:hAnsi="Times New Roman" w:cs="Times New Roman"/>
          <w:b/>
          <w:bCs/>
          <w:sz w:val="24"/>
          <w:szCs w:val="24"/>
          <w:rPrChange w:id="18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s Structure</w:t>
      </w:r>
      <w:ins w:id="19" w:author="Author">
        <w:r w:rsidR="00137CF2"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r w:rsidR="009C0091" w:rsidRPr="00B6091C">
        <w:rPr>
          <w:rFonts w:ascii="Times New Roman" w:hAnsi="Times New Roman" w:cs="Times New Roman"/>
          <w:b/>
          <w:bCs/>
          <w:sz w:val="24"/>
          <w:szCs w:val="24"/>
          <w:rPrChange w:id="20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it</w:t>
      </w:r>
      <w:r w:rsidRPr="00B6091C">
        <w:rPr>
          <w:rFonts w:ascii="Times New Roman" w:hAnsi="Times New Roman" w:cs="Times New Roman"/>
          <w:b/>
          <w:bCs/>
          <w:sz w:val="24"/>
          <w:szCs w:val="24"/>
          <w:rPrChange w:id="21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s Different Editions and their </w:t>
      </w:r>
      <w:r w:rsidR="00680C69" w:rsidRPr="00B6091C">
        <w:rPr>
          <w:rFonts w:ascii="Times New Roman" w:hAnsi="Times New Roman" w:cs="Times New Roman"/>
          <w:b/>
          <w:bCs/>
          <w:sz w:val="24"/>
          <w:szCs w:val="24"/>
          <w:rPrChange w:id="22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Relation</w:t>
      </w:r>
      <w:r w:rsidRPr="00B6091C">
        <w:rPr>
          <w:rFonts w:ascii="Times New Roman" w:hAnsi="Times New Roman" w:cs="Times New Roman"/>
          <w:b/>
          <w:bCs/>
          <w:sz w:val="24"/>
          <w:szCs w:val="24"/>
          <w:rPrChange w:id="23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to </w:t>
      </w:r>
      <w:r w:rsidRPr="00B6091C">
        <w:rPr>
          <w:rFonts w:ascii="Times New Roman" w:hAnsi="Times New Roman" w:cs="Times New Roman"/>
          <w:b/>
          <w:bCs/>
          <w:i/>
          <w:sz w:val="24"/>
          <w:szCs w:val="24"/>
          <w:rPrChange w:id="24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Midrash </w:t>
      </w:r>
      <w:proofErr w:type="spellStart"/>
      <w:r w:rsidRPr="00B6091C">
        <w:rPr>
          <w:rFonts w:ascii="Times New Roman" w:hAnsi="Times New Roman" w:cs="Times New Roman"/>
          <w:b/>
          <w:bCs/>
          <w:i/>
          <w:sz w:val="24"/>
          <w:szCs w:val="24"/>
          <w:rPrChange w:id="25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Agur</w:t>
      </w:r>
      <w:proofErr w:type="spellEnd"/>
    </w:p>
    <w:p w14:paraId="2B0649ED" w14:textId="5260A71E" w:rsidR="00062065" w:rsidRPr="00B6091C" w:rsidRDefault="009B4F78">
      <w:pPr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rPrChange w:id="26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27" w:author="Author">
          <w:pPr>
            <w:jc w:val="center"/>
          </w:pPr>
        </w:pPrChange>
      </w:pPr>
      <w:r w:rsidRPr="00B6091C">
        <w:rPr>
          <w:rFonts w:ascii="Times New Roman" w:hAnsi="Times New Roman" w:cs="Times New Roman"/>
          <w:bCs/>
          <w:sz w:val="24"/>
          <w:szCs w:val="24"/>
          <w:rPrChange w:id="28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Dan Greenberge</w:t>
      </w:r>
      <w:del w:id="29" w:author="Author">
        <w:r w:rsidRPr="00B6091C" w:rsidDel="00137CF2">
          <w:rPr>
            <w:rFonts w:ascii="Times New Roman" w:hAnsi="Times New Roman" w:cs="Times New Roman"/>
            <w:bCs/>
            <w:sz w:val="24"/>
            <w:szCs w:val="24"/>
            <w:rPrChange w:id="30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>r</w:delText>
        </w:r>
      </w:del>
      <w:ins w:id="31" w:author="Author">
        <w:r w:rsidR="00137CF2" w:rsidRPr="00B6091C">
          <w:rPr>
            <w:rFonts w:ascii="Times New Roman" w:hAnsi="Times New Roman" w:cs="Times New Roman"/>
            <w:bCs/>
            <w:sz w:val="24"/>
            <w:szCs w:val="24"/>
            <w:rPrChange w:id="32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r</w:t>
        </w:r>
      </w:ins>
    </w:p>
    <w:p w14:paraId="2B4EE449" w14:textId="63851F52" w:rsidR="009B4F78" w:rsidRPr="00B6091C" w:rsidRDefault="009B4F78">
      <w:pPr>
        <w:bidi w:val="0"/>
        <w:spacing w:after="0" w:line="240" w:lineRule="auto"/>
        <w:jc w:val="center"/>
        <w:rPr>
          <w:ins w:id="33" w:author="Author"/>
          <w:rFonts w:ascii="Times New Roman" w:hAnsi="Times New Roman" w:cs="Times New Roman"/>
          <w:bCs/>
          <w:i/>
          <w:sz w:val="24"/>
          <w:szCs w:val="24"/>
          <w:shd w:val="clear" w:color="auto" w:fill="FFFFFF"/>
          <w:rPrChange w:id="34" w:author="Author">
            <w:rPr>
              <w:ins w:id="35" w:author="Author"/>
              <w:rFonts w:ascii="Times New Roman" w:hAnsi="Times New Roman" w:cs="Times New Roman"/>
              <w:b/>
              <w:bCs/>
              <w:color w:val="2B2B2B"/>
              <w:sz w:val="24"/>
              <w:szCs w:val="24"/>
              <w:shd w:val="clear" w:color="auto" w:fill="FFFFFF"/>
            </w:rPr>
          </w:rPrChange>
        </w:rPr>
        <w:pPrChange w:id="36" w:author="Author">
          <w:pPr>
            <w:jc w:val="center"/>
          </w:pPr>
        </w:pPrChange>
      </w:pPr>
      <w:commentRangeStart w:id="37"/>
      <w:r w:rsidRPr="00B6091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rPrChange w:id="38" w:author="Author">
            <w:rPr>
              <w:rFonts w:ascii="Arial" w:hAnsi="Arial" w:cs="Arial"/>
              <w:b/>
              <w:bCs/>
              <w:color w:val="2B2B2B"/>
              <w:sz w:val="20"/>
              <w:szCs w:val="20"/>
              <w:shd w:val="clear" w:color="auto" w:fill="FFFFFF"/>
            </w:rPr>
          </w:rPrChange>
        </w:rPr>
        <w:t>Hadassah Academic College</w:t>
      </w:r>
      <w:commentRangeEnd w:id="37"/>
      <w:r w:rsidR="00137CF2">
        <w:rPr>
          <w:rStyle w:val="CommentReference"/>
        </w:rPr>
        <w:commentReference w:id="37"/>
      </w:r>
    </w:p>
    <w:p w14:paraId="6CACFF3A" w14:textId="77777777" w:rsidR="00137CF2" w:rsidRPr="00B6091C" w:rsidRDefault="00137CF2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rPrChange w:id="39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40" w:author="Author">
          <w:pPr>
            <w:jc w:val="center"/>
          </w:pPr>
        </w:pPrChange>
      </w:pPr>
    </w:p>
    <w:p w14:paraId="310C03D0" w14:textId="57B568EE" w:rsidR="00E3504D" w:rsidRDefault="00062065">
      <w:pPr>
        <w:bidi w:val="0"/>
        <w:spacing w:after="120" w:line="360" w:lineRule="auto"/>
        <w:rPr>
          <w:ins w:id="41" w:author="Author"/>
          <w:rFonts w:ascii="Times New Roman" w:hAnsi="Times New Roman" w:cs="Times New Roman"/>
          <w:color w:val="000000"/>
          <w:sz w:val="24"/>
          <w:szCs w:val="24"/>
        </w:rPr>
        <w:pPrChange w:id="42" w:author="Author">
          <w:pPr>
            <w:jc w:val="right"/>
          </w:pPr>
        </w:pPrChange>
      </w:pPr>
      <w:r w:rsidRPr="00B6091C">
        <w:rPr>
          <w:rFonts w:ascii="Times New Roman" w:hAnsi="Times New Roman" w:cs="Times New Roman"/>
          <w:sz w:val="24"/>
          <w:szCs w:val="24"/>
          <w:rPrChange w:id="43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This </w:t>
      </w:r>
      <w:del w:id="44" w:author="Author">
        <w:r w:rsidRPr="00B6091C" w:rsidDel="00137CF2">
          <w:rPr>
            <w:rFonts w:ascii="Times New Roman" w:hAnsi="Times New Roman" w:cs="Times New Roman"/>
            <w:sz w:val="24"/>
            <w:szCs w:val="24"/>
            <w:rPrChange w:id="45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paper </w:delText>
        </w:r>
      </w:del>
      <w:ins w:id="46" w:author="Author">
        <w:r w:rsidR="00137CF2" w:rsidRPr="006E3024">
          <w:rPr>
            <w:rFonts w:ascii="Times New Roman" w:hAnsi="Times New Roman" w:cs="Times New Roman"/>
            <w:sz w:val="24"/>
            <w:szCs w:val="24"/>
          </w:rPr>
          <w:t>article</w:t>
        </w:r>
        <w:r w:rsidR="00137CF2" w:rsidRPr="00B6091C">
          <w:rPr>
            <w:rFonts w:ascii="Times New Roman" w:hAnsi="Times New Roman" w:cs="Times New Roman"/>
            <w:sz w:val="24"/>
            <w:szCs w:val="24"/>
            <w:rPrChange w:id="47" w:author="Author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Pr="00B6091C">
        <w:rPr>
          <w:rFonts w:ascii="Times New Roman" w:hAnsi="Times New Roman" w:cs="Times New Roman"/>
          <w:sz w:val="24"/>
          <w:szCs w:val="24"/>
          <w:rPrChange w:id="48" w:author="Author">
            <w:rPr>
              <w:rFonts w:asciiTheme="minorBidi" w:hAnsiTheme="minorBidi"/>
              <w:sz w:val="24"/>
              <w:szCs w:val="24"/>
            </w:rPr>
          </w:rPrChange>
        </w:rPr>
        <w:t>deals with</w:t>
      </w:r>
      <w:r w:rsidR="009C0091" w:rsidRPr="00B6091C">
        <w:rPr>
          <w:rFonts w:ascii="Times New Roman" w:hAnsi="Times New Roman" w:cs="Times New Roman"/>
          <w:sz w:val="24"/>
          <w:szCs w:val="24"/>
          <w:rPrChange w:id="49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proofErr w:type="spellStart"/>
      <w:r w:rsidR="009C0091" w:rsidRPr="00B6091C">
        <w:rPr>
          <w:rFonts w:ascii="Times New Roman" w:hAnsi="Times New Roman" w:cs="Times New Roman"/>
          <w:sz w:val="24"/>
          <w:szCs w:val="24"/>
          <w:rPrChange w:id="50" w:author="Author">
            <w:rPr>
              <w:rFonts w:asciiTheme="minorBidi" w:hAnsiTheme="minorBidi"/>
              <w:sz w:val="24"/>
              <w:szCs w:val="24"/>
            </w:rPr>
          </w:rPrChange>
        </w:rPr>
        <w:t>R</w:t>
      </w:r>
      <w:del w:id="51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52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.</w:delText>
        </w:r>
      </w:del>
      <w:ins w:id="53" w:author="Author">
        <w:r w:rsidR="006E3024" w:rsidRPr="006E3024">
          <w:rPr>
            <w:rFonts w:ascii="Times New Roman" w:hAnsi="Times New Roman" w:cs="Times New Roman"/>
            <w:sz w:val="24"/>
            <w:szCs w:val="24"/>
          </w:rPr>
          <w:t>av</w:t>
        </w:r>
      </w:ins>
      <w:proofErr w:type="spellEnd"/>
      <w:r w:rsidR="009C0091" w:rsidRPr="00B6091C">
        <w:rPr>
          <w:rFonts w:ascii="Times New Roman" w:hAnsi="Times New Roman" w:cs="Times New Roman"/>
          <w:sz w:val="24"/>
          <w:szCs w:val="24"/>
          <w:rPrChange w:id="54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proofErr w:type="spellStart"/>
      <w:r w:rsidR="009C0091" w:rsidRPr="00B6091C">
        <w:rPr>
          <w:rFonts w:ascii="Times New Roman" w:hAnsi="Times New Roman" w:cs="Times New Roman"/>
          <w:sz w:val="24"/>
          <w:szCs w:val="24"/>
          <w:rPrChange w:id="55" w:author="Author">
            <w:rPr>
              <w:rFonts w:asciiTheme="minorBidi" w:hAnsiTheme="minorBidi"/>
              <w:sz w:val="24"/>
              <w:szCs w:val="24"/>
            </w:rPr>
          </w:rPrChange>
        </w:rPr>
        <w:t>Saadia</w:t>
      </w:r>
      <w:proofErr w:type="spellEnd"/>
      <w:r w:rsidR="009C0091" w:rsidRPr="00B6091C">
        <w:rPr>
          <w:rFonts w:ascii="Times New Roman" w:hAnsi="Times New Roman" w:cs="Times New Roman"/>
          <w:sz w:val="24"/>
          <w:szCs w:val="24"/>
          <w:rPrChange w:id="56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proofErr w:type="spellStart"/>
      <w:ins w:id="57" w:author="Author">
        <w:r w:rsidR="006E3024" w:rsidRPr="006E3024">
          <w:rPr>
            <w:rFonts w:ascii="Times New Roman" w:hAnsi="Times New Roman" w:cs="Times New Roman"/>
            <w:sz w:val="24"/>
            <w:szCs w:val="24"/>
          </w:rPr>
          <w:t>Gaon’s</w:t>
        </w:r>
        <w:proofErr w:type="spellEnd"/>
        <w:r w:rsidR="006E3024" w:rsidRPr="006E30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C0091" w:rsidRPr="00B6091C">
        <w:rPr>
          <w:rFonts w:ascii="Times New Roman" w:hAnsi="Times New Roman" w:cs="Times New Roman"/>
          <w:sz w:val="24"/>
          <w:szCs w:val="24"/>
          <w:rPrChange w:id="58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book </w:t>
      </w:r>
      <w:del w:id="59" w:author="Author">
        <w:r w:rsidR="009C0091" w:rsidRPr="00B6091C" w:rsidDel="006E3024">
          <w:rPr>
            <w:rFonts w:ascii="Times New Roman" w:hAnsi="Times New Roman" w:cs="Times New Roman"/>
            <w:i/>
            <w:iCs/>
            <w:sz w:val="24"/>
            <w:szCs w:val="24"/>
            <w:rPrChange w:id="60" w:author="Author">
              <w:rPr>
                <w:rFonts w:asciiTheme="minorBidi" w:hAnsiTheme="minorBidi"/>
                <w:i/>
                <w:iCs/>
                <w:sz w:val="24"/>
                <w:szCs w:val="24"/>
              </w:rPr>
            </w:rPrChange>
          </w:rPr>
          <w:delText>'</w:delText>
        </w:r>
      </w:del>
      <w:proofErr w:type="spellStart"/>
      <w:r w:rsidR="009C0091" w:rsidRPr="00B6091C">
        <w:rPr>
          <w:rFonts w:ascii="Times New Roman" w:hAnsi="Times New Roman" w:cs="Times New Roman"/>
          <w:i/>
          <w:iCs/>
          <w:sz w:val="24"/>
          <w:szCs w:val="24"/>
          <w:rPrChange w:id="61" w:author="Author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Kitab</w:t>
      </w:r>
      <w:proofErr w:type="spellEnd"/>
      <w:r w:rsidR="009C0091" w:rsidRPr="00B6091C">
        <w:rPr>
          <w:rFonts w:ascii="Times New Roman" w:hAnsi="Times New Roman" w:cs="Times New Roman"/>
          <w:i/>
          <w:iCs/>
          <w:sz w:val="24"/>
          <w:szCs w:val="24"/>
          <w:rPrChange w:id="62" w:author="Author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 xml:space="preserve"> fi </w:t>
      </w:r>
      <w:proofErr w:type="spellStart"/>
      <w:r w:rsidR="009C0091" w:rsidRPr="00B6091C">
        <w:rPr>
          <w:rFonts w:ascii="Times New Roman" w:hAnsi="Times New Roman" w:cs="Times New Roman"/>
          <w:i/>
          <w:iCs/>
          <w:sz w:val="24"/>
          <w:szCs w:val="24"/>
          <w:rPrChange w:id="63" w:author="Author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Wujub</w:t>
      </w:r>
      <w:proofErr w:type="spellEnd"/>
      <w:r w:rsidR="009C0091" w:rsidRPr="00B6091C">
        <w:rPr>
          <w:rFonts w:ascii="Times New Roman" w:hAnsi="Times New Roman" w:cs="Times New Roman"/>
          <w:i/>
          <w:iCs/>
          <w:sz w:val="24"/>
          <w:szCs w:val="24"/>
          <w:rPrChange w:id="64" w:author="Author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 xml:space="preserve"> </w:t>
      </w:r>
      <w:r w:rsidR="00407367" w:rsidRPr="00B6091C">
        <w:rPr>
          <w:rFonts w:ascii="Times New Roman" w:hAnsi="Times New Roman" w:cs="Times New Roman"/>
          <w:i/>
          <w:iCs/>
          <w:sz w:val="24"/>
          <w:szCs w:val="24"/>
          <w:rPrChange w:id="65" w:author="Author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As</w:t>
      </w:r>
      <w:r w:rsidR="009C0091" w:rsidRPr="00B6091C">
        <w:rPr>
          <w:rFonts w:ascii="Times New Roman" w:hAnsi="Times New Roman" w:cs="Times New Roman"/>
          <w:i/>
          <w:iCs/>
          <w:sz w:val="24"/>
          <w:szCs w:val="24"/>
          <w:rPrChange w:id="66" w:author="Author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-</w:t>
      </w:r>
      <w:proofErr w:type="spellStart"/>
      <w:r w:rsidR="009C0091" w:rsidRPr="00B6091C">
        <w:rPr>
          <w:rFonts w:ascii="Times New Roman" w:hAnsi="Times New Roman" w:cs="Times New Roman"/>
          <w:i/>
          <w:iCs/>
          <w:sz w:val="24"/>
          <w:szCs w:val="24"/>
          <w:rPrChange w:id="67" w:author="Author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salah</w:t>
      </w:r>
      <w:proofErr w:type="spellEnd"/>
      <w:del w:id="68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69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'</w:delText>
        </w:r>
      </w:del>
      <w:r w:rsidR="009C0091" w:rsidRPr="00B6091C">
        <w:rPr>
          <w:rFonts w:ascii="Times New Roman" w:hAnsi="Times New Roman" w:cs="Times New Roman"/>
          <w:sz w:val="24"/>
          <w:szCs w:val="24"/>
          <w:rPrChange w:id="70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(</w:t>
      </w:r>
      <w:ins w:id="71" w:author="Author">
        <w:r w:rsidR="006E3024" w:rsidRPr="00B6091C">
          <w:rPr>
            <w:rFonts w:ascii="Times New Roman" w:hAnsi="Times New Roman" w:cs="Times New Roman"/>
            <w:i/>
            <w:sz w:val="24"/>
            <w:szCs w:val="24"/>
            <w:rPrChange w:id="7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The</w:t>
        </w:r>
        <w:r w:rsidR="006E3024" w:rsidRPr="006E3024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73"/>
        <w:r w:rsidR="006E3024" w:rsidRPr="00B6091C">
          <w:rPr>
            <w:rFonts w:ascii="Times New Roman" w:hAnsi="Times New Roman" w:cs="Times New Roman"/>
            <w:i/>
            <w:iCs/>
            <w:sz w:val="24"/>
            <w:szCs w:val="24"/>
            <w:rPrChange w:id="74" w:author="Author">
              <w:rPr>
                <w:i/>
                <w:iCs/>
              </w:rPr>
            </w:rPrChange>
          </w:rPr>
          <w:t>Book on Prayer Obligation</w:t>
        </w:r>
        <w:commentRangeEnd w:id="73"/>
        <w:r w:rsidR="006E3024" w:rsidRPr="00B6091C">
          <w:rPr>
            <w:rStyle w:val="CommentReference"/>
            <w:rFonts w:ascii="Times New Roman" w:hAnsi="Times New Roman" w:cs="Times New Roman"/>
            <w:sz w:val="24"/>
            <w:szCs w:val="24"/>
            <w:rPrChange w:id="75" w:author="Author">
              <w:rPr>
                <w:rStyle w:val="CommentReference"/>
              </w:rPr>
            </w:rPrChange>
          </w:rPr>
          <w:commentReference w:id="73"/>
        </w:r>
      </w:ins>
      <w:del w:id="76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77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The Prayer Obligation Book</w:delText>
        </w:r>
      </w:del>
      <w:r w:rsidR="009C0091" w:rsidRPr="00B6091C">
        <w:rPr>
          <w:rFonts w:ascii="Times New Roman" w:hAnsi="Times New Roman" w:cs="Times New Roman"/>
          <w:sz w:val="24"/>
          <w:szCs w:val="24"/>
          <w:rPrChange w:id="78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). In the </w:t>
      </w:r>
      <w:del w:id="79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80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paper </w:delText>
        </w:r>
      </w:del>
      <w:ins w:id="81" w:author="Author">
        <w:r w:rsidR="006E3024">
          <w:rPr>
            <w:rFonts w:ascii="Times New Roman" w:hAnsi="Times New Roman" w:cs="Times New Roman"/>
            <w:sz w:val="24"/>
            <w:szCs w:val="24"/>
          </w:rPr>
          <w:t>article,</w:t>
        </w:r>
        <w:r w:rsidR="006E3024" w:rsidRPr="00B6091C">
          <w:rPr>
            <w:rFonts w:ascii="Times New Roman" w:hAnsi="Times New Roman" w:cs="Times New Roman"/>
            <w:sz w:val="24"/>
            <w:szCs w:val="24"/>
            <w:rPrChange w:id="82" w:author="Author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9C0091" w:rsidRPr="00B6091C">
        <w:rPr>
          <w:rFonts w:ascii="Times New Roman" w:hAnsi="Times New Roman" w:cs="Times New Roman"/>
          <w:sz w:val="24"/>
          <w:szCs w:val="24"/>
          <w:rPrChange w:id="83" w:author="Author">
            <w:rPr>
              <w:rFonts w:asciiTheme="minorBidi" w:hAnsiTheme="minorBidi"/>
              <w:sz w:val="24"/>
              <w:szCs w:val="24"/>
            </w:rPr>
          </w:rPrChange>
        </w:rPr>
        <w:t>I discuss</w:t>
      </w:r>
      <w:del w:id="84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85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in</w:delText>
        </w:r>
      </w:del>
      <w:r w:rsidR="009C0091" w:rsidRPr="00B6091C">
        <w:rPr>
          <w:rFonts w:ascii="Times New Roman" w:hAnsi="Times New Roman" w:cs="Times New Roman"/>
          <w:sz w:val="24"/>
          <w:szCs w:val="24"/>
          <w:rPrChange w:id="86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the surprising finding that</w:t>
      </w:r>
      <w:r w:rsidR="009B069B" w:rsidRPr="00B6091C">
        <w:rPr>
          <w:rFonts w:ascii="Times New Roman" w:hAnsi="Times New Roman" w:cs="Times New Roman"/>
          <w:sz w:val="24"/>
          <w:szCs w:val="24"/>
          <w:rPrChange w:id="87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88" w:author="Author">
        <w:r w:rsidR="009B069B" w:rsidRPr="00B6091C" w:rsidDel="006E3024">
          <w:rPr>
            <w:rFonts w:ascii="Times New Roman" w:hAnsi="Times New Roman" w:cs="Times New Roman"/>
            <w:sz w:val="24"/>
            <w:szCs w:val="24"/>
            <w:rPrChange w:id="89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to this book</w:delText>
        </w:r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90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9C0091" w:rsidRPr="00B6091C">
        <w:rPr>
          <w:rFonts w:ascii="Times New Roman" w:hAnsi="Times New Roman" w:cs="Times New Roman"/>
          <w:sz w:val="24"/>
          <w:szCs w:val="24"/>
          <w:rPrChange w:id="91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there </w:t>
      </w:r>
      <w:del w:id="92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93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is</w:delText>
        </w:r>
      </w:del>
      <w:ins w:id="94" w:author="Author">
        <w:r w:rsidR="006E3024">
          <w:rPr>
            <w:rFonts w:ascii="Times New Roman" w:hAnsi="Times New Roman" w:cs="Times New Roman"/>
            <w:sz w:val="24"/>
            <w:szCs w:val="24"/>
          </w:rPr>
          <w:t>are</w:t>
        </w:r>
      </w:ins>
      <w:r w:rsidR="009C0091" w:rsidRPr="00B6091C">
        <w:rPr>
          <w:rFonts w:ascii="Times New Roman" w:hAnsi="Times New Roman" w:cs="Times New Roman"/>
          <w:sz w:val="24"/>
          <w:szCs w:val="24"/>
          <w:rPrChange w:id="95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two editions </w:t>
      </w:r>
      <w:ins w:id="96" w:author="Author">
        <w:r w:rsidR="006E3024" w:rsidRPr="00AA37E5">
          <w:rPr>
            <w:rFonts w:ascii="Times New Roman" w:hAnsi="Times New Roman" w:cs="Times New Roman"/>
            <w:sz w:val="24"/>
            <w:szCs w:val="24"/>
          </w:rPr>
          <w:t>to this book</w:t>
        </w:r>
        <w:r w:rsidR="006E3024">
          <w:rPr>
            <w:rFonts w:ascii="Times New Roman" w:hAnsi="Times New Roman" w:cs="Times New Roman"/>
            <w:sz w:val="24"/>
            <w:szCs w:val="24"/>
          </w:rPr>
          <w:t xml:space="preserve"> that were</w:t>
        </w:r>
      </w:ins>
      <w:del w:id="97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98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which</w:delText>
        </w:r>
      </w:del>
      <w:r w:rsidR="009C0091" w:rsidRPr="00B6091C">
        <w:rPr>
          <w:rFonts w:ascii="Times New Roman" w:hAnsi="Times New Roman" w:cs="Times New Roman"/>
          <w:sz w:val="24"/>
          <w:szCs w:val="24"/>
          <w:rPrChange w:id="99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9B069B" w:rsidRPr="00B6091C">
        <w:rPr>
          <w:rFonts w:ascii="Times New Roman" w:hAnsi="Times New Roman" w:cs="Times New Roman"/>
          <w:sz w:val="24"/>
          <w:szCs w:val="24"/>
          <w:rPrChange w:id="100" w:author="Author">
            <w:rPr>
              <w:rFonts w:asciiTheme="minorBidi" w:hAnsiTheme="minorBidi"/>
              <w:sz w:val="24"/>
              <w:szCs w:val="24"/>
            </w:rPr>
          </w:rPrChange>
        </w:rPr>
        <w:t>compiled</w:t>
      </w:r>
      <w:r w:rsidR="009C0091" w:rsidRPr="00B6091C">
        <w:rPr>
          <w:rFonts w:ascii="Times New Roman" w:hAnsi="Times New Roman" w:cs="Times New Roman"/>
          <w:sz w:val="24"/>
          <w:szCs w:val="24"/>
          <w:rPrChange w:id="101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by </w:t>
      </w:r>
      <w:del w:id="102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103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R. Saadia</w:delText>
        </w:r>
      </w:del>
      <w:proofErr w:type="spellStart"/>
      <w:ins w:id="104" w:author="Author">
        <w:r w:rsidR="006E3024">
          <w:rPr>
            <w:rFonts w:ascii="Times New Roman" w:hAnsi="Times New Roman" w:cs="Times New Roman"/>
            <w:sz w:val="24"/>
            <w:szCs w:val="24"/>
          </w:rPr>
          <w:t>Saadia</w:t>
        </w:r>
        <w:proofErr w:type="spellEnd"/>
        <w:r w:rsidR="006E302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E3024">
          <w:rPr>
            <w:rFonts w:ascii="Times New Roman" w:hAnsi="Times New Roman" w:cs="Times New Roman"/>
            <w:sz w:val="24"/>
            <w:szCs w:val="24"/>
          </w:rPr>
          <w:t>Gaon</w:t>
        </w:r>
      </w:ins>
      <w:proofErr w:type="spellEnd"/>
      <w:r w:rsidR="00680C69" w:rsidRPr="00B6091C">
        <w:rPr>
          <w:rFonts w:ascii="Times New Roman" w:hAnsi="Times New Roman" w:cs="Times New Roman"/>
          <w:sz w:val="24"/>
          <w:szCs w:val="24"/>
          <w:rPrChange w:id="105" w:author="Author">
            <w:rPr>
              <w:rFonts w:asciiTheme="minorBidi" w:hAnsiTheme="minorBidi"/>
              <w:sz w:val="24"/>
              <w:szCs w:val="24"/>
            </w:rPr>
          </w:rPrChange>
        </w:rPr>
        <w:t>,</w:t>
      </w:r>
      <w:r w:rsidR="009C0091" w:rsidRPr="00B6091C">
        <w:rPr>
          <w:rFonts w:ascii="Times New Roman" w:hAnsi="Times New Roman" w:cs="Times New Roman"/>
          <w:sz w:val="24"/>
          <w:szCs w:val="24"/>
          <w:rPrChange w:id="106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and </w:t>
      </w:r>
      <w:ins w:id="107" w:author="Author">
        <w:r w:rsidR="006E3024">
          <w:rPr>
            <w:rFonts w:ascii="Times New Roman" w:hAnsi="Times New Roman" w:cs="Times New Roman"/>
            <w:sz w:val="24"/>
            <w:szCs w:val="24"/>
          </w:rPr>
          <w:t>the fact</w:t>
        </w:r>
      </w:ins>
      <w:del w:id="108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109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has not</w:delText>
        </w:r>
      </w:del>
      <w:ins w:id="110" w:author="Author">
        <w:r w:rsidR="006E3024">
          <w:rPr>
            <w:rFonts w:ascii="Times New Roman" w:hAnsi="Times New Roman" w:cs="Times New Roman"/>
            <w:sz w:val="24"/>
            <w:szCs w:val="24"/>
          </w:rPr>
          <w:t xml:space="preserve"> they were not created by</w:t>
        </w:r>
      </w:ins>
      <w:del w:id="111" w:author="Author"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112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be</w:delText>
        </w:r>
        <w:r w:rsidR="00680C69" w:rsidRPr="00B6091C" w:rsidDel="006E3024">
          <w:rPr>
            <w:rFonts w:ascii="Times New Roman" w:hAnsi="Times New Roman" w:cs="Times New Roman"/>
            <w:sz w:val="24"/>
            <w:szCs w:val="24"/>
            <w:rPrChange w:id="113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en</w:delText>
        </w:r>
        <w:r w:rsidR="009C0091" w:rsidRPr="00B6091C" w:rsidDel="006E3024">
          <w:rPr>
            <w:rFonts w:ascii="Times New Roman" w:hAnsi="Times New Roman" w:cs="Times New Roman"/>
            <w:sz w:val="24"/>
            <w:szCs w:val="24"/>
            <w:rPrChange w:id="114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created by </w:delText>
        </w:r>
        <w:r w:rsidR="00D22662" w:rsidRPr="00B6091C" w:rsidDel="006E3024">
          <w:rPr>
            <w:rFonts w:ascii="Times New Roman" w:hAnsi="Times New Roman" w:cs="Times New Roman"/>
            <w:sz w:val="24"/>
            <w:szCs w:val="24"/>
            <w:rPrChange w:id="115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usually</w:delText>
        </w:r>
      </w:del>
      <w:ins w:id="116" w:author="Author">
        <w:r w:rsidR="006E3024">
          <w:rPr>
            <w:rFonts w:ascii="Times New Roman" w:hAnsi="Times New Roman" w:cs="Times New Roman"/>
            <w:sz w:val="24"/>
            <w:szCs w:val="24"/>
          </w:rPr>
          <w:t xml:space="preserve"> the usual process of </w:t>
        </w:r>
      </w:ins>
      <w:del w:id="117" w:author="Author">
        <w:r w:rsidR="00D22662" w:rsidRPr="00B6091C" w:rsidDel="006E3024">
          <w:rPr>
            <w:rFonts w:ascii="Times New Roman" w:hAnsi="Times New Roman" w:cs="Times New Roman"/>
            <w:sz w:val="24"/>
            <w:szCs w:val="24"/>
            <w:rPrChange w:id="118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D22662" w:rsidRPr="00B6091C">
        <w:rPr>
          <w:rFonts w:ascii="Times New Roman" w:hAnsi="Times New Roman" w:cs="Times New Roman"/>
          <w:sz w:val="24"/>
          <w:szCs w:val="24"/>
          <w:rPrChange w:id="119" w:author="Author">
            <w:rPr>
              <w:rFonts w:asciiTheme="minorBidi" w:hAnsiTheme="minorBidi"/>
              <w:sz w:val="24"/>
              <w:szCs w:val="24"/>
            </w:rPr>
          </w:rPrChange>
        </w:rPr>
        <w:t>transmissi</w:t>
      </w:r>
      <w:ins w:id="120" w:author="Author">
        <w:r w:rsidR="00284378">
          <w:rPr>
            <w:rFonts w:ascii="Times New Roman" w:hAnsi="Times New Roman" w:cs="Times New Roman"/>
            <w:sz w:val="24"/>
            <w:szCs w:val="24"/>
          </w:rPr>
          <w:t>o</w:t>
        </w:r>
      </w:ins>
      <w:del w:id="121" w:author="Author">
        <w:r w:rsidR="00D22662" w:rsidRPr="00B6091C" w:rsidDel="00284378">
          <w:rPr>
            <w:rFonts w:ascii="Times New Roman" w:hAnsi="Times New Roman" w:cs="Times New Roman"/>
            <w:sz w:val="24"/>
            <w:szCs w:val="24"/>
            <w:rPrChange w:id="122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o</w:delText>
        </w:r>
      </w:del>
      <w:r w:rsidR="00D22662" w:rsidRPr="00B6091C">
        <w:rPr>
          <w:rFonts w:ascii="Times New Roman" w:hAnsi="Times New Roman" w:cs="Times New Roman"/>
          <w:sz w:val="24"/>
          <w:szCs w:val="24"/>
          <w:rPrChange w:id="123" w:author="Author">
            <w:rPr>
              <w:rFonts w:asciiTheme="minorBidi" w:hAnsiTheme="minorBidi"/>
              <w:sz w:val="24"/>
              <w:szCs w:val="24"/>
            </w:rPr>
          </w:rPrChange>
        </w:rPr>
        <w:t>n</w:t>
      </w:r>
      <w:ins w:id="124" w:author="Author">
        <w:r w:rsidR="008407C5">
          <w:rPr>
            <w:rFonts w:ascii="Times New Roman" w:hAnsi="Times New Roman" w:cs="Times New Roman"/>
            <w:sz w:val="24"/>
            <w:szCs w:val="24"/>
          </w:rPr>
          <w:t>;</w:t>
        </w:r>
      </w:ins>
      <w:del w:id="125" w:author="Author">
        <w:r w:rsidR="00D22662" w:rsidRPr="00B6091C" w:rsidDel="008407C5">
          <w:rPr>
            <w:rFonts w:ascii="Times New Roman" w:hAnsi="Times New Roman" w:cs="Times New Roman"/>
            <w:sz w:val="24"/>
            <w:szCs w:val="24"/>
            <w:rPrChange w:id="126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,</w:delText>
        </w:r>
      </w:del>
      <w:r w:rsidR="00D22662" w:rsidRPr="00B6091C">
        <w:rPr>
          <w:rFonts w:ascii="Times New Roman" w:hAnsi="Times New Roman" w:cs="Times New Roman"/>
          <w:sz w:val="24"/>
          <w:szCs w:val="24"/>
          <w:rPrChange w:id="127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the relation</w:t>
      </w:r>
      <w:ins w:id="128" w:author="Author">
        <w:r w:rsidR="006E3024">
          <w:rPr>
            <w:rFonts w:ascii="Times New Roman" w:hAnsi="Times New Roman" w:cs="Times New Roman"/>
            <w:sz w:val="24"/>
            <w:szCs w:val="24"/>
          </w:rPr>
          <w:t>ship</w:t>
        </w:r>
      </w:ins>
      <w:r w:rsidR="00D22662" w:rsidRPr="00B6091C">
        <w:rPr>
          <w:rFonts w:ascii="Times New Roman" w:hAnsi="Times New Roman" w:cs="Times New Roman"/>
          <w:sz w:val="24"/>
          <w:szCs w:val="24"/>
          <w:rPrChange w:id="129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between the two editions</w:t>
      </w:r>
      <w:ins w:id="130" w:author="Author">
        <w:r w:rsidR="008407C5">
          <w:rPr>
            <w:rFonts w:ascii="Times New Roman" w:hAnsi="Times New Roman" w:cs="Times New Roman"/>
            <w:sz w:val="24"/>
            <w:szCs w:val="24"/>
          </w:rPr>
          <w:t>;</w:t>
        </w:r>
        <w:del w:id="131" w:author="Author">
          <w:r w:rsidR="006E3024" w:rsidDel="008407C5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D22662" w:rsidRPr="00B6091C">
        <w:rPr>
          <w:rFonts w:ascii="Times New Roman" w:hAnsi="Times New Roman" w:cs="Times New Roman"/>
          <w:sz w:val="24"/>
          <w:szCs w:val="24"/>
          <w:rPrChange w:id="132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 and what</w:t>
      </w:r>
      <w:del w:id="133" w:author="Author">
        <w:r w:rsidR="00D22662" w:rsidRPr="00B6091C" w:rsidDel="006E3024">
          <w:rPr>
            <w:rFonts w:ascii="Times New Roman" w:hAnsi="Times New Roman" w:cs="Times New Roman"/>
            <w:sz w:val="24"/>
            <w:szCs w:val="24"/>
            <w:rPrChange w:id="134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is the</w:delText>
        </w:r>
      </w:del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3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consequence</w:t>
      </w:r>
      <w:ins w:id="136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del w:id="137" w:author="Author">
        <w:r w:rsidR="00D2266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38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of</w:delText>
        </w:r>
      </w:del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39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this finding </w:t>
      </w:r>
      <w:ins w:id="140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may have </w:t>
        </w:r>
      </w:ins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41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on</w:t>
      </w:r>
      <w:ins w:id="142" w:author="Author">
        <w:r w:rsidR="008407C5">
          <w:rPr>
            <w:rFonts w:ascii="Times New Roman" w:hAnsi="Times New Roman" w:cs="Times New Roman"/>
            <w:color w:val="000000"/>
            <w:sz w:val="24"/>
            <w:szCs w:val="24"/>
          </w:rPr>
          <w:t xml:space="preserve"> our understanding of</w:t>
        </w:r>
      </w:ins>
      <w:del w:id="143" w:author="Author">
        <w:r w:rsidR="00D2266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44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the</w:delText>
        </w:r>
      </w:del>
      <w:ins w:id="145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Saadia’s</w:t>
        </w:r>
        <w:proofErr w:type="spellEnd"/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 corpus.</w:t>
        </w:r>
      </w:ins>
      <w:del w:id="146" w:author="Author">
        <w:r w:rsidR="00D2266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47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R. Saadia books publications.</w:delText>
        </w:r>
      </w:del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48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I </w:t>
      </w:r>
      <w:ins w:id="149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also </w:t>
        </w:r>
      </w:ins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50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discuss </w:t>
      </w:r>
      <w:del w:id="151" w:author="Author">
        <w:r w:rsidR="00D2266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52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in </w:delText>
        </w:r>
      </w:del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5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the relation</w:t>
      </w:r>
      <w:ins w:id="154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ship</w:t>
        </w:r>
      </w:ins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5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between </w:t>
      </w:r>
      <w:del w:id="156" w:author="Author">
        <w:r w:rsidR="00D22662" w:rsidRPr="00B6091C" w:rsidDel="006E3024">
          <w:rPr>
            <w:rFonts w:ascii="Times New Roman" w:hAnsi="Times New Roman" w:cs="Times New Roman"/>
            <w:i/>
            <w:iCs/>
            <w:color w:val="000000"/>
            <w:sz w:val="24"/>
            <w:szCs w:val="24"/>
            <w:rPrChange w:id="157" w:author="Author">
              <w:rPr>
                <w:rFonts w:asciiTheme="minorBidi" w:hAnsiTheme="minorBidi"/>
                <w:i/>
                <w:iCs/>
                <w:color w:val="000000"/>
                <w:sz w:val="24"/>
                <w:szCs w:val="24"/>
              </w:rPr>
            </w:rPrChange>
          </w:rPr>
          <w:delText>M</w:delText>
        </w:r>
      </w:del>
      <w:proofErr w:type="spellStart"/>
      <w:ins w:id="158" w:author="Author"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>Kitab</w:t>
        </w:r>
        <w:proofErr w:type="spellEnd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 </w:t>
        </w:r>
        <w:proofErr w:type="spellStart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>Wujub</w:t>
        </w:r>
        <w:proofErr w:type="spellEnd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As-</w:t>
        </w:r>
        <w:proofErr w:type="spellStart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>salah</w:t>
        </w:r>
        <w:proofErr w:type="spellEnd"/>
        <w:r w:rsidR="006E3024" w:rsidRPr="006E302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 xml:space="preserve"> </w:t>
        </w:r>
        <w:r w:rsidR="006E3024" w:rsidRPr="00B6091C">
          <w:rPr>
            <w:rFonts w:ascii="Times New Roman" w:hAnsi="Times New Roman" w:cs="Times New Roman"/>
            <w:iCs/>
            <w:color w:val="000000"/>
            <w:sz w:val="24"/>
            <w:szCs w:val="24"/>
            <w:rPrChange w:id="159" w:author="Author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PrChange>
          </w:rPr>
          <w:t>and</w:t>
        </w:r>
        <w:r w:rsidR="006E302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 xml:space="preserve"> M</w:t>
        </w:r>
      </w:ins>
      <w:r w:rsidR="00D22662" w:rsidRPr="00B6091C">
        <w:rPr>
          <w:rFonts w:ascii="Times New Roman" w:hAnsi="Times New Roman" w:cs="Times New Roman"/>
          <w:i/>
          <w:iCs/>
          <w:color w:val="000000"/>
          <w:sz w:val="24"/>
          <w:szCs w:val="24"/>
          <w:rPrChange w:id="160" w:author="Author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 xml:space="preserve">idrash </w:t>
      </w:r>
      <w:proofErr w:type="spellStart"/>
      <w:r w:rsidR="00D22662" w:rsidRPr="00B6091C">
        <w:rPr>
          <w:rFonts w:ascii="Times New Roman" w:hAnsi="Times New Roman" w:cs="Times New Roman"/>
          <w:i/>
          <w:iCs/>
          <w:color w:val="000000"/>
          <w:sz w:val="24"/>
          <w:szCs w:val="24"/>
          <w:rPrChange w:id="161" w:author="Author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>Agur</w:t>
      </w:r>
      <w:proofErr w:type="spellEnd"/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62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del w:id="163" w:author="Author">
        <w:r w:rsidR="00D2266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64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and this book </w:delText>
        </w:r>
      </w:del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6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and </w:t>
      </w:r>
      <w:del w:id="166" w:author="Author">
        <w:r w:rsidR="00D2266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67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 </w:delText>
        </w:r>
      </w:del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68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reinforce </w:t>
      </w:r>
      <w:proofErr w:type="spellStart"/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69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Zu</w:t>
      </w:r>
      <w:ins w:id="170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c</w:t>
        </w:r>
      </w:ins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71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ker</w:t>
      </w:r>
      <w:ins w:id="172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’s</w:t>
        </w:r>
      </w:ins>
      <w:proofErr w:type="spellEnd"/>
      <w:r w:rsidR="00D22662" w:rsidRPr="00B6091C">
        <w:rPr>
          <w:rFonts w:ascii="Times New Roman" w:hAnsi="Times New Roman" w:cs="Times New Roman"/>
          <w:color w:val="000000"/>
          <w:sz w:val="24"/>
          <w:szCs w:val="24"/>
          <w:rPrChange w:id="17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opinion that</w:t>
      </w:r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74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r w:rsidR="00B525E1" w:rsidRPr="00B6091C">
        <w:rPr>
          <w:rFonts w:ascii="Times New Roman" w:hAnsi="Times New Roman" w:cs="Times New Roman"/>
          <w:i/>
          <w:iCs/>
          <w:color w:val="000000"/>
          <w:sz w:val="24"/>
          <w:szCs w:val="24"/>
          <w:rPrChange w:id="175" w:author="Author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 xml:space="preserve">Midrash </w:t>
      </w:r>
      <w:proofErr w:type="spellStart"/>
      <w:r w:rsidR="00B525E1" w:rsidRPr="00B6091C">
        <w:rPr>
          <w:rFonts w:ascii="Times New Roman" w:hAnsi="Times New Roman" w:cs="Times New Roman"/>
          <w:i/>
          <w:iCs/>
          <w:color w:val="000000"/>
          <w:sz w:val="24"/>
          <w:szCs w:val="24"/>
          <w:rPrChange w:id="176" w:author="Author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>Agur</w:t>
      </w:r>
      <w:proofErr w:type="spellEnd"/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7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used </w:t>
      </w:r>
      <w:proofErr w:type="spellStart"/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78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Saadia</w:t>
      </w:r>
      <w:ins w:id="179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’s</w:t>
        </w:r>
      </w:ins>
      <w:proofErr w:type="spellEnd"/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80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book and not </w:t>
      </w:r>
      <w:ins w:id="181" w:author="Author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o</w:t>
        </w:r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ther way around, as some scholars believe. </w:t>
        </w:r>
      </w:ins>
      <w:del w:id="182" w:author="Author">
        <w:r w:rsidR="00B525E1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83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on the contrary as thoughts some </w:delText>
        </w:r>
        <w:r w:rsidR="00FF084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184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researchers. </w:delText>
        </w:r>
      </w:del>
      <w:r w:rsidR="00FF0842" w:rsidRPr="00B6091C">
        <w:rPr>
          <w:rFonts w:ascii="Times New Roman" w:hAnsi="Times New Roman" w:cs="Times New Roman"/>
          <w:color w:val="000000"/>
          <w:sz w:val="24"/>
          <w:szCs w:val="24"/>
          <w:rPrChange w:id="18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This conclusion</w:t>
      </w:r>
      <w:r w:rsidR="00680C69" w:rsidRPr="00B6091C">
        <w:rPr>
          <w:rFonts w:ascii="Times New Roman" w:hAnsi="Times New Roman" w:cs="Times New Roman"/>
          <w:color w:val="000000"/>
          <w:sz w:val="24"/>
          <w:szCs w:val="24"/>
          <w:rPrChange w:id="186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,</w:t>
      </w:r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8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that </w:t>
      </w:r>
      <w:r w:rsidR="00B525E1" w:rsidRPr="00B6091C">
        <w:rPr>
          <w:rFonts w:ascii="Times New Roman" w:hAnsi="Times New Roman" w:cs="Times New Roman"/>
          <w:i/>
          <w:iCs/>
          <w:color w:val="000000"/>
          <w:sz w:val="24"/>
          <w:szCs w:val="24"/>
          <w:rPrChange w:id="188" w:author="Author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 xml:space="preserve">Midrash </w:t>
      </w:r>
      <w:proofErr w:type="spellStart"/>
      <w:r w:rsidR="00B525E1" w:rsidRPr="00B6091C">
        <w:rPr>
          <w:rFonts w:ascii="Times New Roman" w:hAnsi="Times New Roman" w:cs="Times New Roman"/>
          <w:i/>
          <w:iCs/>
          <w:color w:val="000000"/>
          <w:sz w:val="24"/>
          <w:szCs w:val="24"/>
          <w:rPrChange w:id="189" w:author="Author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>Agur</w:t>
      </w:r>
      <w:proofErr w:type="spellEnd"/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90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, which </w:t>
      </w:r>
      <w:del w:id="191" w:author="Author">
        <w:r w:rsidR="00B525E1"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192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have </w:delText>
        </w:r>
      </w:del>
      <w:ins w:id="193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has</w:t>
        </w:r>
        <w:r w:rsidR="00E3504D" w:rsidRPr="00B6091C">
          <w:rPr>
            <w:rFonts w:ascii="Times New Roman" w:hAnsi="Times New Roman" w:cs="Times New Roman"/>
            <w:color w:val="000000"/>
            <w:sz w:val="24"/>
            <w:szCs w:val="24"/>
            <w:rPrChange w:id="194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9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Palestinian</w:t>
      </w:r>
      <w:del w:id="196" w:author="Author">
        <w:r w:rsidR="00B525E1"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197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s</w:delText>
        </w:r>
      </w:del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198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characters, </w:t>
      </w:r>
      <w:del w:id="199" w:author="Author">
        <w:r w:rsidR="00B525E1" w:rsidRPr="00B6091C" w:rsidDel="008407C5">
          <w:rPr>
            <w:rFonts w:ascii="Times New Roman" w:hAnsi="Times New Roman" w:cs="Times New Roman"/>
            <w:color w:val="000000"/>
            <w:sz w:val="24"/>
            <w:szCs w:val="24"/>
            <w:rPrChange w:id="200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used </w:delText>
        </w:r>
      </w:del>
      <w:ins w:id="201" w:author="Author">
        <w:r w:rsidR="008407C5">
          <w:rPr>
            <w:rFonts w:ascii="Times New Roman" w:hAnsi="Times New Roman" w:cs="Times New Roman"/>
            <w:color w:val="000000"/>
            <w:sz w:val="24"/>
            <w:szCs w:val="24"/>
          </w:rPr>
          <w:t>made use of</w:t>
        </w:r>
        <w:r w:rsidR="008407C5" w:rsidRPr="00B6091C">
          <w:rPr>
            <w:rFonts w:ascii="Times New Roman" w:hAnsi="Times New Roman" w:cs="Times New Roman"/>
            <w:color w:val="000000"/>
            <w:sz w:val="24"/>
            <w:szCs w:val="24"/>
            <w:rPrChange w:id="202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t xml:space="preserve"> </w:t>
        </w:r>
      </w:ins>
      <w:del w:id="203" w:author="Author">
        <w:r w:rsidR="00B525E1"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204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in </w:delText>
        </w:r>
      </w:del>
      <w:proofErr w:type="spellStart"/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0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Saadia</w:t>
      </w:r>
      <w:ins w:id="206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’s</w:t>
        </w:r>
      </w:ins>
      <w:proofErr w:type="spellEnd"/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0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book</w:t>
      </w:r>
      <w:ins w:id="208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09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which</w:t>
      </w:r>
      <w:r w:rsidR="00680C69" w:rsidRPr="00B6091C">
        <w:rPr>
          <w:rFonts w:ascii="Times New Roman" w:hAnsi="Times New Roman" w:cs="Times New Roman"/>
          <w:color w:val="000000"/>
          <w:sz w:val="24"/>
          <w:szCs w:val="24"/>
          <w:rPrChange w:id="210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del w:id="211" w:author="Author">
        <w:r w:rsidR="00680C69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12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have be</w:delText>
        </w:r>
      </w:del>
      <w:ins w:id="213" w:author="Author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had been composed in </w:t>
        </w:r>
      </w:ins>
      <w:del w:id="214" w:author="Author">
        <w:r w:rsidR="00680C69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15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en</w:delText>
        </w:r>
        <w:r w:rsidR="00B525E1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16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created in </w:delText>
        </w:r>
      </w:del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1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Babylon</w:t>
      </w:r>
      <w:del w:id="218" w:author="Author">
        <w:r w:rsidR="00B525E1"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219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ia</w:delText>
        </w:r>
      </w:del>
      <w:r w:rsidR="00680C69" w:rsidRPr="00B6091C">
        <w:rPr>
          <w:rFonts w:ascii="Times New Roman" w:hAnsi="Times New Roman" w:cs="Times New Roman"/>
          <w:color w:val="000000"/>
          <w:sz w:val="24"/>
          <w:szCs w:val="24"/>
          <w:rPrChange w:id="220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,</w:t>
      </w:r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21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r</w:t>
      </w:r>
      <w:ins w:id="222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a</w:t>
        </w:r>
      </w:ins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2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ises the question</w:t>
      </w:r>
      <w:ins w:id="224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2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226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 xml:space="preserve">of </w:t>
        </w:r>
      </w:ins>
      <w:r w:rsidR="00B525E1" w:rsidRPr="00B6091C">
        <w:rPr>
          <w:rFonts w:ascii="Times New Roman" w:hAnsi="Times New Roman" w:cs="Times New Roman"/>
          <w:color w:val="000000"/>
          <w:sz w:val="24"/>
          <w:szCs w:val="24"/>
          <w:rPrChange w:id="22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when and where this </w:t>
      </w:r>
      <w:ins w:id="228" w:author="Author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adoption </w:t>
        </w:r>
      </w:ins>
      <w:del w:id="229" w:author="Author">
        <w:r w:rsidR="00B525E1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0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thing </w:delText>
        </w:r>
      </w:del>
      <w:ins w:id="231" w:author="Author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occurred. It also invites comparisons to similar processes </w:t>
        </w:r>
        <w:r w:rsidR="00924EA7">
          <w:rPr>
            <w:rFonts w:ascii="Times New Roman" w:hAnsi="Times New Roman" w:cs="Times New Roman"/>
            <w:color w:val="000000"/>
            <w:sz w:val="24"/>
            <w:szCs w:val="24"/>
          </w:rPr>
          <w:t xml:space="preserve">occurring </w:t>
        </w:r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in others works, </w:t>
        </w:r>
        <w:r w:rsidR="008407C5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>most notabl</w:t>
        </w:r>
        <w:r w:rsidR="00890BC5">
          <w:rPr>
            <w:rFonts w:ascii="Times New Roman" w:hAnsi="Times New Roman" w:cs="Times New Roman"/>
            <w:color w:val="000000"/>
            <w:sz w:val="24"/>
            <w:szCs w:val="24"/>
          </w:rPr>
          <w:t>e of which is</w:t>
        </w:r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 the Jerusalem Talmud</w:t>
        </w:r>
      </w:ins>
      <w:del w:id="232" w:author="Author">
        <w:r w:rsidR="00B525E1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3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happened and comparison to </w:delText>
        </w:r>
        <w:r w:rsidR="00EA369B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4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similar </w:delText>
        </w:r>
        <w:r w:rsidR="00680C69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5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phenomenon</w:delText>
        </w:r>
        <w:r w:rsidR="00EA369B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6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in othe</w:delText>
        </w:r>
        <w:r w:rsidR="00680C69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7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r</w:delText>
        </w:r>
        <w:r w:rsidR="00EA369B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8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book</w:delText>
        </w:r>
        <w:r w:rsidR="00680C69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39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s</w:delText>
        </w:r>
        <w:r w:rsidR="00EA369B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40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like Yerushalmi Bo</w:delText>
        </w:r>
      </w:del>
      <w:ins w:id="241" w:author="Author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del w:id="242" w:author="Author">
        <w:r w:rsidR="00EA369B" w:rsidRPr="00B6091C" w:rsidDel="00B74EB0">
          <w:rPr>
            <w:rFonts w:ascii="Times New Roman" w:hAnsi="Times New Roman" w:cs="Times New Roman"/>
            <w:color w:val="000000"/>
            <w:sz w:val="24"/>
            <w:szCs w:val="24"/>
            <w:rPrChange w:id="243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ok. </w:delText>
        </w:r>
      </w:del>
    </w:p>
    <w:p w14:paraId="0C98A089" w14:textId="6034B3F4" w:rsidR="00062065" w:rsidRPr="00B6091C" w:rsidRDefault="00EA369B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PrChange w:id="244" w:author="Author">
            <w:rPr>
              <w:rFonts w:asciiTheme="minorBidi" w:hAnsiTheme="minorBidi"/>
              <w:sz w:val="24"/>
              <w:szCs w:val="24"/>
            </w:rPr>
          </w:rPrChange>
        </w:rPr>
        <w:pPrChange w:id="245" w:author="Author">
          <w:pPr>
            <w:jc w:val="right"/>
          </w:pPr>
        </w:pPrChange>
      </w:pPr>
      <w:r w:rsidRPr="00B6091C">
        <w:rPr>
          <w:rFonts w:ascii="Times New Roman" w:hAnsi="Times New Roman" w:cs="Times New Roman"/>
          <w:color w:val="000000"/>
          <w:sz w:val="24"/>
          <w:szCs w:val="24"/>
          <w:rPrChange w:id="246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In this </w:t>
      </w:r>
      <w:ins w:id="247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a</w:t>
        </w:r>
      </w:ins>
      <w:del w:id="248" w:author="Author">
        <w:r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249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paper</w:delText>
        </w:r>
      </w:del>
      <w:ins w:id="250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rticle,</w:t>
        </w:r>
      </w:ins>
      <w:r w:rsidRPr="00B6091C">
        <w:rPr>
          <w:rFonts w:ascii="Times New Roman" w:hAnsi="Times New Roman" w:cs="Times New Roman"/>
          <w:color w:val="000000"/>
          <w:sz w:val="24"/>
          <w:szCs w:val="24"/>
          <w:rPrChange w:id="251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del w:id="252" w:author="Author">
        <w:r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253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there </w:delText>
        </w:r>
      </w:del>
      <w:ins w:id="254" w:author="Author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 xml:space="preserve">I </w:t>
        </w:r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also </w:t>
        </w:r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provide a</w:t>
        </w:r>
      </w:ins>
      <w:del w:id="255" w:author="Author">
        <w:r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256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is</w:delText>
        </w:r>
      </w:del>
      <w:r w:rsidRPr="00B6091C">
        <w:rPr>
          <w:rFonts w:ascii="Times New Roman" w:hAnsi="Times New Roman" w:cs="Times New Roman"/>
          <w:color w:val="000000"/>
          <w:sz w:val="24"/>
          <w:szCs w:val="24"/>
          <w:rPrChange w:id="25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reconstruction of this book in light</w:t>
      </w:r>
      <w:r w:rsidR="00680C69" w:rsidRPr="00B6091C">
        <w:rPr>
          <w:rFonts w:ascii="Times New Roman" w:hAnsi="Times New Roman" w:cs="Times New Roman"/>
          <w:color w:val="000000"/>
          <w:sz w:val="24"/>
          <w:szCs w:val="24"/>
          <w:rPrChange w:id="258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of</w:t>
      </w:r>
      <w:r w:rsidRPr="00B6091C">
        <w:rPr>
          <w:rFonts w:ascii="Times New Roman" w:hAnsi="Times New Roman" w:cs="Times New Roman"/>
          <w:color w:val="000000"/>
          <w:sz w:val="24"/>
          <w:szCs w:val="24"/>
          <w:rPrChange w:id="259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new fragments</w:t>
      </w:r>
      <w:del w:id="260" w:author="Author">
        <w:r w:rsidRPr="00B6091C" w:rsidDel="00E3504D">
          <w:rPr>
            <w:rFonts w:ascii="Times New Roman" w:hAnsi="Times New Roman" w:cs="Times New Roman"/>
            <w:color w:val="000000"/>
            <w:sz w:val="24"/>
            <w:szCs w:val="24"/>
            <w:rPrChange w:id="261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which</w:delText>
        </w:r>
      </w:del>
      <w:r w:rsidRPr="00B6091C">
        <w:rPr>
          <w:rFonts w:ascii="Times New Roman" w:hAnsi="Times New Roman" w:cs="Times New Roman"/>
          <w:color w:val="000000"/>
          <w:sz w:val="24"/>
          <w:szCs w:val="24"/>
          <w:rPrChange w:id="262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discovered in the Cairo </w:t>
      </w:r>
      <w:proofErr w:type="spellStart"/>
      <w:r w:rsidRPr="00B6091C">
        <w:rPr>
          <w:rFonts w:ascii="Times New Roman" w:hAnsi="Times New Roman" w:cs="Times New Roman"/>
          <w:color w:val="000000"/>
          <w:sz w:val="24"/>
          <w:szCs w:val="24"/>
          <w:rPrChange w:id="26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Genizah</w:t>
      </w:r>
      <w:proofErr w:type="spellEnd"/>
      <w:r w:rsidRPr="00B6091C">
        <w:rPr>
          <w:rFonts w:ascii="Times New Roman" w:hAnsi="Times New Roman" w:cs="Times New Roman"/>
          <w:color w:val="000000"/>
          <w:sz w:val="24"/>
          <w:szCs w:val="24"/>
          <w:rPrChange w:id="264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. </w:t>
      </w:r>
      <w:commentRangeStart w:id="265"/>
      <w:r w:rsidRPr="00B6091C">
        <w:rPr>
          <w:rFonts w:ascii="Times New Roman" w:hAnsi="Times New Roman" w:cs="Times New Roman"/>
          <w:color w:val="000000"/>
          <w:sz w:val="24"/>
          <w:szCs w:val="24"/>
          <w:rPrChange w:id="266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The hints in this book about </w:t>
      </w:r>
      <w:del w:id="267" w:author="Author">
        <w:r w:rsidRPr="00B6091C" w:rsidDel="000355A8">
          <w:rPr>
            <w:rFonts w:ascii="Times New Roman" w:hAnsi="Times New Roman" w:cs="Times New Roman"/>
            <w:color w:val="000000"/>
            <w:sz w:val="24"/>
            <w:szCs w:val="24"/>
            <w:rPrChange w:id="268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the </w:delText>
        </w:r>
      </w:del>
      <w:proofErr w:type="spellStart"/>
      <w:ins w:id="269" w:author="Author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>Saadia’s</w:t>
        </w:r>
        <w:proofErr w:type="spellEnd"/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 versions of various </w:t>
        </w:r>
      </w:ins>
      <w:del w:id="270" w:author="Author">
        <w:r w:rsidRPr="00B6091C" w:rsidDel="00463311">
          <w:rPr>
            <w:rFonts w:ascii="Times New Roman" w:hAnsi="Times New Roman" w:cs="Times New Roman"/>
            <w:color w:val="000000"/>
            <w:sz w:val="24"/>
            <w:szCs w:val="24"/>
            <w:rPrChange w:id="271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Gaaon </w:delText>
        </w:r>
      </w:del>
      <w:r w:rsidRPr="00B6091C">
        <w:rPr>
          <w:rFonts w:ascii="Times New Roman" w:hAnsi="Times New Roman" w:cs="Times New Roman"/>
          <w:color w:val="000000"/>
          <w:sz w:val="24"/>
          <w:szCs w:val="24"/>
          <w:rPrChange w:id="272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prayer</w:t>
      </w:r>
      <w:ins w:id="273" w:author="Author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del w:id="274" w:author="Author">
        <w:r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275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version</w:delText>
        </w:r>
      </w:del>
      <w:r w:rsidRPr="00B6091C">
        <w:rPr>
          <w:rFonts w:ascii="Times New Roman" w:hAnsi="Times New Roman" w:cs="Times New Roman"/>
          <w:color w:val="000000"/>
          <w:sz w:val="24"/>
          <w:szCs w:val="24"/>
          <w:rPrChange w:id="276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277" w:author="Author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can give us a clue </w:t>
        </w:r>
      </w:ins>
      <w:del w:id="278" w:author="Author">
        <w:r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279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allow us to estimat</w:delText>
        </w:r>
      </w:del>
      <w:ins w:id="280" w:author="Author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as to</w:t>
        </w:r>
      </w:ins>
      <w:del w:id="281" w:author="Author">
        <w:r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282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e</w:delText>
        </w:r>
      </w:del>
      <w:r w:rsidRPr="00B6091C">
        <w:rPr>
          <w:rFonts w:ascii="Times New Roman" w:hAnsi="Times New Roman" w:cs="Times New Roman"/>
          <w:color w:val="000000"/>
          <w:sz w:val="24"/>
          <w:szCs w:val="24"/>
          <w:rPrChange w:id="28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where and when this book </w:t>
      </w:r>
      <w:del w:id="284" w:author="Author">
        <w:r w:rsidRPr="00B6091C" w:rsidDel="00463311">
          <w:rPr>
            <w:rFonts w:ascii="Times New Roman" w:hAnsi="Times New Roman" w:cs="Times New Roman"/>
            <w:color w:val="000000"/>
            <w:sz w:val="24"/>
            <w:szCs w:val="24"/>
            <w:rPrChange w:id="285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has been created</w:delText>
        </w:r>
      </w:del>
      <w:ins w:id="286" w:author="Author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was </w:t>
        </w:r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originally </w:t>
        </w:r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written. </w:t>
        </w:r>
      </w:ins>
      <w:del w:id="287" w:author="Author">
        <w:r w:rsidRPr="00B6091C" w:rsidDel="00463311">
          <w:rPr>
            <w:rFonts w:ascii="Times New Roman" w:hAnsi="Times New Roman" w:cs="Times New Roman"/>
            <w:color w:val="000000"/>
            <w:sz w:val="24"/>
            <w:szCs w:val="24"/>
            <w:rPrChange w:id="288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, and</w:delText>
        </w:r>
      </w:del>
      <w:ins w:id="289" w:author="Author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>I come to</w:t>
        </w:r>
      </w:ins>
      <w:r w:rsidRPr="00B6091C">
        <w:rPr>
          <w:rFonts w:ascii="Times New Roman" w:hAnsi="Times New Roman" w:cs="Times New Roman"/>
          <w:color w:val="000000"/>
          <w:sz w:val="24"/>
          <w:szCs w:val="24"/>
          <w:rPrChange w:id="290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the conclusion </w:t>
      </w:r>
      <w:del w:id="291" w:author="Author">
        <w:r w:rsidRPr="00B6091C" w:rsidDel="00463311">
          <w:rPr>
            <w:rFonts w:ascii="Times New Roman" w:hAnsi="Times New Roman" w:cs="Times New Roman"/>
            <w:color w:val="000000"/>
            <w:sz w:val="24"/>
            <w:szCs w:val="24"/>
            <w:rPrChange w:id="292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is </w:delText>
        </w:r>
      </w:del>
      <w:r w:rsidRPr="00B6091C">
        <w:rPr>
          <w:rFonts w:ascii="Times New Roman" w:hAnsi="Times New Roman" w:cs="Times New Roman"/>
          <w:color w:val="000000"/>
          <w:sz w:val="24"/>
          <w:szCs w:val="24"/>
          <w:rPrChange w:id="29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that </w:t>
      </w:r>
      <w:ins w:id="294" w:author="Author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fragments belong to the Babylonian edition and that the original book was in fact written in Babylon</w:t>
        </w:r>
        <w:commentRangeEnd w:id="265"/>
        <w:r w:rsidR="001D72F1">
          <w:rPr>
            <w:rStyle w:val="CommentReference"/>
          </w:rPr>
          <w:commentReference w:id="265"/>
        </w:r>
        <w:r w:rsidR="008407C5">
          <w:rPr>
            <w:rFonts w:ascii="Times New Roman" w:hAnsi="Times New Roman" w:cs="Times New Roman"/>
            <w:color w:val="000000"/>
            <w:sz w:val="24"/>
            <w:szCs w:val="24"/>
          </w:rPr>
          <w:t>ia</w:t>
        </w:r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del w:id="295" w:author="Author">
        <w:r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296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it</w:delText>
        </w:r>
        <w:r w:rsidR="007E69F6" w:rsidRPr="00B6091C" w:rsidDel="00463311">
          <w:rPr>
            <w:rFonts w:ascii="Times New Roman" w:hAnsi="Times New Roman" w:cs="Times New Roman"/>
            <w:color w:val="000000"/>
            <w:sz w:val="24"/>
            <w:szCs w:val="24"/>
            <w:rPrChange w:id="297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'</w:delText>
        </w:r>
        <w:r w:rsidRPr="00B6091C" w:rsidDel="00463311">
          <w:rPr>
            <w:rFonts w:ascii="Times New Roman" w:hAnsi="Times New Roman" w:cs="Times New Roman"/>
            <w:color w:val="000000"/>
            <w:sz w:val="24"/>
            <w:szCs w:val="24"/>
            <w:rPrChange w:id="298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s</w:delText>
        </w:r>
        <w:r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299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reflects Babylonian </w:delText>
        </w:r>
        <w:r w:rsidRPr="00B6091C" w:rsidDel="00463311">
          <w:rPr>
            <w:rFonts w:ascii="Times New Roman" w:hAnsi="Times New Roman" w:cs="Times New Roman"/>
            <w:color w:val="000000"/>
            <w:sz w:val="24"/>
            <w:szCs w:val="24"/>
            <w:rPrChange w:id="300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version</w:delText>
        </w:r>
        <w:r w:rsidR="006459E8"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301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, and probably has been created in Babylonia.</w:delText>
        </w:r>
      </w:del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02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303" w:author="Author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Finally, I </w:t>
        </w:r>
      </w:ins>
      <w:del w:id="304" w:author="Author">
        <w:r w:rsidR="006459E8"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305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Another issue which discussed is the finding tha</w:delText>
        </w:r>
      </w:del>
      <w:ins w:id="306" w:author="Author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discuss the fact that this book has </w:t>
        </w:r>
      </w:ins>
      <w:del w:id="307" w:author="Author">
        <w:r w:rsidR="006459E8"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308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 to this book has </w:delText>
        </w:r>
      </w:del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09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two names. </w:t>
      </w:r>
      <w:del w:id="310" w:author="Author">
        <w:r w:rsidR="006459E8"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311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The conclusion of the disc</w:delText>
        </w:r>
        <w:r w:rsidR="00407367"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312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ussion is that </w:delText>
        </w:r>
      </w:del>
      <w:proofErr w:type="spellStart"/>
      <w:r w:rsidR="00407367" w:rsidRPr="00B6091C">
        <w:rPr>
          <w:rFonts w:ascii="Times New Roman" w:hAnsi="Times New Roman" w:cs="Times New Roman"/>
          <w:color w:val="000000"/>
          <w:sz w:val="24"/>
          <w:szCs w:val="24"/>
          <w:rPrChange w:id="31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Saadia</w:t>
      </w:r>
      <w:proofErr w:type="spellEnd"/>
      <w:r w:rsidR="00407367" w:rsidRPr="00B6091C">
        <w:rPr>
          <w:rFonts w:ascii="Times New Roman" w:hAnsi="Times New Roman" w:cs="Times New Roman"/>
          <w:color w:val="000000"/>
          <w:sz w:val="24"/>
          <w:szCs w:val="24"/>
          <w:rPrChange w:id="314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did not gi</w:t>
      </w:r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15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ve a name to the book, and because of </w:t>
      </w:r>
      <w:commentRangeStart w:id="316"/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1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this it was called </w:t>
      </w:r>
      <w:del w:id="318" w:author="Author">
        <w:r w:rsidR="006459E8"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319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at</w:delText>
        </w:r>
      </w:del>
      <w:ins w:id="320" w:author="Author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by</w:t>
        </w:r>
      </w:ins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21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two name</w:t>
      </w:r>
      <w:r w:rsidR="007E69F6" w:rsidRPr="00B6091C">
        <w:rPr>
          <w:rFonts w:ascii="Times New Roman" w:hAnsi="Times New Roman" w:cs="Times New Roman"/>
          <w:color w:val="000000"/>
          <w:sz w:val="24"/>
          <w:szCs w:val="24"/>
          <w:rPrChange w:id="322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</w:t>
      </w:r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23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324" w:author="Author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according to</w:t>
        </w:r>
        <w:r w:rsidR="00EE755E">
          <w:rPr>
            <w:rFonts w:ascii="Times New Roman" w:hAnsi="Times New Roman" w:cs="Times New Roman"/>
            <w:color w:val="000000"/>
            <w:sz w:val="24"/>
            <w:szCs w:val="24"/>
          </w:rPr>
          <w:t xml:space="preserve"> its</w:t>
        </w:r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325" w:author="Author">
        <w:r w:rsidR="006459E8" w:rsidRPr="00B6091C" w:rsidDel="00FB37F7">
          <w:rPr>
            <w:rFonts w:ascii="Times New Roman" w:hAnsi="Times New Roman" w:cs="Times New Roman"/>
            <w:color w:val="000000"/>
            <w:sz w:val="24"/>
            <w:szCs w:val="24"/>
            <w:rPrChange w:id="326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by the </w:delText>
        </w:r>
      </w:del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27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contents</w:t>
      </w:r>
      <w:del w:id="328" w:author="Author">
        <w:r w:rsidR="006459E8" w:rsidRPr="00B6091C" w:rsidDel="00EE755E">
          <w:rPr>
            <w:rFonts w:ascii="Times New Roman" w:hAnsi="Times New Roman" w:cs="Times New Roman"/>
            <w:color w:val="000000"/>
            <w:sz w:val="24"/>
            <w:szCs w:val="24"/>
            <w:rPrChange w:id="329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of</w:delText>
        </w:r>
        <w:r w:rsidR="006459E8" w:rsidRPr="00B6091C" w:rsidDel="00137CF2">
          <w:rPr>
            <w:rFonts w:ascii="Times New Roman" w:hAnsi="Times New Roman" w:cs="Times New Roman"/>
            <w:color w:val="000000"/>
            <w:sz w:val="24"/>
            <w:szCs w:val="24"/>
            <w:rPrChange w:id="330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t</w:delText>
        </w:r>
        <w:r w:rsidR="006459E8" w:rsidRPr="00B6091C" w:rsidDel="00EE755E">
          <w:rPr>
            <w:rFonts w:ascii="Times New Roman" w:hAnsi="Times New Roman" w:cs="Times New Roman"/>
            <w:color w:val="000000"/>
            <w:sz w:val="24"/>
            <w:szCs w:val="24"/>
            <w:rPrChange w:id="331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he book</w:delText>
        </w:r>
      </w:del>
      <w:r w:rsidR="006459E8" w:rsidRPr="00B6091C">
        <w:rPr>
          <w:rFonts w:ascii="Times New Roman" w:hAnsi="Times New Roman" w:cs="Times New Roman"/>
          <w:color w:val="000000"/>
          <w:sz w:val="24"/>
          <w:szCs w:val="24"/>
          <w:rPrChange w:id="332" w:author="Author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.</w:t>
      </w:r>
      <w:del w:id="333" w:author="Author">
        <w:r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334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</w:delText>
        </w:r>
        <w:r w:rsidR="00B525E1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335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    </w:delText>
        </w:r>
        <w:r w:rsidR="00D22662" w:rsidRPr="00B6091C" w:rsidDel="006E3024">
          <w:rPr>
            <w:rFonts w:ascii="Times New Roman" w:hAnsi="Times New Roman" w:cs="Times New Roman"/>
            <w:color w:val="000000"/>
            <w:sz w:val="24"/>
            <w:szCs w:val="24"/>
            <w:rPrChange w:id="336" w:author="Author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</w:delText>
        </w:r>
        <w:r w:rsidR="009C0091" w:rsidRPr="00B6091C" w:rsidDel="006E3024">
          <w:rPr>
            <w:rFonts w:ascii="Times New Roman" w:hAnsi="Times New Roman" w:cs="Times New Roman"/>
            <w:sz w:val="24"/>
            <w:szCs w:val="24"/>
            <w:rtl/>
            <w:rPrChange w:id="337" w:author="Author">
              <w:rPr>
                <w:rFonts w:asciiTheme="minorBidi" w:hAnsiTheme="minorBidi"/>
                <w:sz w:val="24"/>
                <w:szCs w:val="24"/>
                <w:rtl/>
              </w:rPr>
            </w:rPrChange>
          </w:rPr>
          <w:delText xml:space="preserve"> </w:delText>
        </w:r>
        <w:r w:rsidR="00062065" w:rsidRPr="00B6091C" w:rsidDel="006E3024">
          <w:rPr>
            <w:rFonts w:ascii="Times New Roman" w:hAnsi="Times New Roman" w:cs="Times New Roman"/>
            <w:sz w:val="24"/>
            <w:szCs w:val="24"/>
            <w:rPrChange w:id="338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commentRangeEnd w:id="316"/>
      <w:r w:rsidR="00A434C1">
        <w:rPr>
          <w:rStyle w:val="CommentReference"/>
        </w:rPr>
        <w:commentReference w:id="316"/>
      </w:r>
    </w:p>
    <w:sectPr w:rsidR="00062065" w:rsidRPr="00B6091C" w:rsidSect="009329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Author" w:initials="A">
    <w:p w14:paraId="0AC345CB" w14:textId="00592FDA" w:rsidR="00137CF2" w:rsidRPr="00137CF2" w:rsidRDefault="00137CF2" w:rsidP="00B6091C">
      <w:pPr>
        <w:pStyle w:val="CommentText"/>
        <w:bidi w:val="0"/>
        <w:rPr>
          <w:lang w:val="en-CA"/>
        </w:rPr>
      </w:pPr>
      <w:r>
        <w:rPr>
          <w:rStyle w:val="CommentReference"/>
        </w:rPr>
        <w:annotationRef/>
      </w:r>
      <w:r w:rsidR="00890BC5">
        <w:rPr>
          <w:lang w:val="en-CA"/>
        </w:rPr>
        <w:t>Is there are department to add? (Like with other authors)</w:t>
      </w:r>
    </w:p>
  </w:comment>
  <w:comment w:id="73" w:author="Author" w:initials="A">
    <w:p w14:paraId="6C1ED664" w14:textId="6E051D1A" w:rsidR="006E3024" w:rsidRPr="002F4C2B" w:rsidRDefault="006E3024" w:rsidP="00B6091C">
      <w:pPr>
        <w:pStyle w:val="CommentText"/>
        <w:bidi w:val="0"/>
        <w:rPr>
          <w:lang w:val="en-CA"/>
        </w:rPr>
      </w:pPr>
      <w:r>
        <w:rPr>
          <w:rStyle w:val="CommentReference"/>
        </w:rPr>
        <w:annotationRef/>
      </w:r>
      <w:r>
        <w:rPr>
          <w:lang w:val="en-CA"/>
        </w:rPr>
        <w:t xml:space="preserve">I was unable to find this specific English translation of a work by </w:t>
      </w:r>
      <w:proofErr w:type="spellStart"/>
      <w:r>
        <w:rPr>
          <w:lang w:val="en-CA"/>
        </w:rPr>
        <w:t>Saadia</w:t>
      </w:r>
      <w:proofErr w:type="spellEnd"/>
      <w:r>
        <w:rPr>
          <w:lang w:val="en-CA"/>
        </w:rPr>
        <w:t>. Is it perhaps the Siddur? Or perhaps this is a specific text that is hard to find</w:t>
      </w:r>
      <w:r w:rsidR="00B6091C">
        <w:rPr>
          <w:lang w:val="en-CA"/>
        </w:rPr>
        <w:t>?</w:t>
      </w:r>
    </w:p>
  </w:comment>
  <w:comment w:id="265" w:author="Author" w:initials="A">
    <w:p w14:paraId="0CF04A89" w14:textId="2DA9A53C" w:rsidR="001D72F1" w:rsidRPr="001D72F1" w:rsidRDefault="001D72F1" w:rsidP="008407C5">
      <w:pPr>
        <w:pStyle w:val="CommentText"/>
        <w:bidi w:val="0"/>
        <w:rPr>
          <w:lang w:val="en-CA"/>
        </w:rPr>
      </w:pPr>
      <w:r>
        <w:rPr>
          <w:rStyle w:val="CommentReference"/>
        </w:rPr>
        <w:annotationRef/>
      </w:r>
      <w:r w:rsidR="008407C5">
        <w:rPr>
          <w:lang w:val="en-CA"/>
        </w:rPr>
        <w:t>Does this edit reflect your intention?</w:t>
      </w:r>
    </w:p>
  </w:comment>
  <w:comment w:id="316" w:author="Author" w:initials="A">
    <w:p w14:paraId="161ECCF4" w14:textId="36A96FC7" w:rsidR="00A434C1" w:rsidRPr="00A434C1" w:rsidRDefault="00A434C1" w:rsidP="001020D3">
      <w:pPr>
        <w:pStyle w:val="CommentText"/>
        <w:bidi w:val="0"/>
        <w:rPr>
          <w:lang w:val="en-CA"/>
        </w:rPr>
      </w:pPr>
      <w:r>
        <w:rPr>
          <w:rStyle w:val="CommentReference"/>
        </w:rPr>
        <w:annotationRef/>
      </w:r>
      <w:r w:rsidR="00890BC5">
        <w:rPr>
          <w:lang w:val="en-CA"/>
        </w:rPr>
        <w:t>mention what they were? (aside from the above Arabic title, which was likely one of the two?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C345CB" w15:done="0"/>
  <w15:commentEx w15:paraId="6C1ED664" w15:done="0"/>
  <w15:commentEx w15:paraId="0CF04A89" w15:done="0"/>
  <w15:commentEx w15:paraId="161ECC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5"/>
    <w:rsid w:val="000355A8"/>
    <w:rsid w:val="00062065"/>
    <w:rsid w:val="001020D3"/>
    <w:rsid w:val="00123BC0"/>
    <w:rsid w:val="00137CF2"/>
    <w:rsid w:val="001511D3"/>
    <w:rsid w:val="001D72F1"/>
    <w:rsid w:val="001E73E1"/>
    <w:rsid w:val="00284378"/>
    <w:rsid w:val="002A04BA"/>
    <w:rsid w:val="00354485"/>
    <w:rsid w:val="00376E9E"/>
    <w:rsid w:val="00407367"/>
    <w:rsid w:val="00463311"/>
    <w:rsid w:val="00592A5C"/>
    <w:rsid w:val="006459E8"/>
    <w:rsid w:val="00680C69"/>
    <w:rsid w:val="006E3024"/>
    <w:rsid w:val="007666D1"/>
    <w:rsid w:val="007A3C7F"/>
    <w:rsid w:val="007E69F6"/>
    <w:rsid w:val="008407C5"/>
    <w:rsid w:val="00890BC5"/>
    <w:rsid w:val="00924EA7"/>
    <w:rsid w:val="00932913"/>
    <w:rsid w:val="009B069B"/>
    <w:rsid w:val="009B4F78"/>
    <w:rsid w:val="009C0091"/>
    <w:rsid w:val="00A434C1"/>
    <w:rsid w:val="00B525E1"/>
    <w:rsid w:val="00B6091C"/>
    <w:rsid w:val="00B74EB0"/>
    <w:rsid w:val="00BB5907"/>
    <w:rsid w:val="00D22662"/>
    <w:rsid w:val="00E3504D"/>
    <w:rsid w:val="00EA369B"/>
    <w:rsid w:val="00EE755E"/>
    <w:rsid w:val="00FB37F7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C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7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C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2019-07-08T07:40:00Z</dcterms:created>
  <dcterms:modified xsi:type="dcterms:W3CDTF">2019-07-08T07:40:00Z</dcterms:modified>
</cp:coreProperties>
</file>