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8C56D" w14:textId="262A8F18" w:rsidR="0080373B" w:rsidRPr="00D667B0" w:rsidDel="00863493" w:rsidRDefault="0014122E" w:rsidP="00863493">
      <w:pPr>
        <w:spacing w:line="360" w:lineRule="auto"/>
        <w:jc w:val="center"/>
        <w:rPr>
          <w:del w:id="0" w:author="Author"/>
          <w:rFonts w:asciiTheme="majorBidi" w:hAnsiTheme="majorBidi" w:cstheme="majorBidi"/>
          <w:b/>
          <w:bCs/>
          <w:szCs w:val="28"/>
          <w:rPrChange w:id="1" w:author="Author">
            <w:rPr>
              <w:del w:id="2" w:author="Author"/>
              <w:rFonts w:asciiTheme="majorBidi" w:hAnsiTheme="majorBidi" w:cstheme="majorBidi"/>
              <w:b/>
              <w:bCs/>
              <w:sz w:val="28"/>
              <w:szCs w:val="28"/>
              <w:u w:val="single"/>
            </w:rPr>
          </w:rPrChange>
        </w:rPr>
      </w:pPr>
      <w:r w:rsidRPr="00D667B0">
        <w:rPr>
          <w:rFonts w:asciiTheme="majorBidi" w:hAnsiTheme="majorBidi" w:cstheme="majorBidi"/>
          <w:b/>
          <w:bCs/>
          <w:szCs w:val="28"/>
          <w:rPrChange w:id="3" w:author="Author">
            <w:rPr>
              <w:rFonts w:asciiTheme="majorBidi" w:hAnsiTheme="majorBidi" w:cstheme="majorBidi"/>
              <w:b/>
              <w:bCs/>
              <w:sz w:val="28"/>
              <w:szCs w:val="28"/>
              <w:u w:val="single"/>
            </w:rPr>
          </w:rPrChange>
        </w:rPr>
        <w:t>Late Jud</w:t>
      </w:r>
      <w:del w:id="4" w:author="Author">
        <w:r w:rsidRPr="00D667B0" w:rsidDel="008C3A2B">
          <w:rPr>
            <w:rFonts w:asciiTheme="majorBidi" w:hAnsiTheme="majorBidi" w:cstheme="majorBidi"/>
            <w:b/>
            <w:bCs/>
            <w:szCs w:val="28"/>
            <w:rPrChange w:id="5" w:author="Author">
              <w:rPr>
                <w:rFonts w:asciiTheme="majorBidi" w:hAnsiTheme="majorBidi" w:cstheme="majorBidi"/>
                <w:b/>
                <w:bCs/>
                <w:sz w:val="28"/>
                <w:szCs w:val="28"/>
                <w:u w:val="single"/>
              </w:rPr>
            </w:rPrChange>
          </w:rPr>
          <w:delText>a</w:delText>
        </w:r>
      </w:del>
      <w:r w:rsidRPr="00D667B0">
        <w:rPr>
          <w:rFonts w:asciiTheme="majorBidi" w:hAnsiTheme="majorBidi" w:cstheme="majorBidi"/>
          <w:b/>
          <w:bCs/>
          <w:szCs w:val="28"/>
          <w:rPrChange w:id="6" w:author="Author">
            <w:rPr>
              <w:rFonts w:asciiTheme="majorBidi" w:hAnsiTheme="majorBidi" w:cstheme="majorBidi"/>
              <w:b/>
              <w:bCs/>
              <w:sz w:val="28"/>
              <w:szCs w:val="28"/>
              <w:u w:val="single"/>
            </w:rPr>
          </w:rPrChange>
        </w:rPr>
        <w:t>eo-Arabic Manuscripts of Popular Literature</w:t>
      </w:r>
      <w:ins w:id="7" w:author="Author">
        <w:r w:rsidR="00863493" w:rsidRPr="00D667B0">
          <w:rPr>
            <w:rFonts w:asciiTheme="majorBidi" w:hAnsiTheme="majorBidi" w:cstheme="majorBidi"/>
            <w:b/>
            <w:bCs/>
            <w:szCs w:val="28"/>
            <w:rPrChange w:id="8" w:author="Author">
              <w:rPr>
                <w:rFonts w:asciiTheme="majorBidi" w:hAnsiTheme="majorBidi" w:cstheme="majorBidi"/>
                <w:b/>
                <w:bCs/>
                <w:sz w:val="28"/>
                <w:szCs w:val="28"/>
              </w:rPr>
            </w:rPrChange>
          </w:rPr>
          <w:t xml:space="preserve"> </w:t>
        </w:r>
      </w:ins>
    </w:p>
    <w:p w14:paraId="7C51912B" w14:textId="137F6434" w:rsidR="00C03A76" w:rsidRPr="00D667B0" w:rsidRDefault="0014122E" w:rsidP="00863493">
      <w:pPr>
        <w:spacing w:line="360" w:lineRule="auto"/>
        <w:jc w:val="center"/>
        <w:rPr>
          <w:rFonts w:asciiTheme="majorBidi" w:hAnsiTheme="majorBidi" w:cstheme="majorBidi"/>
          <w:b/>
          <w:bCs/>
          <w:szCs w:val="28"/>
          <w:rPrChange w:id="9" w:author="Author">
            <w:rPr>
              <w:rFonts w:asciiTheme="majorBidi" w:hAnsiTheme="majorBidi" w:cstheme="majorBidi"/>
              <w:b/>
              <w:bCs/>
              <w:sz w:val="28"/>
              <w:szCs w:val="28"/>
              <w:u w:val="single"/>
            </w:rPr>
          </w:rPrChange>
        </w:rPr>
      </w:pPr>
      <w:r w:rsidRPr="00D667B0">
        <w:rPr>
          <w:rFonts w:asciiTheme="majorBidi" w:hAnsiTheme="majorBidi" w:cstheme="majorBidi"/>
          <w:b/>
          <w:bCs/>
          <w:szCs w:val="28"/>
          <w:rPrChange w:id="10" w:author="Author">
            <w:rPr>
              <w:rFonts w:asciiTheme="majorBidi" w:hAnsiTheme="majorBidi" w:cstheme="majorBidi"/>
              <w:b/>
              <w:bCs/>
              <w:sz w:val="28"/>
              <w:szCs w:val="28"/>
              <w:u w:val="single"/>
            </w:rPr>
          </w:rPrChange>
        </w:rPr>
        <w:t>from the</w:t>
      </w:r>
      <w:del w:id="11" w:author="Author">
        <w:r w:rsidRPr="00D667B0" w:rsidDel="00863493">
          <w:rPr>
            <w:rFonts w:asciiTheme="majorBidi" w:hAnsiTheme="majorBidi" w:cstheme="majorBidi"/>
            <w:b/>
            <w:bCs/>
            <w:szCs w:val="28"/>
            <w:rPrChange w:id="12" w:author="Author">
              <w:rPr>
                <w:rFonts w:asciiTheme="majorBidi" w:hAnsiTheme="majorBidi" w:cstheme="majorBidi"/>
                <w:b/>
                <w:bCs/>
                <w:sz w:val="28"/>
                <w:szCs w:val="28"/>
                <w:u w:val="single"/>
              </w:rPr>
            </w:rPrChange>
          </w:rPr>
          <w:delText xml:space="preserve"> </w:delText>
        </w:r>
      </w:del>
      <w:ins w:id="13" w:author="Author">
        <w:r w:rsidR="00863493" w:rsidRPr="00D667B0">
          <w:rPr>
            <w:rFonts w:asciiTheme="majorBidi" w:hAnsiTheme="majorBidi" w:cstheme="majorBidi"/>
            <w:b/>
            <w:bCs/>
            <w:szCs w:val="28"/>
            <w:rPrChange w:id="14" w:author="Author">
              <w:rPr>
                <w:rFonts w:asciiTheme="majorBidi" w:hAnsiTheme="majorBidi" w:cstheme="majorBidi"/>
                <w:b/>
                <w:bCs/>
                <w:sz w:val="28"/>
                <w:szCs w:val="28"/>
              </w:rPr>
            </w:rPrChange>
          </w:rPr>
          <w:br/>
        </w:r>
      </w:ins>
      <w:proofErr w:type="spellStart"/>
      <w:r w:rsidRPr="00D667B0">
        <w:rPr>
          <w:rFonts w:asciiTheme="majorBidi" w:hAnsiTheme="majorBidi" w:cstheme="majorBidi"/>
          <w:b/>
          <w:bCs/>
          <w:szCs w:val="28"/>
          <w:rPrChange w:id="15" w:author="Author">
            <w:rPr>
              <w:rFonts w:asciiTheme="majorBidi" w:hAnsiTheme="majorBidi" w:cstheme="majorBidi"/>
              <w:b/>
              <w:bCs/>
              <w:sz w:val="28"/>
              <w:szCs w:val="28"/>
              <w:u w:val="single"/>
            </w:rPr>
          </w:rPrChange>
        </w:rPr>
        <w:t>Firkovitch</w:t>
      </w:r>
      <w:proofErr w:type="spellEnd"/>
      <w:r w:rsidRPr="00D667B0">
        <w:rPr>
          <w:rFonts w:asciiTheme="majorBidi" w:hAnsiTheme="majorBidi" w:cstheme="majorBidi"/>
          <w:b/>
          <w:bCs/>
          <w:szCs w:val="28"/>
          <w:rPrChange w:id="16" w:author="Author">
            <w:rPr>
              <w:rFonts w:asciiTheme="majorBidi" w:hAnsiTheme="majorBidi" w:cstheme="majorBidi"/>
              <w:b/>
              <w:bCs/>
              <w:sz w:val="28"/>
              <w:szCs w:val="28"/>
              <w:u w:val="single"/>
            </w:rPr>
          </w:rPrChange>
        </w:rPr>
        <w:t xml:space="preserve"> Collectio</w:t>
      </w:r>
      <w:ins w:id="17" w:author="Author">
        <w:r w:rsidR="00863493" w:rsidRPr="00D667B0">
          <w:rPr>
            <w:rFonts w:asciiTheme="majorBidi" w:hAnsiTheme="majorBidi" w:cstheme="majorBidi"/>
            <w:b/>
            <w:bCs/>
            <w:szCs w:val="28"/>
            <w:rPrChange w:id="18" w:author="Author">
              <w:rPr>
                <w:rFonts w:asciiTheme="majorBidi" w:hAnsiTheme="majorBidi" w:cstheme="majorBidi"/>
                <w:b/>
                <w:bCs/>
                <w:sz w:val="28"/>
                <w:szCs w:val="28"/>
              </w:rPr>
            </w:rPrChange>
          </w:rPr>
          <w:t>n</w:t>
        </w:r>
      </w:ins>
      <w:del w:id="19" w:author="Author">
        <w:r w:rsidRPr="00D667B0" w:rsidDel="00863493">
          <w:rPr>
            <w:rFonts w:asciiTheme="majorBidi" w:hAnsiTheme="majorBidi" w:cstheme="majorBidi"/>
            <w:b/>
            <w:bCs/>
            <w:szCs w:val="28"/>
            <w:rPrChange w:id="20" w:author="Author">
              <w:rPr>
                <w:rFonts w:asciiTheme="majorBidi" w:hAnsiTheme="majorBidi" w:cstheme="majorBidi"/>
                <w:b/>
                <w:bCs/>
                <w:sz w:val="28"/>
                <w:szCs w:val="28"/>
                <w:u w:val="single"/>
              </w:rPr>
            </w:rPrChange>
          </w:rPr>
          <w:delText>n</w:delText>
        </w:r>
      </w:del>
    </w:p>
    <w:p w14:paraId="2CD18348" w14:textId="5B895BE1" w:rsidR="008D31CF" w:rsidRPr="00D667B0" w:rsidDel="008C3A2B" w:rsidRDefault="008D31CF">
      <w:pPr>
        <w:bidi w:val="0"/>
        <w:rPr>
          <w:del w:id="21" w:author="Author"/>
          <w:bCs/>
          <w:i/>
          <w:rPrChange w:id="22" w:author="Author">
            <w:rPr>
              <w:del w:id="23" w:author="Author"/>
              <w:rFonts w:asciiTheme="majorBidi" w:hAnsiTheme="majorBidi" w:cstheme="majorBidi"/>
              <w:b/>
              <w:bCs/>
            </w:rPr>
          </w:rPrChange>
        </w:rPr>
        <w:pPrChange w:id="24" w:author="Michael Helfield" w:date="2019-07-07T18:09:00Z">
          <w:pPr>
            <w:bidi w:val="0"/>
            <w:spacing w:line="360" w:lineRule="auto"/>
            <w:jc w:val="both"/>
          </w:pPr>
        </w:pPrChange>
      </w:pPr>
      <w:r w:rsidRPr="00D667B0">
        <w:rPr>
          <w:bCs/>
          <w:color w:val="222222"/>
          <w:shd w:val="clear" w:color="auto" w:fill="FFFFFF"/>
          <w:rPrChange w:id="25" w:author="Author">
            <w:rPr>
              <w:rFonts w:ascii="Arial" w:hAnsi="Arial" w:cs="Arial"/>
              <w:b/>
              <w:bCs/>
              <w:color w:val="222222"/>
              <w:shd w:val="clear" w:color="auto" w:fill="FFFFFF"/>
            </w:rPr>
          </w:rPrChange>
        </w:rPr>
        <w:t>Rachel Hasson</w:t>
      </w:r>
      <w:ins w:id="26" w:author="Author">
        <w:r w:rsidR="008C3A2B">
          <w:rPr>
            <w:bCs/>
            <w:color w:val="222222"/>
            <w:shd w:val="clear" w:color="auto" w:fill="FFFFFF"/>
          </w:rPr>
          <w:br/>
        </w:r>
      </w:ins>
      <w:commentRangeStart w:id="27"/>
    </w:p>
    <w:p w14:paraId="0D88D8F6" w14:textId="2AF01D99" w:rsidR="008D31CF" w:rsidRPr="00D667B0" w:rsidDel="007342A3" w:rsidRDefault="007342A3">
      <w:pPr>
        <w:bidi w:val="0"/>
        <w:rPr>
          <w:del w:id="28" w:author="Author"/>
          <w:bCs/>
          <w:i/>
          <w:rPrChange w:id="29" w:author="Author">
            <w:rPr>
              <w:del w:id="30" w:author="Author"/>
              <w:rFonts w:asciiTheme="majorBidi" w:hAnsiTheme="majorBidi" w:cstheme="majorBidi"/>
              <w:b/>
              <w:bCs/>
            </w:rPr>
          </w:rPrChange>
        </w:rPr>
        <w:pPrChange w:id="31" w:author="Michael Helfield" w:date="2019-07-07T18:09:00Z">
          <w:pPr>
            <w:bidi w:val="0"/>
            <w:spacing w:line="360" w:lineRule="auto"/>
            <w:jc w:val="both"/>
          </w:pPr>
        </w:pPrChange>
      </w:pPr>
      <w:ins w:id="32" w:author="Author">
        <w:r w:rsidRPr="00D667B0">
          <w:rPr>
            <w:i/>
            <w:rPrChange w:id="33" w:author="Author">
              <w:rPr/>
            </w:rPrChange>
          </w:rPr>
          <w:t>Department</w:t>
        </w:r>
        <w:commentRangeEnd w:id="27"/>
        <w:r w:rsidR="00863493">
          <w:rPr>
            <w:rStyle w:val="CommentReference"/>
          </w:rPr>
          <w:commentReference w:id="27"/>
        </w:r>
        <w:r w:rsidRPr="00D667B0">
          <w:rPr>
            <w:i/>
            <w:rPrChange w:id="34" w:author="Author">
              <w:rPr/>
            </w:rPrChange>
          </w:rPr>
          <w:t xml:space="preserve"> of Arabic Language and Literature</w:t>
        </w:r>
        <w:r w:rsidR="00863493">
          <w:rPr>
            <w:i/>
          </w:rPr>
          <w:t>,</w:t>
        </w:r>
        <w:r w:rsidR="00C06B7A">
          <w:rPr>
            <w:i/>
          </w:rPr>
          <w:br/>
        </w:r>
        <w:r w:rsidR="00ED410F">
          <w:rPr>
            <w:i/>
          </w:rPr>
          <w:t xml:space="preserve">The </w:t>
        </w:r>
        <w:r w:rsidR="00863493">
          <w:rPr>
            <w:i/>
          </w:rPr>
          <w:t>Hebrew University of Jerusalem</w:t>
        </w:r>
      </w:ins>
      <w:del w:id="35" w:author="Author">
        <w:r w:rsidR="008D31CF" w:rsidRPr="00D667B0" w:rsidDel="008C3A2B">
          <w:rPr>
            <w:bCs/>
            <w:i/>
            <w:rPrChange w:id="36" w:author="Author">
              <w:rPr>
                <w:rFonts w:asciiTheme="majorBidi" w:hAnsiTheme="majorBidi" w:cstheme="majorBidi"/>
                <w:b/>
                <w:bCs/>
              </w:rPr>
            </w:rPrChange>
          </w:rPr>
          <w:delText>J</w:delText>
        </w:r>
        <w:r w:rsidR="008D31CF" w:rsidRPr="00D667B0" w:rsidDel="007342A3">
          <w:rPr>
            <w:bCs/>
            <w:i/>
            <w:rPrChange w:id="37" w:author="Author">
              <w:rPr>
                <w:rFonts w:asciiTheme="majorBidi" w:hAnsiTheme="majorBidi" w:cstheme="majorBidi"/>
                <w:b/>
                <w:bCs/>
              </w:rPr>
            </w:rPrChange>
          </w:rPr>
          <w:delText>ewish-Arab Culture Studies, Ben-Gurion University</w:delText>
        </w:r>
      </w:del>
    </w:p>
    <w:p w14:paraId="72F8CEC9" w14:textId="77777777" w:rsidR="008C3A2B" w:rsidRPr="00863493" w:rsidRDefault="008C3A2B" w:rsidP="007342A3">
      <w:pPr>
        <w:bidi w:val="0"/>
        <w:rPr>
          <w:ins w:id="38" w:author="Author"/>
          <w:bCs/>
        </w:rPr>
      </w:pPr>
    </w:p>
    <w:p w14:paraId="2E3DFF12" w14:textId="77777777" w:rsidR="00863493" w:rsidRDefault="00863493" w:rsidP="00863493">
      <w:pPr>
        <w:bidi w:val="0"/>
        <w:spacing w:line="360" w:lineRule="auto"/>
        <w:jc w:val="both"/>
        <w:rPr>
          <w:ins w:id="39" w:author="Author"/>
          <w:bCs/>
        </w:rPr>
      </w:pPr>
    </w:p>
    <w:p w14:paraId="102F71E8" w14:textId="7C40CA7B" w:rsidR="00C03A76" w:rsidRPr="00D667B0" w:rsidDel="008E34AB" w:rsidRDefault="00C03A76" w:rsidP="00D667B0">
      <w:pPr>
        <w:bidi w:val="0"/>
        <w:spacing w:after="120" w:line="360" w:lineRule="auto"/>
        <w:jc w:val="both"/>
        <w:rPr>
          <w:del w:id="40" w:author="Author"/>
          <w:bCs/>
          <w:rPrChange w:id="41" w:author="Author">
            <w:rPr>
              <w:del w:id="42" w:author="Author"/>
              <w:rFonts w:asciiTheme="majorBidi" w:hAnsiTheme="majorBidi" w:cstheme="majorBidi"/>
              <w:bCs/>
            </w:rPr>
          </w:rPrChange>
        </w:rPr>
        <w:pPrChange w:id="43" w:author="Author">
          <w:pPr>
            <w:bidi w:val="0"/>
            <w:spacing w:line="360" w:lineRule="auto"/>
            <w:jc w:val="both"/>
          </w:pPr>
        </w:pPrChange>
      </w:pPr>
      <w:r w:rsidRPr="00D667B0">
        <w:rPr>
          <w:bCs/>
          <w:rPrChange w:id="44" w:author="Author">
            <w:rPr>
              <w:rFonts w:asciiTheme="majorBidi" w:hAnsiTheme="majorBidi" w:cstheme="majorBidi"/>
              <w:bCs/>
            </w:rPr>
          </w:rPrChange>
        </w:rPr>
        <w:t xml:space="preserve">More than </w:t>
      </w:r>
      <w:commentRangeStart w:id="45"/>
      <w:del w:id="46" w:author="Author">
        <w:r w:rsidRPr="00D667B0" w:rsidDel="00863493">
          <w:rPr>
            <w:bCs/>
            <w:rPrChange w:id="47" w:author="Author">
              <w:rPr>
                <w:rFonts w:asciiTheme="majorBidi" w:hAnsiTheme="majorBidi" w:cstheme="majorBidi"/>
                <w:bCs/>
              </w:rPr>
            </w:rPrChange>
          </w:rPr>
          <w:delText>one thousand and two hundred</w:delText>
        </w:r>
      </w:del>
      <w:ins w:id="48" w:author="Author">
        <w:r w:rsidR="00863493">
          <w:rPr>
            <w:bCs/>
          </w:rPr>
          <w:t>1,200</w:t>
        </w:r>
      </w:ins>
      <w:r w:rsidRPr="00D667B0">
        <w:rPr>
          <w:bCs/>
          <w:rPrChange w:id="49" w:author="Author">
            <w:rPr>
              <w:rFonts w:asciiTheme="majorBidi" w:hAnsiTheme="majorBidi" w:cstheme="majorBidi"/>
              <w:bCs/>
            </w:rPr>
          </w:rPrChange>
        </w:rPr>
        <w:t xml:space="preserve"> Jud</w:t>
      </w:r>
      <w:del w:id="50" w:author="Author">
        <w:r w:rsidRPr="00D667B0" w:rsidDel="00863493">
          <w:rPr>
            <w:bCs/>
            <w:rPrChange w:id="51" w:author="Author">
              <w:rPr>
                <w:rFonts w:asciiTheme="majorBidi" w:hAnsiTheme="majorBidi" w:cstheme="majorBidi"/>
                <w:bCs/>
              </w:rPr>
            </w:rPrChange>
          </w:rPr>
          <w:delText>a</w:delText>
        </w:r>
      </w:del>
      <w:r w:rsidRPr="00D667B0">
        <w:rPr>
          <w:bCs/>
          <w:rPrChange w:id="52" w:author="Author">
            <w:rPr>
              <w:rFonts w:asciiTheme="majorBidi" w:hAnsiTheme="majorBidi" w:cstheme="majorBidi"/>
              <w:bCs/>
            </w:rPr>
          </w:rPrChange>
        </w:rPr>
        <w:t xml:space="preserve">eo-Arabic </w:t>
      </w:r>
      <w:commentRangeEnd w:id="45"/>
      <w:r w:rsidR="00863493">
        <w:rPr>
          <w:rStyle w:val="CommentReference"/>
        </w:rPr>
        <w:commentReference w:id="45"/>
      </w:r>
      <w:r w:rsidRPr="00D667B0">
        <w:rPr>
          <w:bCs/>
          <w:rPrChange w:id="53" w:author="Author">
            <w:rPr>
              <w:rFonts w:asciiTheme="majorBidi" w:hAnsiTheme="majorBidi" w:cstheme="majorBidi"/>
              <w:bCs/>
            </w:rPr>
          </w:rPrChange>
        </w:rPr>
        <w:t xml:space="preserve">manuscripts of popular literature </w:t>
      </w:r>
      <w:ins w:id="54" w:author="Author">
        <w:r w:rsidR="00780F72">
          <w:rPr>
            <w:bCs/>
          </w:rPr>
          <w:t xml:space="preserve">have been </w:t>
        </w:r>
      </w:ins>
      <w:r w:rsidRPr="00D667B0">
        <w:rPr>
          <w:bCs/>
          <w:rPrChange w:id="55" w:author="Author">
            <w:rPr>
              <w:rFonts w:asciiTheme="majorBidi" w:hAnsiTheme="majorBidi" w:cstheme="majorBidi"/>
              <w:bCs/>
            </w:rPr>
          </w:rPrChange>
        </w:rPr>
        <w:t xml:space="preserve">identified in the central </w:t>
      </w:r>
      <w:del w:id="56" w:author="Author">
        <w:r w:rsidRPr="00D667B0" w:rsidDel="00780F72">
          <w:rPr>
            <w:bCs/>
            <w:rPrChange w:id="57" w:author="Author">
              <w:rPr>
                <w:rFonts w:asciiTheme="majorBidi" w:hAnsiTheme="majorBidi" w:cstheme="majorBidi"/>
                <w:bCs/>
              </w:rPr>
            </w:rPrChange>
          </w:rPr>
          <w:delText>g</w:delText>
        </w:r>
      </w:del>
      <w:proofErr w:type="spellStart"/>
      <w:ins w:id="58" w:author="Author">
        <w:r w:rsidR="00780F72">
          <w:rPr>
            <w:bCs/>
          </w:rPr>
          <w:t>G</w:t>
        </w:r>
      </w:ins>
      <w:r w:rsidRPr="00D667B0">
        <w:rPr>
          <w:bCs/>
          <w:rPrChange w:id="59" w:author="Author">
            <w:rPr>
              <w:rFonts w:asciiTheme="majorBidi" w:hAnsiTheme="majorBidi" w:cstheme="majorBidi"/>
              <w:bCs/>
            </w:rPr>
          </w:rPrChange>
        </w:rPr>
        <w:t>enizah</w:t>
      </w:r>
      <w:proofErr w:type="spellEnd"/>
      <w:r w:rsidRPr="00D667B0">
        <w:rPr>
          <w:bCs/>
          <w:rPrChange w:id="60" w:author="Author">
            <w:rPr>
              <w:rFonts w:asciiTheme="majorBidi" w:hAnsiTheme="majorBidi" w:cstheme="majorBidi"/>
              <w:bCs/>
            </w:rPr>
          </w:rPrChange>
        </w:rPr>
        <w:t xml:space="preserve"> </w:t>
      </w:r>
      <w:ins w:id="61" w:author="Author">
        <w:r w:rsidR="00780F72">
          <w:rPr>
            <w:bCs/>
          </w:rPr>
          <w:t>c</w:t>
        </w:r>
      </w:ins>
      <w:del w:id="62" w:author="Author">
        <w:r w:rsidRPr="00D667B0" w:rsidDel="00780F72">
          <w:rPr>
            <w:bCs/>
            <w:rPrChange w:id="63" w:author="Author">
              <w:rPr>
                <w:rFonts w:asciiTheme="majorBidi" w:hAnsiTheme="majorBidi" w:cstheme="majorBidi"/>
                <w:bCs/>
              </w:rPr>
            </w:rPrChange>
          </w:rPr>
          <w:delText>c</w:delText>
        </w:r>
      </w:del>
      <w:r w:rsidRPr="00D667B0">
        <w:rPr>
          <w:bCs/>
          <w:rPrChange w:id="64" w:author="Author">
            <w:rPr>
              <w:rFonts w:asciiTheme="majorBidi" w:hAnsiTheme="majorBidi" w:cstheme="majorBidi"/>
              <w:bCs/>
            </w:rPr>
          </w:rPrChange>
        </w:rPr>
        <w:t xml:space="preserve">ollections. The </w:t>
      </w:r>
      <w:proofErr w:type="spellStart"/>
      <w:r w:rsidRPr="00D667B0">
        <w:rPr>
          <w:bCs/>
          <w:rPrChange w:id="65" w:author="Author">
            <w:rPr>
              <w:rFonts w:asciiTheme="majorBidi" w:hAnsiTheme="majorBidi" w:cstheme="majorBidi"/>
              <w:bCs/>
            </w:rPr>
          </w:rPrChange>
        </w:rPr>
        <w:t>Firkovitch</w:t>
      </w:r>
      <w:proofErr w:type="spellEnd"/>
      <w:r w:rsidRPr="00D667B0">
        <w:rPr>
          <w:bCs/>
          <w:rPrChange w:id="66" w:author="Author">
            <w:rPr>
              <w:rFonts w:asciiTheme="majorBidi" w:hAnsiTheme="majorBidi" w:cstheme="majorBidi"/>
              <w:bCs/>
            </w:rPr>
          </w:rPrChange>
        </w:rPr>
        <w:t xml:space="preserve"> </w:t>
      </w:r>
      <w:del w:id="67" w:author="Author">
        <w:r w:rsidRPr="00D667B0" w:rsidDel="00780F72">
          <w:rPr>
            <w:bCs/>
            <w:rPrChange w:id="68" w:author="Author">
              <w:rPr>
                <w:rFonts w:asciiTheme="majorBidi" w:hAnsiTheme="majorBidi" w:cstheme="majorBidi"/>
                <w:bCs/>
              </w:rPr>
            </w:rPrChange>
          </w:rPr>
          <w:delText>c</w:delText>
        </w:r>
      </w:del>
      <w:ins w:id="69" w:author="Author">
        <w:r w:rsidR="00780F72">
          <w:rPr>
            <w:bCs/>
          </w:rPr>
          <w:t>C</w:t>
        </w:r>
      </w:ins>
      <w:r w:rsidRPr="00D667B0">
        <w:rPr>
          <w:bCs/>
          <w:rPrChange w:id="70" w:author="Author">
            <w:rPr>
              <w:rFonts w:asciiTheme="majorBidi" w:hAnsiTheme="majorBidi" w:cstheme="majorBidi"/>
              <w:bCs/>
            </w:rPr>
          </w:rPrChange>
        </w:rPr>
        <w:t xml:space="preserve">ollection, an assortment of manuscripts taken from the Karaite synagogue of Dar </w:t>
      </w:r>
      <w:proofErr w:type="spellStart"/>
      <w:r w:rsidRPr="00D667B0">
        <w:rPr>
          <w:bCs/>
          <w:rPrChange w:id="71" w:author="Author">
            <w:rPr>
              <w:rFonts w:asciiTheme="majorBidi" w:hAnsiTheme="majorBidi" w:cstheme="majorBidi"/>
              <w:bCs/>
            </w:rPr>
          </w:rPrChange>
        </w:rPr>
        <w:t>Simha</w:t>
      </w:r>
      <w:proofErr w:type="spellEnd"/>
      <w:r w:rsidRPr="00D667B0">
        <w:rPr>
          <w:bCs/>
          <w:rPrChange w:id="72" w:author="Author">
            <w:rPr>
              <w:rFonts w:asciiTheme="majorBidi" w:hAnsiTheme="majorBidi" w:cstheme="majorBidi"/>
              <w:bCs/>
            </w:rPr>
          </w:rPrChange>
        </w:rPr>
        <w:t xml:space="preserve"> in Cairo, is the most important collection for studying </w:t>
      </w:r>
      <w:r w:rsidR="002905B8" w:rsidRPr="00D667B0">
        <w:rPr>
          <w:bCs/>
          <w:rPrChange w:id="73" w:author="Author">
            <w:rPr>
              <w:rFonts w:asciiTheme="majorBidi" w:hAnsiTheme="majorBidi" w:cstheme="majorBidi"/>
              <w:bCs/>
            </w:rPr>
          </w:rPrChange>
        </w:rPr>
        <w:t>the popular literature written in Jud</w:t>
      </w:r>
      <w:del w:id="74" w:author="Author">
        <w:r w:rsidR="002905B8" w:rsidRPr="00D667B0" w:rsidDel="00780F72">
          <w:rPr>
            <w:bCs/>
            <w:rPrChange w:id="75" w:author="Author">
              <w:rPr>
                <w:rFonts w:asciiTheme="majorBidi" w:hAnsiTheme="majorBidi" w:cstheme="majorBidi"/>
                <w:bCs/>
              </w:rPr>
            </w:rPrChange>
          </w:rPr>
          <w:delText>a</w:delText>
        </w:r>
      </w:del>
      <w:r w:rsidR="002905B8" w:rsidRPr="00D667B0">
        <w:rPr>
          <w:bCs/>
          <w:rPrChange w:id="76" w:author="Author">
            <w:rPr>
              <w:rFonts w:asciiTheme="majorBidi" w:hAnsiTheme="majorBidi" w:cstheme="majorBidi"/>
              <w:bCs/>
            </w:rPr>
          </w:rPrChange>
        </w:rPr>
        <w:t xml:space="preserve">eo-Arabic </w:t>
      </w:r>
      <w:r w:rsidR="00176DBF" w:rsidRPr="00D667B0">
        <w:rPr>
          <w:bCs/>
          <w:rPrChange w:id="77" w:author="Author">
            <w:rPr>
              <w:rFonts w:asciiTheme="majorBidi" w:hAnsiTheme="majorBidi" w:cstheme="majorBidi"/>
              <w:bCs/>
            </w:rPr>
          </w:rPrChange>
        </w:rPr>
        <w:t>found in</w:t>
      </w:r>
      <w:r w:rsidR="002905B8" w:rsidRPr="00D667B0">
        <w:rPr>
          <w:bCs/>
          <w:rPrChange w:id="78" w:author="Author">
            <w:rPr>
              <w:rFonts w:asciiTheme="majorBidi" w:hAnsiTheme="majorBidi" w:cstheme="majorBidi"/>
              <w:bCs/>
            </w:rPr>
          </w:rPrChange>
        </w:rPr>
        <w:t xml:space="preserve"> the </w:t>
      </w:r>
      <w:proofErr w:type="spellStart"/>
      <w:r w:rsidR="002905B8" w:rsidRPr="00D667B0">
        <w:rPr>
          <w:bCs/>
          <w:rPrChange w:id="79" w:author="Author">
            <w:rPr>
              <w:rFonts w:asciiTheme="majorBidi" w:hAnsiTheme="majorBidi" w:cstheme="majorBidi"/>
              <w:bCs/>
            </w:rPr>
          </w:rPrChange>
        </w:rPr>
        <w:t>Genizah</w:t>
      </w:r>
      <w:proofErr w:type="spellEnd"/>
      <w:r w:rsidR="002905B8" w:rsidRPr="00D667B0">
        <w:rPr>
          <w:bCs/>
          <w:rPrChange w:id="80" w:author="Author">
            <w:rPr>
              <w:rFonts w:asciiTheme="majorBidi" w:hAnsiTheme="majorBidi" w:cstheme="majorBidi"/>
              <w:bCs/>
            </w:rPr>
          </w:rPrChange>
        </w:rPr>
        <w:t xml:space="preserve">, as the collection itself </w:t>
      </w:r>
      <w:del w:id="81" w:author="Author">
        <w:r w:rsidR="002905B8" w:rsidRPr="00D667B0" w:rsidDel="00D667B0">
          <w:rPr>
            <w:bCs/>
            <w:rPrChange w:id="82" w:author="Author">
              <w:rPr>
                <w:rFonts w:asciiTheme="majorBidi" w:hAnsiTheme="majorBidi" w:cstheme="majorBidi"/>
                <w:bCs/>
              </w:rPr>
            </w:rPrChange>
          </w:rPr>
          <w:delText xml:space="preserve">bears </w:delText>
        </w:r>
      </w:del>
      <w:ins w:id="83" w:author="Author">
        <w:r w:rsidR="00D667B0">
          <w:rPr>
            <w:bCs/>
          </w:rPr>
          <w:t>includes</w:t>
        </w:r>
        <w:r w:rsidR="00D667B0" w:rsidRPr="00D667B0">
          <w:rPr>
            <w:bCs/>
            <w:rPrChange w:id="84" w:author="Author">
              <w:rPr>
                <w:rFonts w:asciiTheme="majorBidi" w:hAnsiTheme="majorBidi" w:cstheme="majorBidi"/>
                <w:bCs/>
              </w:rPr>
            </w:rPrChange>
          </w:rPr>
          <w:t xml:space="preserve"> </w:t>
        </w:r>
      </w:ins>
      <w:del w:id="85" w:author="Author">
        <w:r w:rsidRPr="00D667B0" w:rsidDel="00BE295F">
          <w:rPr>
            <w:bCs/>
            <w:rPrChange w:id="86" w:author="Author">
              <w:rPr>
                <w:rFonts w:asciiTheme="majorBidi" w:hAnsiTheme="majorBidi" w:cstheme="majorBidi"/>
                <w:bCs/>
              </w:rPr>
            </w:rPrChange>
          </w:rPr>
          <w:delText xml:space="preserve">six hundred and sixty </w:delText>
        </w:r>
      </w:del>
      <w:ins w:id="87" w:author="Author">
        <w:r w:rsidR="00BE295F">
          <w:rPr>
            <w:bCs/>
          </w:rPr>
          <w:t xml:space="preserve">660 </w:t>
        </w:r>
      </w:ins>
      <w:r w:rsidRPr="00D667B0">
        <w:rPr>
          <w:bCs/>
          <w:rPrChange w:id="88" w:author="Author">
            <w:rPr>
              <w:rFonts w:asciiTheme="majorBidi" w:hAnsiTheme="majorBidi" w:cstheme="majorBidi"/>
              <w:bCs/>
            </w:rPr>
          </w:rPrChange>
        </w:rPr>
        <w:t>manuscripts</w:t>
      </w:r>
      <w:ins w:id="89" w:author="Author">
        <w:r w:rsidR="00BE295F">
          <w:rPr>
            <w:bCs/>
          </w:rPr>
          <w:t>. Among these manuscripts</w:t>
        </w:r>
      </w:ins>
      <w:del w:id="90" w:author="Author">
        <w:r w:rsidRPr="00D667B0" w:rsidDel="00BE295F">
          <w:rPr>
            <w:bCs/>
            <w:rPrChange w:id="91" w:author="Author">
              <w:rPr>
                <w:rFonts w:asciiTheme="majorBidi" w:hAnsiTheme="majorBidi" w:cstheme="majorBidi"/>
                <w:bCs/>
              </w:rPr>
            </w:rPrChange>
          </w:rPr>
          <w:delText xml:space="preserve"> which include</w:delText>
        </w:r>
      </w:del>
      <w:ins w:id="92" w:author="Author">
        <w:r w:rsidR="00BE295F">
          <w:rPr>
            <w:bCs/>
          </w:rPr>
          <w:t xml:space="preserve"> are</w:t>
        </w:r>
      </w:ins>
      <w:r w:rsidRPr="00D667B0">
        <w:rPr>
          <w:bCs/>
          <w:rPrChange w:id="93" w:author="Author">
            <w:rPr>
              <w:rFonts w:asciiTheme="majorBidi" w:hAnsiTheme="majorBidi" w:cstheme="majorBidi"/>
              <w:bCs/>
            </w:rPr>
          </w:rPrChange>
        </w:rPr>
        <w:t xml:space="preserve"> more than </w:t>
      </w:r>
      <w:ins w:id="94" w:author="Author">
        <w:r w:rsidR="00BE295F">
          <w:rPr>
            <w:bCs/>
          </w:rPr>
          <w:t>140</w:t>
        </w:r>
      </w:ins>
      <w:del w:id="95" w:author="Author">
        <w:r w:rsidRPr="00D667B0" w:rsidDel="00BE295F">
          <w:rPr>
            <w:bCs/>
            <w:rPrChange w:id="96" w:author="Author">
              <w:rPr>
                <w:rFonts w:asciiTheme="majorBidi" w:hAnsiTheme="majorBidi" w:cstheme="majorBidi"/>
                <w:bCs/>
              </w:rPr>
            </w:rPrChange>
          </w:rPr>
          <w:delText>one hundred and forty</w:delText>
        </w:r>
      </w:del>
      <w:r w:rsidRPr="00D667B0">
        <w:rPr>
          <w:bCs/>
          <w:rPrChange w:id="97" w:author="Author">
            <w:rPr>
              <w:rFonts w:asciiTheme="majorBidi" w:hAnsiTheme="majorBidi" w:cstheme="majorBidi"/>
              <w:bCs/>
            </w:rPr>
          </w:rPrChange>
        </w:rPr>
        <w:t xml:space="preserve"> different titles of </w:t>
      </w:r>
      <w:r w:rsidR="002905B8" w:rsidRPr="00D667B0">
        <w:rPr>
          <w:bCs/>
          <w:rPrChange w:id="98" w:author="Author">
            <w:rPr>
              <w:rFonts w:asciiTheme="majorBidi" w:hAnsiTheme="majorBidi" w:cstheme="majorBidi"/>
              <w:bCs/>
            </w:rPr>
          </w:rPrChange>
        </w:rPr>
        <w:t>popular stories and poems.</w:t>
      </w:r>
      <w:del w:id="99" w:author="Author">
        <w:r w:rsidRPr="00D667B0" w:rsidDel="00BE295F">
          <w:rPr>
            <w:bCs/>
            <w:rPrChange w:id="100" w:author="Author">
              <w:rPr>
                <w:rFonts w:asciiTheme="majorBidi" w:hAnsiTheme="majorBidi" w:cstheme="majorBidi"/>
                <w:bCs/>
              </w:rPr>
            </w:rPrChange>
          </w:rPr>
          <w:delText xml:space="preserve">   </w:delText>
        </w:r>
      </w:del>
    </w:p>
    <w:p w14:paraId="07319E3D" w14:textId="77777777" w:rsidR="00C03A76" w:rsidRPr="00280890" w:rsidRDefault="00C03A76" w:rsidP="00D667B0">
      <w:pPr>
        <w:bidi w:val="0"/>
        <w:spacing w:after="120" w:line="360" w:lineRule="auto"/>
        <w:jc w:val="both"/>
        <w:rPr>
          <w:rFonts w:asciiTheme="majorBidi" w:hAnsiTheme="majorBidi" w:cstheme="majorBidi"/>
          <w:bCs/>
        </w:rPr>
        <w:pPrChange w:id="101" w:author="Author">
          <w:pPr>
            <w:spacing w:line="360" w:lineRule="auto"/>
            <w:jc w:val="both"/>
          </w:pPr>
        </w:pPrChange>
      </w:pPr>
    </w:p>
    <w:p w14:paraId="15902C2E" w14:textId="0B9013BA" w:rsidR="00C03A76" w:rsidRPr="00280890" w:rsidDel="008E34AB" w:rsidRDefault="00C03A76" w:rsidP="00D667B0">
      <w:pPr>
        <w:bidi w:val="0"/>
        <w:spacing w:line="360" w:lineRule="auto"/>
        <w:jc w:val="both"/>
        <w:rPr>
          <w:del w:id="102" w:author="Author"/>
          <w:rFonts w:asciiTheme="majorBidi" w:hAnsiTheme="majorBidi" w:cstheme="majorBidi"/>
          <w:bCs/>
        </w:rPr>
      </w:pPr>
      <w:del w:id="103" w:author="Author">
        <w:r w:rsidRPr="00280890" w:rsidDel="00BE295F">
          <w:rPr>
            <w:rFonts w:asciiTheme="majorBidi" w:hAnsiTheme="majorBidi" w:cstheme="majorBidi"/>
            <w:bCs/>
          </w:rPr>
          <w:delText xml:space="preserve">We </w:delText>
        </w:r>
      </w:del>
      <w:ins w:id="104" w:author="Author">
        <w:r w:rsidR="00BE295F">
          <w:rPr>
            <w:rFonts w:asciiTheme="majorBidi" w:hAnsiTheme="majorBidi" w:cstheme="majorBidi"/>
            <w:bCs/>
          </w:rPr>
          <w:t>I</w:t>
        </w:r>
        <w:r w:rsidR="00BE295F" w:rsidRPr="00280890">
          <w:rPr>
            <w:rFonts w:asciiTheme="majorBidi" w:hAnsiTheme="majorBidi" w:cstheme="majorBidi"/>
            <w:bCs/>
          </w:rPr>
          <w:t xml:space="preserve"> </w:t>
        </w:r>
      </w:ins>
      <w:r w:rsidRPr="00280890">
        <w:rPr>
          <w:rFonts w:asciiTheme="majorBidi" w:hAnsiTheme="majorBidi" w:cstheme="majorBidi"/>
          <w:bCs/>
        </w:rPr>
        <w:t>divide th</w:t>
      </w:r>
      <w:r w:rsidR="002905B8">
        <w:rPr>
          <w:rFonts w:asciiTheme="majorBidi" w:hAnsiTheme="majorBidi" w:cstheme="majorBidi"/>
          <w:bCs/>
        </w:rPr>
        <w:t>is</w:t>
      </w:r>
      <w:r w:rsidRPr="00280890">
        <w:rPr>
          <w:rFonts w:asciiTheme="majorBidi" w:hAnsiTheme="majorBidi" w:cstheme="majorBidi"/>
          <w:bCs/>
        </w:rPr>
        <w:t xml:space="preserve"> corpus</w:t>
      </w:r>
      <w:r w:rsidR="002905B8">
        <w:rPr>
          <w:rFonts w:asciiTheme="majorBidi" w:hAnsiTheme="majorBidi" w:cstheme="majorBidi"/>
          <w:bCs/>
        </w:rPr>
        <w:t xml:space="preserve"> </w:t>
      </w:r>
      <w:r w:rsidRPr="00280890">
        <w:rPr>
          <w:rFonts w:asciiTheme="majorBidi" w:hAnsiTheme="majorBidi" w:cstheme="majorBidi"/>
          <w:bCs/>
        </w:rPr>
        <w:t>into two categories, according to the texts’ affinity to Jewish tradition</w:t>
      </w:r>
      <w:ins w:id="105" w:author="Author">
        <w:r w:rsidR="008E34AB">
          <w:rPr>
            <w:rFonts w:asciiTheme="majorBidi" w:hAnsiTheme="majorBidi" w:cstheme="majorBidi"/>
            <w:bCs/>
          </w:rPr>
          <w:t xml:space="preserve">. The first category contains </w:t>
        </w:r>
      </w:ins>
      <w:del w:id="106" w:author="Author">
        <w:r w:rsidRPr="00280890" w:rsidDel="008E34AB">
          <w:rPr>
            <w:rFonts w:asciiTheme="majorBidi" w:hAnsiTheme="majorBidi" w:cstheme="majorBidi"/>
            <w:bCs/>
          </w:rPr>
          <w:delText>:</w:delText>
        </w:r>
        <w:r w:rsidRPr="00280890" w:rsidDel="00BE295F">
          <w:rPr>
            <w:rFonts w:asciiTheme="majorBidi" w:hAnsiTheme="majorBidi" w:cstheme="majorBidi"/>
            <w:bCs/>
          </w:rPr>
          <w:delText xml:space="preserve"> </w:delText>
        </w:r>
      </w:del>
    </w:p>
    <w:p w14:paraId="56FBA605" w14:textId="4D46B390" w:rsidR="00C03A76" w:rsidRPr="00280890" w:rsidRDefault="00C03A76" w:rsidP="00D667B0">
      <w:pPr>
        <w:bidi w:val="0"/>
        <w:spacing w:after="120" w:line="360" w:lineRule="auto"/>
        <w:jc w:val="both"/>
        <w:rPr>
          <w:rFonts w:asciiTheme="majorBidi" w:hAnsiTheme="majorBidi" w:cstheme="majorBidi"/>
          <w:bCs/>
        </w:rPr>
        <w:pPrChange w:id="107" w:author="Author">
          <w:pPr>
            <w:pStyle w:val="ListParagraph"/>
            <w:numPr>
              <w:numId w:val="1"/>
            </w:numPr>
            <w:spacing w:after="0" w:line="360" w:lineRule="auto"/>
            <w:ind w:left="0" w:hanging="360"/>
            <w:jc w:val="both"/>
          </w:pPr>
        </w:pPrChange>
      </w:pPr>
      <w:del w:id="108" w:author="Author">
        <w:r w:rsidRPr="00280890" w:rsidDel="008E34AB">
          <w:rPr>
            <w:rFonts w:asciiTheme="majorBidi" w:hAnsiTheme="majorBidi" w:cstheme="majorBidi"/>
            <w:bCs/>
          </w:rPr>
          <w:delText>T</w:delText>
        </w:r>
      </w:del>
      <w:ins w:id="109" w:author="Author">
        <w:r w:rsidR="008E34AB">
          <w:rPr>
            <w:rFonts w:asciiTheme="majorBidi" w:hAnsiTheme="majorBidi" w:cstheme="majorBidi"/>
            <w:bCs/>
          </w:rPr>
          <w:t>t</w:t>
        </w:r>
      </w:ins>
      <w:r w:rsidRPr="00280890">
        <w:rPr>
          <w:rFonts w:asciiTheme="majorBidi" w:hAnsiTheme="majorBidi" w:cstheme="majorBidi"/>
          <w:bCs/>
        </w:rPr>
        <w:t xml:space="preserve">exts </w:t>
      </w:r>
      <w:ins w:id="110" w:author="Author">
        <w:r w:rsidR="00BE295F">
          <w:rPr>
            <w:rFonts w:asciiTheme="majorBidi" w:hAnsiTheme="majorBidi" w:cstheme="majorBidi"/>
            <w:bCs/>
          </w:rPr>
          <w:t>that have</w:t>
        </w:r>
      </w:ins>
      <w:del w:id="111" w:author="Author">
        <w:r w:rsidRPr="00280890" w:rsidDel="00BE295F">
          <w:rPr>
            <w:rFonts w:asciiTheme="majorBidi" w:hAnsiTheme="majorBidi" w:cstheme="majorBidi"/>
            <w:bCs/>
          </w:rPr>
          <w:delText>with</w:delText>
        </w:r>
      </w:del>
      <w:r w:rsidRPr="00280890">
        <w:rPr>
          <w:rFonts w:asciiTheme="majorBidi" w:hAnsiTheme="majorBidi" w:cstheme="majorBidi"/>
          <w:bCs/>
        </w:rPr>
        <w:t xml:space="preserve"> an affinity to</w:t>
      </w:r>
      <w:ins w:id="112" w:author="Author">
        <w:r w:rsidR="00D667B0">
          <w:rPr>
            <w:rFonts w:asciiTheme="majorBidi" w:hAnsiTheme="majorBidi" w:cstheme="majorBidi"/>
            <w:bCs/>
          </w:rPr>
          <w:t xml:space="preserve"> the</w:t>
        </w:r>
      </w:ins>
      <w:r w:rsidRPr="00280890">
        <w:rPr>
          <w:rFonts w:asciiTheme="majorBidi" w:hAnsiTheme="majorBidi" w:cstheme="majorBidi"/>
          <w:bCs/>
        </w:rPr>
        <w:t xml:space="preserve"> Jewish communal tradition. </w:t>
      </w:r>
      <w:del w:id="113" w:author="Author">
        <w:r w:rsidRPr="00280890" w:rsidDel="00D667B0">
          <w:rPr>
            <w:rFonts w:asciiTheme="majorBidi" w:hAnsiTheme="majorBidi" w:cstheme="majorBidi"/>
            <w:bCs/>
          </w:rPr>
          <w:delText>To this</w:delText>
        </w:r>
      </w:del>
      <w:ins w:id="114" w:author="Author">
        <w:r w:rsidR="00D667B0">
          <w:rPr>
            <w:rFonts w:asciiTheme="majorBidi" w:hAnsiTheme="majorBidi" w:cstheme="majorBidi"/>
            <w:bCs/>
          </w:rPr>
          <w:t>This</w:t>
        </w:r>
      </w:ins>
      <w:r w:rsidRPr="00280890">
        <w:rPr>
          <w:rFonts w:asciiTheme="majorBidi" w:hAnsiTheme="majorBidi" w:cstheme="majorBidi"/>
          <w:bCs/>
        </w:rPr>
        <w:t xml:space="preserve"> category </w:t>
      </w:r>
      <w:del w:id="115" w:author="Author">
        <w:r w:rsidRPr="00280890" w:rsidDel="00D667B0">
          <w:rPr>
            <w:rFonts w:asciiTheme="majorBidi" w:hAnsiTheme="majorBidi" w:cstheme="majorBidi"/>
            <w:bCs/>
          </w:rPr>
          <w:delText xml:space="preserve">belong </w:delText>
        </w:r>
      </w:del>
      <w:ins w:id="116" w:author="Author">
        <w:r w:rsidR="00D667B0">
          <w:rPr>
            <w:rFonts w:asciiTheme="majorBidi" w:hAnsiTheme="majorBidi" w:cstheme="majorBidi"/>
            <w:bCs/>
          </w:rPr>
          <w:t>includes</w:t>
        </w:r>
        <w:bookmarkStart w:id="117" w:name="_GoBack"/>
        <w:bookmarkEnd w:id="117"/>
        <w:r w:rsidR="00D667B0" w:rsidRPr="00280890">
          <w:rPr>
            <w:rFonts w:asciiTheme="majorBidi" w:hAnsiTheme="majorBidi" w:cstheme="majorBidi"/>
            <w:bCs/>
          </w:rPr>
          <w:t xml:space="preserve"> </w:t>
        </w:r>
      </w:ins>
      <w:r w:rsidRPr="00280890">
        <w:rPr>
          <w:rFonts w:asciiTheme="majorBidi" w:hAnsiTheme="majorBidi" w:cstheme="majorBidi"/>
          <w:bCs/>
        </w:rPr>
        <w:t>texts that appear to have had a ceremonial role in the period in which they were copied, as well as didactic or social roles within the Jewish community. This category includes stories about biblical figures</w:t>
      </w:r>
      <w:del w:id="118" w:author="Author">
        <w:r w:rsidRPr="00280890" w:rsidDel="008E34AB">
          <w:rPr>
            <w:rFonts w:asciiTheme="majorBidi" w:hAnsiTheme="majorBidi" w:cstheme="majorBidi"/>
            <w:bCs/>
          </w:rPr>
          <w:delText>,</w:delText>
        </w:r>
      </w:del>
      <w:r w:rsidRPr="00280890">
        <w:rPr>
          <w:rFonts w:asciiTheme="majorBidi" w:hAnsiTheme="majorBidi" w:cstheme="majorBidi"/>
          <w:bCs/>
        </w:rPr>
        <w:t xml:space="preserve"> </w:t>
      </w:r>
      <w:del w:id="119" w:author="Author">
        <w:r w:rsidRPr="00280890" w:rsidDel="008E34AB">
          <w:rPr>
            <w:rFonts w:asciiTheme="majorBidi" w:hAnsiTheme="majorBidi" w:cstheme="majorBidi"/>
            <w:bCs/>
          </w:rPr>
          <w:delText>like</w:delText>
        </w:r>
      </w:del>
      <w:ins w:id="120" w:author="Author">
        <w:r w:rsidR="008E34AB">
          <w:rPr>
            <w:rFonts w:asciiTheme="majorBidi" w:hAnsiTheme="majorBidi" w:cstheme="majorBidi"/>
            <w:bCs/>
          </w:rPr>
          <w:t>such as</w:t>
        </w:r>
      </w:ins>
      <w:r w:rsidRPr="00280890">
        <w:rPr>
          <w:rFonts w:asciiTheme="majorBidi" w:hAnsiTheme="majorBidi" w:cstheme="majorBidi"/>
          <w:bCs/>
        </w:rPr>
        <w:t xml:space="preserve"> “The </w:t>
      </w:r>
      <w:del w:id="121" w:author="Author">
        <w:r w:rsidRPr="00280890" w:rsidDel="008E34AB">
          <w:rPr>
            <w:rFonts w:asciiTheme="majorBidi" w:hAnsiTheme="majorBidi" w:cstheme="majorBidi"/>
            <w:bCs/>
          </w:rPr>
          <w:delText>t</w:delText>
        </w:r>
      </w:del>
      <w:ins w:id="122" w:author="Author">
        <w:r w:rsidR="008E34AB">
          <w:rPr>
            <w:rFonts w:asciiTheme="majorBidi" w:hAnsiTheme="majorBidi" w:cstheme="majorBidi"/>
            <w:bCs/>
          </w:rPr>
          <w:t>T</w:t>
        </w:r>
      </w:ins>
      <w:r w:rsidRPr="00280890">
        <w:rPr>
          <w:rFonts w:asciiTheme="majorBidi" w:hAnsiTheme="majorBidi" w:cstheme="majorBidi"/>
          <w:bCs/>
        </w:rPr>
        <w:t>ale of Joseph</w:t>
      </w:r>
      <w:ins w:id="123" w:author="Author">
        <w:r w:rsidR="008E34AB">
          <w:rPr>
            <w:rFonts w:asciiTheme="majorBidi" w:hAnsiTheme="majorBidi" w:cstheme="majorBidi"/>
            <w:bCs/>
          </w:rPr>
          <w:t>,</w:t>
        </w:r>
      </w:ins>
      <w:r w:rsidRPr="00280890">
        <w:rPr>
          <w:rFonts w:asciiTheme="majorBidi" w:hAnsiTheme="majorBidi" w:cstheme="majorBidi"/>
          <w:bCs/>
        </w:rPr>
        <w:t>”</w:t>
      </w:r>
      <w:ins w:id="124" w:author="Author">
        <w:r w:rsidR="008E34AB">
          <w:rPr>
            <w:rFonts w:asciiTheme="majorBidi" w:hAnsiTheme="majorBidi" w:cstheme="majorBidi"/>
            <w:bCs/>
          </w:rPr>
          <w:t xml:space="preserve"> </w:t>
        </w:r>
      </w:ins>
      <w:del w:id="125" w:author="Author">
        <w:r w:rsidRPr="00280890" w:rsidDel="008E34AB">
          <w:rPr>
            <w:rFonts w:asciiTheme="majorBidi" w:hAnsiTheme="majorBidi" w:cstheme="majorBidi"/>
            <w:bCs/>
          </w:rPr>
          <w:delText xml:space="preserve"> that</w:delText>
        </w:r>
      </w:del>
      <w:ins w:id="126" w:author="Author">
        <w:r w:rsidR="008E34AB">
          <w:rPr>
            <w:rFonts w:asciiTheme="majorBidi" w:hAnsiTheme="majorBidi" w:cstheme="majorBidi"/>
            <w:bCs/>
          </w:rPr>
          <w:t>which</w:t>
        </w:r>
      </w:ins>
      <w:r w:rsidRPr="00280890">
        <w:rPr>
          <w:rFonts w:asciiTheme="majorBidi" w:hAnsiTheme="majorBidi" w:cstheme="majorBidi"/>
          <w:bCs/>
        </w:rPr>
        <w:t xml:space="preserve"> was read at Passover</w:t>
      </w:r>
      <w:ins w:id="127" w:author="Author">
        <w:r w:rsidR="008E34AB">
          <w:rPr>
            <w:rFonts w:asciiTheme="majorBidi" w:hAnsiTheme="majorBidi" w:cstheme="majorBidi"/>
            <w:bCs/>
          </w:rPr>
          <w:t>,</w:t>
        </w:r>
      </w:ins>
      <w:del w:id="128" w:author="Author">
        <w:r w:rsidRPr="00280890" w:rsidDel="008E34AB">
          <w:rPr>
            <w:rFonts w:asciiTheme="majorBidi" w:hAnsiTheme="majorBidi" w:cstheme="majorBidi"/>
            <w:bCs/>
          </w:rPr>
          <w:delText>,</w:delText>
        </w:r>
      </w:del>
      <w:ins w:id="129" w:author="Author">
        <w:r w:rsidR="008E34AB">
          <w:rPr>
            <w:rFonts w:asciiTheme="majorBidi" w:hAnsiTheme="majorBidi" w:cstheme="majorBidi"/>
            <w:bCs/>
          </w:rPr>
          <w:t xml:space="preserve"> and</w:t>
        </w:r>
      </w:ins>
      <w:r w:rsidRPr="00280890">
        <w:rPr>
          <w:rFonts w:asciiTheme="majorBidi" w:hAnsiTheme="majorBidi" w:cstheme="majorBidi"/>
          <w:bCs/>
        </w:rPr>
        <w:t xml:space="preserve"> the popular “Tale of Esther</w:t>
      </w:r>
      <w:ins w:id="130" w:author="Author">
        <w:r w:rsidR="008E34AB">
          <w:rPr>
            <w:rFonts w:asciiTheme="majorBidi" w:hAnsiTheme="majorBidi" w:cstheme="majorBidi"/>
            <w:bCs/>
          </w:rPr>
          <w:t>,</w:t>
        </w:r>
      </w:ins>
      <w:r w:rsidRPr="00280890">
        <w:rPr>
          <w:rFonts w:asciiTheme="majorBidi" w:hAnsiTheme="majorBidi" w:cstheme="majorBidi"/>
          <w:bCs/>
        </w:rPr>
        <w:t xml:space="preserve">” </w:t>
      </w:r>
      <w:del w:id="131" w:author="Author">
        <w:r w:rsidRPr="00280890" w:rsidDel="008E34AB">
          <w:rPr>
            <w:rFonts w:asciiTheme="majorBidi" w:hAnsiTheme="majorBidi" w:cstheme="majorBidi"/>
            <w:bCs/>
          </w:rPr>
          <w:delText>that</w:delText>
        </w:r>
      </w:del>
      <w:ins w:id="132" w:author="Author">
        <w:r w:rsidR="008E34AB">
          <w:rPr>
            <w:rFonts w:asciiTheme="majorBidi" w:hAnsiTheme="majorBidi" w:cstheme="majorBidi"/>
            <w:bCs/>
          </w:rPr>
          <w:t>which</w:t>
        </w:r>
      </w:ins>
      <w:r w:rsidRPr="00280890">
        <w:rPr>
          <w:rFonts w:asciiTheme="majorBidi" w:hAnsiTheme="majorBidi" w:cstheme="majorBidi"/>
          <w:bCs/>
        </w:rPr>
        <w:t xml:space="preserve"> retold the contents of the Scroll of Esther, </w:t>
      </w:r>
      <w:ins w:id="133" w:author="Author">
        <w:r w:rsidR="008E34AB">
          <w:rPr>
            <w:rFonts w:asciiTheme="majorBidi" w:hAnsiTheme="majorBidi" w:cstheme="majorBidi"/>
            <w:bCs/>
          </w:rPr>
          <w:t xml:space="preserve">and </w:t>
        </w:r>
      </w:ins>
      <w:del w:id="134" w:author="Author">
        <w:r w:rsidRPr="00280890" w:rsidDel="008E34AB">
          <w:rPr>
            <w:rFonts w:asciiTheme="majorBidi" w:hAnsiTheme="majorBidi" w:cstheme="majorBidi"/>
            <w:bCs/>
          </w:rPr>
          <w:delText>as well as tales</w:delText>
        </w:r>
      </w:del>
      <w:ins w:id="135" w:author="Author">
        <w:r w:rsidR="008E34AB">
          <w:rPr>
            <w:rFonts w:asciiTheme="majorBidi" w:hAnsiTheme="majorBidi" w:cstheme="majorBidi"/>
            <w:bCs/>
          </w:rPr>
          <w:t>stories</w:t>
        </w:r>
      </w:ins>
      <w:r w:rsidRPr="00280890">
        <w:rPr>
          <w:rFonts w:asciiTheme="majorBidi" w:hAnsiTheme="majorBidi" w:cstheme="majorBidi"/>
          <w:bCs/>
        </w:rPr>
        <w:t xml:space="preserve"> from </w:t>
      </w:r>
      <w:ins w:id="136" w:author="Author">
        <w:r w:rsidR="00414BC1">
          <w:rPr>
            <w:rFonts w:asciiTheme="majorBidi" w:hAnsiTheme="majorBidi" w:cstheme="majorBidi"/>
            <w:bCs/>
          </w:rPr>
          <w:t xml:space="preserve">the </w:t>
        </w:r>
      </w:ins>
      <w:del w:id="137" w:author="Author">
        <w:r w:rsidRPr="00280890" w:rsidDel="008E34AB">
          <w:rPr>
            <w:rFonts w:asciiTheme="majorBidi" w:hAnsiTheme="majorBidi" w:cstheme="majorBidi"/>
            <w:bCs/>
          </w:rPr>
          <w:delText xml:space="preserve">the </w:delText>
        </w:r>
      </w:del>
      <w:ins w:id="138" w:author="Author">
        <w:r w:rsidR="00414BC1">
          <w:rPr>
            <w:rFonts w:asciiTheme="majorBidi" w:hAnsiTheme="majorBidi" w:cstheme="majorBidi"/>
            <w:bCs/>
            <w:i/>
          </w:rPr>
          <w:t>M</w:t>
        </w:r>
      </w:ins>
      <w:del w:id="139" w:author="Author">
        <w:r w:rsidRPr="00D667B0" w:rsidDel="00414BC1">
          <w:rPr>
            <w:rFonts w:asciiTheme="majorBidi" w:hAnsiTheme="majorBidi" w:cstheme="majorBidi"/>
            <w:bCs/>
            <w:i/>
            <w:rPrChange w:id="140" w:author="Author">
              <w:rPr>
                <w:rFonts w:asciiTheme="majorBidi" w:hAnsiTheme="majorBidi" w:cstheme="majorBidi"/>
                <w:bCs/>
              </w:rPr>
            </w:rPrChange>
          </w:rPr>
          <w:delText>m</w:delText>
        </w:r>
      </w:del>
      <w:r w:rsidRPr="00D667B0">
        <w:rPr>
          <w:rFonts w:asciiTheme="majorBidi" w:hAnsiTheme="majorBidi" w:cstheme="majorBidi"/>
          <w:bCs/>
          <w:i/>
          <w:rPrChange w:id="141" w:author="Author">
            <w:rPr>
              <w:rFonts w:asciiTheme="majorBidi" w:hAnsiTheme="majorBidi" w:cstheme="majorBidi"/>
              <w:bCs/>
            </w:rPr>
          </w:rPrChange>
        </w:rPr>
        <w:t>idrash</w:t>
      </w:r>
      <w:r w:rsidRPr="00280890">
        <w:rPr>
          <w:rFonts w:asciiTheme="majorBidi" w:hAnsiTheme="majorBidi" w:cstheme="majorBidi"/>
          <w:bCs/>
        </w:rPr>
        <w:t xml:space="preserve">, </w:t>
      </w:r>
      <w:proofErr w:type="spellStart"/>
      <w:r w:rsidRPr="00280890">
        <w:rPr>
          <w:rFonts w:asciiTheme="majorBidi" w:hAnsiTheme="majorBidi" w:cstheme="majorBidi"/>
          <w:bCs/>
          <w:i/>
        </w:rPr>
        <w:t>piyyutim</w:t>
      </w:r>
      <w:proofErr w:type="spellEnd"/>
      <w:r w:rsidRPr="00280890">
        <w:rPr>
          <w:rFonts w:asciiTheme="majorBidi" w:hAnsiTheme="majorBidi" w:cstheme="majorBidi"/>
          <w:bCs/>
        </w:rPr>
        <w:t xml:space="preserve"> in praise of God, lamentations </w:t>
      </w:r>
      <w:del w:id="142" w:author="Author">
        <w:r w:rsidRPr="00280890" w:rsidDel="008E34AB">
          <w:rPr>
            <w:rFonts w:asciiTheme="majorBidi" w:hAnsiTheme="majorBidi" w:cstheme="majorBidi"/>
            <w:bCs/>
          </w:rPr>
          <w:delText>like</w:delText>
        </w:r>
      </w:del>
      <w:ins w:id="143" w:author="Author">
        <w:r w:rsidR="008E34AB">
          <w:rPr>
            <w:rFonts w:asciiTheme="majorBidi" w:hAnsiTheme="majorBidi" w:cstheme="majorBidi"/>
            <w:bCs/>
          </w:rPr>
          <w:t xml:space="preserve">such as </w:t>
        </w:r>
      </w:ins>
      <w:del w:id="144" w:author="Author">
        <w:r w:rsidRPr="00280890" w:rsidDel="008E34AB">
          <w:rPr>
            <w:rFonts w:asciiTheme="majorBidi" w:hAnsiTheme="majorBidi" w:cstheme="majorBidi"/>
            <w:bCs/>
          </w:rPr>
          <w:delText xml:space="preserve"> </w:delText>
        </w:r>
      </w:del>
      <w:r w:rsidRPr="00280890">
        <w:rPr>
          <w:rFonts w:asciiTheme="majorBidi" w:hAnsiTheme="majorBidi" w:cstheme="majorBidi"/>
          <w:bCs/>
        </w:rPr>
        <w:t xml:space="preserve">“The </w:t>
      </w:r>
      <w:del w:id="145" w:author="Author">
        <w:r w:rsidRPr="00280890" w:rsidDel="008E34AB">
          <w:rPr>
            <w:rFonts w:asciiTheme="majorBidi" w:hAnsiTheme="majorBidi" w:cstheme="majorBidi"/>
            <w:bCs/>
          </w:rPr>
          <w:delText>t</w:delText>
        </w:r>
      </w:del>
      <w:ins w:id="146" w:author="Author">
        <w:r w:rsidR="008E34AB">
          <w:rPr>
            <w:rFonts w:asciiTheme="majorBidi" w:hAnsiTheme="majorBidi" w:cstheme="majorBidi"/>
            <w:bCs/>
          </w:rPr>
          <w:t>T</w:t>
        </w:r>
      </w:ins>
      <w:r w:rsidRPr="00280890">
        <w:rPr>
          <w:rFonts w:asciiTheme="majorBidi" w:hAnsiTheme="majorBidi" w:cstheme="majorBidi"/>
          <w:bCs/>
        </w:rPr>
        <w:t xml:space="preserve">ale of Hannah and </w:t>
      </w:r>
      <w:del w:id="147" w:author="Author">
        <w:r w:rsidRPr="00280890" w:rsidDel="008E34AB">
          <w:rPr>
            <w:rFonts w:asciiTheme="majorBidi" w:hAnsiTheme="majorBidi" w:cstheme="majorBidi"/>
            <w:bCs/>
          </w:rPr>
          <w:delText>h</w:delText>
        </w:r>
      </w:del>
      <w:ins w:id="148" w:author="Author">
        <w:r w:rsidR="008E34AB">
          <w:rPr>
            <w:rFonts w:asciiTheme="majorBidi" w:hAnsiTheme="majorBidi" w:cstheme="majorBidi"/>
            <w:bCs/>
          </w:rPr>
          <w:t>H</w:t>
        </w:r>
      </w:ins>
      <w:r w:rsidRPr="00280890">
        <w:rPr>
          <w:rFonts w:asciiTheme="majorBidi" w:hAnsiTheme="majorBidi" w:cstheme="majorBidi"/>
          <w:bCs/>
        </w:rPr>
        <w:t xml:space="preserve">er </w:t>
      </w:r>
      <w:del w:id="149" w:author="Author">
        <w:r w:rsidRPr="00280890" w:rsidDel="008E34AB">
          <w:rPr>
            <w:rFonts w:asciiTheme="majorBidi" w:hAnsiTheme="majorBidi" w:cstheme="majorBidi"/>
            <w:bCs/>
          </w:rPr>
          <w:delText>s</w:delText>
        </w:r>
      </w:del>
      <w:ins w:id="150" w:author="Author">
        <w:r w:rsidR="008E34AB">
          <w:rPr>
            <w:rFonts w:asciiTheme="majorBidi" w:hAnsiTheme="majorBidi" w:cstheme="majorBidi"/>
            <w:bCs/>
          </w:rPr>
          <w:t>S</w:t>
        </w:r>
      </w:ins>
      <w:r w:rsidRPr="00280890">
        <w:rPr>
          <w:rFonts w:asciiTheme="majorBidi" w:hAnsiTheme="majorBidi" w:cstheme="majorBidi"/>
          <w:bCs/>
        </w:rPr>
        <w:t xml:space="preserve">even </w:t>
      </w:r>
      <w:del w:id="151" w:author="Author">
        <w:r w:rsidRPr="00280890" w:rsidDel="008E34AB">
          <w:rPr>
            <w:rFonts w:asciiTheme="majorBidi" w:hAnsiTheme="majorBidi" w:cstheme="majorBidi"/>
            <w:bCs/>
          </w:rPr>
          <w:delText>s</w:delText>
        </w:r>
      </w:del>
      <w:ins w:id="152" w:author="Author">
        <w:r w:rsidR="008E34AB">
          <w:rPr>
            <w:rFonts w:asciiTheme="majorBidi" w:hAnsiTheme="majorBidi" w:cstheme="majorBidi"/>
            <w:bCs/>
          </w:rPr>
          <w:t>S</w:t>
        </w:r>
      </w:ins>
      <w:r w:rsidRPr="00280890">
        <w:rPr>
          <w:rFonts w:asciiTheme="majorBidi" w:hAnsiTheme="majorBidi" w:cstheme="majorBidi"/>
          <w:bCs/>
        </w:rPr>
        <w:t>ons</w:t>
      </w:r>
      <w:ins w:id="153" w:author="Author">
        <w:r w:rsidR="008E34AB">
          <w:rPr>
            <w:rFonts w:asciiTheme="majorBidi" w:hAnsiTheme="majorBidi" w:cstheme="majorBidi"/>
            <w:bCs/>
          </w:rPr>
          <w:t>,</w:t>
        </w:r>
      </w:ins>
      <w:r w:rsidRPr="00280890">
        <w:rPr>
          <w:rFonts w:asciiTheme="majorBidi" w:hAnsiTheme="majorBidi" w:cstheme="majorBidi"/>
          <w:bCs/>
        </w:rPr>
        <w:t xml:space="preserve">” which was recited on Tisha </w:t>
      </w:r>
      <w:proofErr w:type="spellStart"/>
      <w:r w:rsidRPr="00280890">
        <w:rPr>
          <w:rFonts w:asciiTheme="majorBidi" w:hAnsiTheme="majorBidi" w:cstheme="majorBidi"/>
          <w:bCs/>
        </w:rPr>
        <w:t>B’Av</w:t>
      </w:r>
      <w:proofErr w:type="spellEnd"/>
      <w:r w:rsidRPr="00280890">
        <w:rPr>
          <w:rFonts w:asciiTheme="majorBidi" w:hAnsiTheme="majorBidi" w:cstheme="majorBidi"/>
          <w:bCs/>
        </w:rPr>
        <w:t>, exhortatory rebuke poems, wine poems</w:t>
      </w:r>
      <w:ins w:id="154" w:author="Author">
        <w:r w:rsidR="008E34AB">
          <w:rPr>
            <w:rFonts w:asciiTheme="majorBidi" w:hAnsiTheme="majorBidi" w:cstheme="majorBidi"/>
            <w:bCs/>
          </w:rPr>
          <w:t>,</w:t>
        </w:r>
      </w:ins>
      <w:r w:rsidRPr="00280890">
        <w:rPr>
          <w:rFonts w:asciiTheme="majorBidi" w:hAnsiTheme="majorBidi" w:cstheme="majorBidi"/>
          <w:bCs/>
        </w:rPr>
        <w:t xml:space="preserve"> and moral poems.</w:t>
      </w:r>
      <w:del w:id="155" w:author="Author">
        <w:r w:rsidRPr="00280890" w:rsidDel="008E34AB">
          <w:rPr>
            <w:rFonts w:asciiTheme="majorBidi" w:hAnsiTheme="majorBidi" w:cstheme="majorBidi"/>
            <w:bCs/>
          </w:rPr>
          <w:delText xml:space="preserve"> </w:delText>
        </w:r>
      </w:del>
    </w:p>
    <w:p w14:paraId="0F1CE855" w14:textId="5D67379F" w:rsidR="00C03A76" w:rsidRPr="00280890" w:rsidDel="001E6EDC" w:rsidRDefault="00C03A76" w:rsidP="00D667B0">
      <w:pPr>
        <w:pStyle w:val="ListParagraph"/>
        <w:spacing w:after="120" w:line="360" w:lineRule="auto"/>
        <w:ind w:left="0"/>
        <w:contextualSpacing w:val="0"/>
        <w:jc w:val="both"/>
        <w:rPr>
          <w:del w:id="156" w:author="Author"/>
          <w:rFonts w:asciiTheme="majorBidi" w:hAnsiTheme="majorBidi" w:cstheme="majorBidi"/>
          <w:bCs/>
          <w:sz w:val="24"/>
          <w:szCs w:val="24"/>
        </w:rPr>
        <w:pPrChange w:id="157" w:author="Author">
          <w:pPr>
            <w:pStyle w:val="ListParagraph"/>
            <w:spacing w:after="0" w:line="360" w:lineRule="auto"/>
            <w:ind w:left="0" w:firstLine="720"/>
            <w:jc w:val="both"/>
          </w:pPr>
        </w:pPrChange>
      </w:pPr>
      <w:r w:rsidRPr="00280890">
        <w:rPr>
          <w:rFonts w:asciiTheme="majorBidi" w:hAnsiTheme="majorBidi" w:cstheme="majorBidi"/>
          <w:bCs/>
          <w:sz w:val="24"/>
          <w:szCs w:val="24"/>
        </w:rPr>
        <w:t>These texts are characterized by the integration of Hebrew words</w:t>
      </w:r>
      <w:del w:id="158" w:author="Author">
        <w:r w:rsidRPr="00280890" w:rsidDel="00414BC1">
          <w:rPr>
            <w:rFonts w:asciiTheme="majorBidi" w:hAnsiTheme="majorBidi" w:cstheme="majorBidi"/>
            <w:bCs/>
            <w:sz w:val="24"/>
            <w:szCs w:val="24"/>
          </w:rPr>
          <w:delText>,</w:delText>
        </w:r>
      </w:del>
      <w:r w:rsidRPr="00280890">
        <w:rPr>
          <w:rFonts w:asciiTheme="majorBidi" w:hAnsiTheme="majorBidi" w:cstheme="majorBidi"/>
          <w:bCs/>
          <w:sz w:val="24"/>
          <w:szCs w:val="24"/>
        </w:rPr>
        <w:t xml:space="preserve"> as well as </w:t>
      </w:r>
      <w:ins w:id="159" w:author="Author">
        <w:r w:rsidR="00414BC1">
          <w:rPr>
            <w:rFonts w:asciiTheme="majorBidi" w:hAnsiTheme="majorBidi" w:cstheme="majorBidi"/>
            <w:bCs/>
            <w:sz w:val="24"/>
            <w:szCs w:val="24"/>
          </w:rPr>
          <w:t xml:space="preserve">by </w:t>
        </w:r>
      </w:ins>
      <w:r w:rsidRPr="00280890">
        <w:rPr>
          <w:rFonts w:asciiTheme="majorBidi" w:hAnsiTheme="majorBidi" w:cstheme="majorBidi"/>
          <w:bCs/>
          <w:sz w:val="24"/>
          <w:szCs w:val="24"/>
        </w:rPr>
        <w:t xml:space="preserve">biblical verses and sentences from the </w:t>
      </w:r>
      <w:del w:id="160" w:author="Author">
        <w:r w:rsidRPr="00D667B0" w:rsidDel="00414BC1">
          <w:rPr>
            <w:rFonts w:asciiTheme="majorBidi" w:hAnsiTheme="majorBidi" w:cstheme="majorBidi"/>
            <w:bCs/>
            <w:i/>
            <w:rPrChange w:id="161" w:author="Author">
              <w:rPr>
                <w:rFonts w:asciiTheme="majorBidi" w:hAnsiTheme="majorBidi" w:cstheme="majorBidi"/>
                <w:bCs/>
              </w:rPr>
            </w:rPrChange>
          </w:rPr>
          <w:delText>m</w:delText>
        </w:r>
      </w:del>
      <w:ins w:id="162" w:author="Author">
        <w:r w:rsidR="00414BC1" w:rsidRPr="00D667B0">
          <w:rPr>
            <w:rFonts w:asciiTheme="majorBidi" w:hAnsiTheme="majorBidi" w:cstheme="majorBidi"/>
            <w:bCs/>
            <w:i/>
            <w:rPrChange w:id="163" w:author="Author">
              <w:rPr>
                <w:rFonts w:asciiTheme="majorBidi" w:hAnsiTheme="majorBidi" w:cstheme="majorBidi"/>
                <w:bCs/>
              </w:rPr>
            </w:rPrChange>
          </w:rPr>
          <w:t>M</w:t>
        </w:r>
      </w:ins>
      <w:r w:rsidRPr="00D667B0">
        <w:rPr>
          <w:rFonts w:asciiTheme="majorBidi" w:hAnsiTheme="majorBidi" w:cstheme="majorBidi"/>
          <w:bCs/>
          <w:i/>
          <w:rPrChange w:id="164" w:author="Author">
            <w:rPr>
              <w:rFonts w:asciiTheme="majorBidi" w:hAnsiTheme="majorBidi" w:cstheme="majorBidi"/>
              <w:bCs/>
            </w:rPr>
          </w:rPrChange>
        </w:rPr>
        <w:t>idrash</w:t>
      </w:r>
      <w:r w:rsidRPr="00414BC1">
        <w:rPr>
          <w:rFonts w:asciiTheme="majorBidi" w:hAnsiTheme="majorBidi" w:cstheme="majorBidi"/>
          <w:bCs/>
          <w:sz w:val="24"/>
          <w:szCs w:val="24"/>
        </w:rPr>
        <w:t xml:space="preserve">. </w:t>
      </w:r>
      <w:r w:rsidRPr="00280890">
        <w:rPr>
          <w:rFonts w:asciiTheme="majorBidi" w:hAnsiTheme="majorBidi" w:cstheme="majorBidi"/>
          <w:bCs/>
          <w:sz w:val="24"/>
          <w:szCs w:val="24"/>
        </w:rPr>
        <w:t>The texts often contain explanations about the festivals with which they are associated or interpretations of biblical verses. In addition, some of the stories reflect close inter</w:t>
      </w:r>
      <w:del w:id="165" w:author="Author">
        <w:r w:rsidRPr="00280890" w:rsidDel="00414BC1">
          <w:rPr>
            <w:rFonts w:asciiTheme="majorBidi" w:hAnsiTheme="majorBidi" w:cstheme="majorBidi"/>
            <w:bCs/>
            <w:sz w:val="24"/>
            <w:szCs w:val="24"/>
          </w:rPr>
          <w:delText>-</w:delText>
        </w:r>
      </w:del>
      <w:r w:rsidRPr="00280890">
        <w:rPr>
          <w:rFonts w:asciiTheme="majorBidi" w:hAnsiTheme="majorBidi" w:cstheme="majorBidi"/>
          <w:bCs/>
          <w:sz w:val="24"/>
          <w:szCs w:val="24"/>
        </w:rPr>
        <w:t xml:space="preserve">cultural relations between Jews and the surrounding Muslim society, and </w:t>
      </w:r>
      <w:ins w:id="166" w:author="Author">
        <w:r w:rsidR="00414BC1">
          <w:rPr>
            <w:rFonts w:asciiTheme="majorBidi" w:hAnsiTheme="majorBidi" w:cstheme="majorBidi"/>
            <w:bCs/>
            <w:sz w:val="24"/>
            <w:szCs w:val="24"/>
          </w:rPr>
          <w:t xml:space="preserve">some of </w:t>
        </w:r>
        <w:r w:rsidR="009E70B3">
          <w:rPr>
            <w:rFonts w:asciiTheme="majorBidi" w:hAnsiTheme="majorBidi" w:cstheme="majorBidi"/>
            <w:bCs/>
            <w:sz w:val="24"/>
            <w:szCs w:val="24"/>
          </w:rPr>
          <w:t>them</w:t>
        </w:r>
        <w:r w:rsidR="00414BC1">
          <w:rPr>
            <w:rFonts w:asciiTheme="majorBidi" w:hAnsiTheme="majorBidi" w:cstheme="majorBidi"/>
            <w:bCs/>
            <w:sz w:val="24"/>
            <w:szCs w:val="24"/>
          </w:rPr>
          <w:t xml:space="preserve"> </w:t>
        </w:r>
      </w:ins>
      <w:r w:rsidRPr="00280890">
        <w:rPr>
          <w:rFonts w:asciiTheme="majorBidi" w:hAnsiTheme="majorBidi" w:cstheme="majorBidi"/>
          <w:bCs/>
          <w:sz w:val="24"/>
          <w:szCs w:val="24"/>
        </w:rPr>
        <w:t xml:space="preserve">even </w:t>
      </w:r>
      <w:del w:id="167" w:author="Author">
        <w:r w:rsidRPr="00280890" w:rsidDel="00414BC1">
          <w:rPr>
            <w:rFonts w:asciiTheme="majorBidi" w:hAnsiTheme="majorBidi" w:cstheme="majorBidi"/>
            <w:bCs/>
            <w:sz w:val="24"/>
            <w:szCs w:val="24"/>
          </w:rPr>
          <w:delText>some</w:delText>
        </w:r>
      </w:del>
      <w:ins w:id="168" w:author="Author">
        <w:r w:rsidR="00414BC1">
          <w:rPr>
            <w:rFonts w:asciiTheme="majorBidi" w:hAnsiTheme="majorBidi" w:cstheme="majorBidi"/>
            <w:bCs/>
            <w:sz w:val="24"/>
            <w:szCs w:val="24"/>
          </w:rPr>
          <w:t>contain</w:t>
        </w:r>
      </w:ins>
      <w:r w:rsidRPr="00280890">
        <w:rPr>
          <w:rFonts w:asciiTheme="majorBidi" w:hAnsiTheme="majorBidi" w:cstheme="majorBidi"/>
          <w:bCs/>
          <w:sz w:val="24"/>
          <w:szCs w:val="24"/>
        </w:rPr>
        <w:t xml:space="preserve"> </w:t>
      </w:r>
      <w:ins w:id="169" w:author="Author">
        <w:r w:rsidR="00414BC1">
          <w:rPr>
            <w:rFonts w:asciiTheme="majorBidi" w:hAnsiTheme="majorBidi" w:cstheme="majorBidi"/>
            <w:bCs/>
            <w:sz w:val="24"/>
            <w:szCs w:val="24"/>
          </w:rPr>
          <w:t xml:space="preserve">some </w:t>
        </w:r>
      </w:ins>
      <w:r w:rsidRPr="00280890">
        <w:rPr>
          <w:rFonts w:asciiTheme="majorBidi" w:hAnsiTheme="majorBidi" w:cstheme="majorBidi"/>
          <w:bCs/>
          <w:sz w:val="24"/>
          <w:szCs w:val="24"/>
        </w:rPr>
        <w:t>Quranic material</w:t>
      </w:r>
      <w:del w:id="170" w:author="Author">
        <w:r w:rsidRPr="00280890" w:rsidDel="00414BC1">
          <w:rPr>
            <w:rFonts w:asciiTheme="majorBidi" w:hAnsiTheme="majorBidi" w:cstheme="majorBidi"/>
            <w:bCs/>
            <w:sz w:val="24"/>
            <w:szCs w:val="24"/>
          </w:rPr>
          <w:delText xml:space="preserve"> has penetrated the texts</w:delText>
        </w:r>
      </w:del>
      <w:r w:rsidRPr="00280890">
        <w:rPr>
          <w:rFonts w:asciiTheme="majorBidi" w:hAnsiTheme="majorBidi" w:cstheme="majorBidi"/>
          <w:bCs/>
          <w:sz w:val="24"/>
          <w:szCs w:val="24"/>
        </w:rPr>
        <w:t>.</w:t>
      </w:r>
      <w:del w:id="171" w:author="Author">
        <w:r w:rsidRPr="00280890" w:rsidDel="00BE295F">
          <w:rPr>
            <w:rFonts w:asciiTheme="majorBidi" w:hAnsiTheme="majorBidi" w:cstheme="majorBidi"/>
            <w:bCs/>
            <w:sz w:val="24"/>
            <w:szCs w:val="24"/>
          </w:rPr>
          <w:delText xml:space="preserve"> </w:delText>
        </w:r>
      </w:del>
    </w:p>
    <w:p w14:paraId="14F34529" w14:textId="77777777" w:rsidR="001E6EDC" w:rsidRDefault="001E6EDC" w:rsidP="00D667B0">
      <w:pPr>
        <w:pStyle w:val="ListParagraph"/>
        <w:spacing w:after="120" w:line="360" w:lineRule="auto"/>
        <w:ind w:left="0"/>
        <w:contextualSpacing w:val="0"/>
        <w:jc w:val="both"/>
        <w:rPr>
          <w:ins w:id="172" w:author="Author"/>
          <w:rFonts w:asciiTheme="majorBidi" w:hAnsiTheme="majorBidi" w:cstheme="majorBidi"/>
          <w:bCs/>
          <w:sz w:val="24"/>
          <w:szCs w:val="24"/>
        </w:rPr>
        <w:pPrChange w:id="173" w:author="Author">
          <w:pPr>
            <w:pStyle w:val="ListParagraph"/>
            <w:numPr>
              <w:numId w:val="1"/>
            </w:numPr>
            <w:spacing w:after="0" w:line="360" w:lineRule="auto"/>
            <w:ind w:left="0" w:hanging="360"/>
            <w:jc w:val="both"/>
          </w:pPr>
        </w:pPrChange>
      </w:pPr>
    </w:p>
    <w:p w14:paraId="6309C88A" w14:textId="4C837EF0" w:rsidR="00C03A76" w:rsidRPr="001E6EDC" w:rsidDel="005C2F34" w:rsidRDefault="00C03A76" w:rsidP="00D667B0">
      <w:pPr>
        <w:pStyle w:val="ListParagraph"/>
        <w:spacing w:after="120" w:line="360" w:lineRule="auto"/>
        <w:ind w:left="0"/>
        <w:contextualSpacing w:val="0"/>
        <w:jc w:val="both"/>
        <w:rPr>
          <w:del w:id="174" w:author="Author"/>
          <w:rFonts w:asciiTheme="majorBidi" w:hAnsiTheme="majorBidi" w:cstheme="majorBidi"/>
          <w:bCs/>
          <w:sz w:val="24"/>
          <w:szCs w:val="24"/>
        </w:rPr>
        <w:pPrChange w:id="175" w:author="Author">
          <w:pPr>
            <w:pStyle w:val="ListParagraph"/>
            <w:numPr>
              <w:numId w:val="1"/>
            </w:numPr>
            <w:spacing w:after="0" w:line="360" w:lineRule="auto"/>
            <w:ind w:left="0" w:hanging="360"/>
            <w:jc w:val="both"/>
          </w:pPr>
        </w:pPrChange>
      </w:pPr>
      <w:del w:id="176" w:author="Author">
        <w:r w:rsidRPr="001E6EDC" w:rsidDel="001E6EDC">
          <w:rPr>
            <w:rFonts w:asciiTheme="majorBidi" w:hAnsiTheme="majorBidi" w:cstheme="majorBidi"/>
            <w:bCs/>
            <w:sz w:val="24"/>
            <w:szCs w:val="24"/>
          </w:rPr>
          <w:delText>T</w:delText>
        </w:r>
      </w:del>
      <w:ins w:id="177" w:author="Author">
        <w:r w:rsidR="001E6EDC" w:rsidRPr="00D667B0">
          <w:rPr>
            <w:rFonts w:asciiTheme="majorBidi" w:hAnsiTheme="majorBidi" w:cstheme="majorBidi"/>
            <w:bCs/>
            <w:sz w:val="24"/>
            <w:szCs w:val="24"/>
            <w:rPrChange w:id="178" w:author="Author">
              <w:rPr>
                <w:rFonts w:asciiTheme="majorBidi" w:hAnsiTheme="majorBidi" w:cstheme="majorBidi"/>
                <w:bCs/>
              </w:rPr>
            </w:rPrChange>
          </w:rPr>
          <w:t xml:space="preserve">The second category contains </w:t>
        </w:r>
      </w:ins>
      <w:del w:id="179" w:author="Author">
        <w:r w:rsidRPr="001E6EDC" w:rsidDel="001E6EDC">
          <w:rPr>
            <w:rFonts w:asciiTheme="majorBidi" w:hAnsiTheme="majorBidi" w:cstheme="majorBidi"/>
            <w:bCs/>
            <w:sz w:val="24"/>
            <w:szCs w:val="24"/>
          </w:rPr>
          <w:delText>exts that</w:delText>
        </w:r>
      </w:del>
      <w:ins w:id="180" w:author="Author">
        <w:r w:rsidR="001E6EDC">
          <w:rPr>
            <w:rFonts w:asciiTheme="majorBidi" w:hAnsiTheme="majorBidi" w:cstheme="majorBidi"/>
            <w:bCs/>
            <w:sz w:val="24"/>
            <w:szCs w:val="24"/>
          </w:rPr>
          <w:t>texts</w:t>
        </w:r>
      </w:ins>
      <w:r w:rsidRPr="001E6EDC">
        <w:rPr>
          <w:rFonts w:asciiTheme="majorBidi" w:hAnsiTheme="majorBidi" w:cstheme="majorBidi"/>
          <w:bCs/>
          <w:sz w:val="24"/>
          <w:szCs w:val="24"/>
        </w:rPr>
        <w:t xml:space="preserve"> </w:t>
      </w:r>
      <w:ins w:id="181" w:author="Author">
        <w:r w:rsidR="00332680">
          <w:rPr>
            <w:rFonts w:asciiTheme="majorBidi" w:hAnsiTheme="majorBidi" w:cstheme="majorBidi"/>
            <w:bCs/>
            <w:sz w:val="24"/>
            <w:szCs w:val="24"/>
          </w:rPr>
          <w:t xml:space="preserve">that </w:t>
        </w:r>
      </w:ins>
      <w:r w:rsidRPr="001E6EDC">
        <w:rPr>
          <w:rFonts w:asciiTheme="majorBidi" w:hAnsiTheme="majorBidi" w:cstheme="majorBidi"/>
          <w:bCs/>
          <w:sz w:val="24"/>
          <w:szCs w:val="24"/>
        </w:rPr>
        <w:t xml:space="preserve">have no affinity to Jewish communal tradition. To this category belong texts of definite Muslim origin, such as stories from the </w:t>
      </w:r>
      <w:del w:id="182" w:author="Author">
        <w:r w:rsidRPr="001E6EDC" w:rsidDel="00332680">
          <w:rPr>
            <w:rFonts w:asciiTheme="majorBidi" w:hAnsiTheme="majorBidi" w:cstheme="majorBidi"/>
            <w:bCs/>
            <w:i/>
            <w:sz w:val="24"/>
            <w:szCs w:val="24"/>
          </w:rPr>
          <w:delText xml:space="preserve">1001 </w:delText>
        </w:r>
      </w:del>
      <w:ins w:id="183" w:author="Author">
        <w:r w:rsidR="00332680">
          <w:rPr>
            <w:rFonts w:asciiTheme="majorBidi" w:hAnsiTheme="majorBidi" w:cstheme="majorBidi"/>
            <w:bCs/>
            <w:i/>
            <w:sz w:val="24"/>
            <w:szCs w:val="24"/>
          </w:rPr>
          <w:t xml:space="preserve">One Thousand and One </w:t>
        </w:r>
      </w:ins>
      <w:r w:rsidRPr="001E6EDC">
        <w:rPr>
          <w:rFonts w:asciiTheme="majorBidi" w:hAnsiTheme="majorBidi" w:cstheme="majorBidi"/>
          <w:bCs/>
          <w:i/>
          <w:sz w:val="24"/>
          <w:szCs w:val="24"/>
        </w:rPr>
        <w:t>Nights</w:t>
      </w:r>
      <w:r w:rsidR="0014122E" w:rsidRPr="001E6EDC">
        <w:rPr>
          <w:rFonts w:asciiTheme="majorBidi" w:hAnsiTheme="majorBidi" w:cstheme="majorBidi"/>
          <w:bCs/>
          <w:sz w:val="24"/>
          <w:szCs w:val="24"/>
        </w:rPr>
        <w:t xml:space="preserve"> and</w:t>
      </w:r>
      <w:r w:rsidRPr="001E6EDC">
        <w:rPr>
          <w:rFonts w:asciiTheme="majorBidi" w:hAnsiTheme="majorBidi" w:cstheme="majorBidi"/>
          <w:bCs/>
          <w:sz w:val="24"/>
          <w:szCs w:val="24"/>
        </w:rPr>
        <w:t xml:space="preserve"> “The </w:t>
      </w:r>
      <w:del w:id="184" w:author="Author">
        <w:r w:rsidRPr="001E6EDC" w:rsidDel="001E6EDC">
          <w:rPr>
            <w:rFonts w:asciiTheme="majorBidi" w:hAnsiTheme="majorBidi" w:cstheme="majorBidi"/>
            <w:bCs/>
            <w:sz w:val="24"/>
            <w:szCs w:val="24"/>
          </w:rPr>
          <w:delText>t</w:delText>
        </w:r>
      </w:del>
      <w:ins w:id="185" w:author="Author">
        <w:r w:rsidR="001E6EDC">
          <w:rPr>
            <w:rFonts w:asciiTheme="majorBidi" w:hAnsiTheme="majorBidi" w:cstheme="majorBidi"/>
            <w:bCs/>
            <w:sz w:val="24"/>
            <w:szCs w:val="24"/>
          </w:rPr>
          <w:t>T</w:t>
        </w:r>
      </w:ins>
      <w:r w:rsidRPr="001E6EDC">
        <w:rPr>
          <w:rFonts w:asciiTheme="majorBidi" w:hAnsiTheme="majorBidi" w:cstheme="majorBidi"/>
          <w:bCs/>
          <w:sz w:val="24"/>
          <w:szCs w:val="24"/>
        </w:rPr>
        <w:t xml:space="preserve">ale of </w:t>
      </w:r>
      <w:proofErr w:type="spellStart"/>
      <w:r w:rsidRPr="001E6EDC">
        <w:rPr>
          <w:rFonts w:asciiTheme="majorBidi" w:hAnsiTheme="majorBidi" w:cstheme="majorBidi"/>
          <w:bCs/>
          <w:sz w:val="24"/>
          <w:szCs w:val="24"/>
        </w:rPr>
        <w:t>Zayd</w:t>
      </w:r>
      <w:proofErr w:type="spellEnd"/>
      <w:r w:rsidRPr="001E6EDC">
        <w:rPr>
          <w:rFonts w:asciiTheme="majorBidi" w:hAnsiTheme="majorBidi" w:cstheme="majorBidi"/>
          <w:bCs/>
          <w:sz w:val="24"/>
          <w:szCs w:val="24"/>
        </w:rPr>
        <w:t xml:space="preserve"> and </w:t>
      </w:r>
      <w:proofErr w:type="spellStart"/>
      <w:r w:rsidRPr="001E6EDC">
        <w:rPr>
          <w:rFonts w:asciiTheme="majorBidi" w:hAnsiTheme="majorBidi" w:cstheme="majorBidi"/>
          <w:bCs/>
          <w:sz w:val="24"/>
          <w:szCs w:val="24"/>
        </w:rPr>
        <w:t>Kaḥlā</w:t>
      </w:r>
      <w:proofErr w:type="spellEnd"/>
      <w:ins w:id="186" w:author="Author">
        <w:r w:rsidR="001E6EDC">
          <w:rPr>
            <w:rFonts w:asciiTheme="majorBidi" w:hAnsiTheme="majorBidi" w:cstheme="majorBidi"/>
            <w:bCs/>
            <w:sz w:val="24"/>
            <w:szCs w:val="24"/>
          </w:rPr>
          <w:t>.</w:t>
        </w:r>
      </w:ins>
      <w:r w:rsidRPr="001E6EDC">
        <w:rPr>
          <w:rFonts w:asciiTheme="majorBidi" w:hAnsiTheme="majorBidi" w:cstheme="majorBidi"/>
          <w:bCs/>
          <w:sz w:val="24"/>
          <w:szCs w:val="24"/>
        </w:rPr>
        <w:t>”</w:t>
      </w:r>
      <w:del w:id="187" w:author="Author">
        <w:r w:rsidR="0014122E" w:rsidRPr="001E6EDC" w:rsidDel="001E6EDC">
          <w:rPr>
            <w:rFonts w:asciiTheme="majorBidi" w:hAnsiTheme="majorBidi" w:cstheme="majorBidi"/>
            <w:bCs/>
            <w:sz w:val="24"/>
            <w:szCs w:val="24"/>
          </w:rPr>
          <w:delText>.</w:delText>
        </w:r>
      </w:del>
      <w:r w:rsidR="0014122E" w:rsidRPr="001E6EDC">
        <w:rPr>
          <w:rFonts w:asciiTheme="majorBidi" w:hAnsiTheme="majorBidi" w:cstheme="majorBidi"/>
          <w:bCs/>
          <w:sz w:val="24"/>
          <w:szCs w:val="24"/>
        </w:rPr>
        <w:t xml:space="preserve"> </w:t>
      </w:r>
      <w:r w:rsidRPr="00332680">
        <w:rPr>
          <w:rFonts w:asciiTheme="majorBidi" w:hAnsiTheme="majorBidi" w:cstheme="majorBidi"/>
          <w:bCs/>
          <w:sz w:val="24"/>
          <w:szCs w:val="24"/>
        </w:rPr>
        <w:t>This category also includes texts</w:t>
      </w:r>
      <w:r w:rsidRPr="001E6EDC">
        <w:rPr>
          <w:rFonts w:asciiTheme="majorBidi" w:hAnsiTheme="majorBidi" w:cstheme="majorBidi"/>
          <w:bCs/>
          <w:sz w:val="24"/>
          <w:szCs w:val="24"/>
        </w:rPr>
        <w:t xml:space="preserve"> that were composed or adapted by Jews</w:t>
      </w:r>
      <w:del w:id="188" w:author="Author">
        <w:r w:rsidRPr="001E6EDC" w:rsidDel="003B482C">
          <w:rPr>
            <w:rFonts w:asciiTheme="majorBidi" w:hAnsiTheme="majorBidi" w:cstheme="majorBidi"/>
            <w:bCs/>
            <w:sz w:val="24"/>
            <w:szCs w:val="24"/>
          </w:rPr>
          <w:delText>,</w:delText>
        </w:r>
      </w:del>
      <w:r w:rsidRPr="001E6EDC">
        <w:rPr>
          <w:rFonts w:asciiTheme="majorBidi" w:hAnsiTheme="majorBidi" w:cstheme="majorBidi"/>
          <w:bCs/>
          <w:sz w:val="24"/>
          <w:szCs w:val="24"/>
        </w:rPr>
        <w:t xml:space="preserve"> but </w:t>
      </w:r>
      <w:ins w:id="189" w:author="Author">
        <w:r w:rsidR="003B482C">
          <w:rPr>
            <w:rFonts w:asciiTheme="majorBidi" w:hAnsiTheme="majorBidi" w:cstheme="majorBidi"/>
            <w:bCs/>
            <w:sz w:val="24"/>
            <w:szCs w:val="24"/>
          </w:rPr>
          <w:t xml:space="preserve">that </w:t>
        </w:r>
      </w:ins>
      <w:r w:rsidRPr="001E6EDC">
        <w:rPr>
          <w:rFonts w:asciiTheme="majorBidi" w:hAnsiTheme="majorBidi" w:cstheme="majorBidi"/>
          <w:bCs/>
          <w:sz w:val="24"/>
          <w:szCs w:val="24"/>
        </w:rPr>
        <w:t xml:space="preserve">have no affinity to Judaism, </w:t>
      </w:r>
      <w:del w:id="190" w:author="Author">
        <w:r w:rsidRPr="001E6EDC" w:rsidDel="003B482C">
          <w:rPr>
            <w:rFonts w:asciiTheme="majorBidi" w:hAnsiTheme="majorBidi" w:cstheme="majorBidi"/>
            <w:bCs/>
            <w:sz w:val="24"/>
            <w:szCs w:val="24"/>
          </w:rPr>
          <w:delText>like</w:delText>
        </w:r>
      </w:del>
      <w:ins w:id="191" w:author="Author">
        <w:r w:rsidR="003B482C">
          <w:rPr>
            <w:rFonts w:asciiTheme="majorBidi" w:hAnsiTheme="majorBidi" w:cstheme="majorBidi"/>
            <w:bCs/>
            <w:sz w:val="24"/>
            <w:szCs w:val="24"/>
          </w:rPr>
          <w:t>such as</w:t>
        </w:r>
      </w:ins>
      <w:r w:rsidRPr="001E6EDC">
        <w:rPr>
          <w:rFonts w:asciiTheme="majorBidi" w:hAnsiTheme="majorBidi" w:cstheme="majorBidi"/>
          <w:bCs/>
          <w:sz w:val="24"/>
          <w:szCs w:val="24"/>
        </w:rPr>
        <w:t xml:space="preserve"> the poems of the Karaite poet Ibn </w:t>
      </w:r>
      <w:proofErr w:type="spellStart"/>
      <w:r w:rsidRPr="001E6EDC">
        <w:rPr>
          <w:rFonts w:asciiTheme="majorBidi" w:hAnsiTheme="majorBidi" w:cstheme="majorBidi"/>
          <w:bCs/>
          <w:sz w:val="24"/>
          <w:szCs w:val="24"/>
        </w:rPr>
        <w:t>Mi‘mār</w:t>
      </w:r>
      <w:proofErr w:type="spellEnd"/>
      <w:r w:rsidRPr="001E6EDC">
        <w:rPr>
          <w:rFonts w:asciiTheme="majorBidi" w:hAnsiTheme="majorBidi" w:cstheme="majorBidi"/>
          <w:bCs/>
          <w:sz w:val="24"/>
          <w:szCs w:val="24"/>
        </w:rPr>
        <w:t xml:space="preserve">, debate poems like “The </w:t>
      </w:r>
      <w:del w:id="192" w:author="Author">
        <w:r w:rsidRPr="001E6EDC" w:rsidDel="003B482C">
          <w:rPr>
            <w:rFonts w:asciiTheme="majorBidi" w:hAnsiTheme="majorBidi" w:cstheme="majorBidi"/>
            <w:bCs/>
            <w:sz w:val="24"/>
            <w:szCs w:val="24"/>
          </w:rPr>
          <w:delText>t</w:delText>
        </w:r>
      </w:del>
      <w:ins w:id="193" w:author="Author">
        <w:r w:rsidR="003B482C">
          <w:rPr>
            <w:rFonts w:asciiTheme="majorBidi" w:hAnsiTheme="majorBidi" w:cstheme="majorBidi"/>
            <w:bCs/>
            <w:sz w:val="24"/>
            <w:szCs w:val="24"/>
          </w:rPr>
          <w:t>T</w:t>
        </w:r>
      </w:ins>
      <w:r w:rsidRPr="001E6EDC">
        <w:rPr>
          <w:rFonts w:asciiTheme="majorBidi" w:hAnsiTheme="majorBidi" w:cstheme="majorBidi"/>
          <w:bCs/>
          <w:sz w:val="24"/>
          <w:szCs w:val="24"/>
        </w:rPr>
        <w:t xml:space="preserve">ale of the Cairene and the </w:t>
      </w:r>
      <w:ins w:id="194" w:author="Author">
        <w:r w:rsidR="003B482C">
          <w:rPr>
            <w:rFonts w:asciiTheme="majorBidi" w:hAnsiTheme="majorBidi" w:cstheme="majorBidi"/>
            <w:bCs/>
            <w:sz w:val="24"/>
            <w:szCs w:val="24"/>
          </w:rPr>
          <w:t>C</w:t>
        </w:r>
      </w:ins>
      <w:del w:id="195" w:author="Author">
        <w:r w:rsidRPr="001E6EDC" w:rsidDel="003B482C">
          <w:rPr>
            <w:rFonts w:asciiTheme="majorBidi" w:hAnsiTheme="majorBidi" w:cstheme="majorBidi"/>
            <w:bCs/>
            <w:sz w:val="24"/>
            <w:szCs w:val="24"/>
          </w:rPr>
          <w:delText>c</w:delText>
        </w:r>
      </w:del>
      <w:r w:rsidRPr="001E6EDC">
        <w:rPr>
          <w:rFonts w:asciiTheme="majorBidi" w:hAnsiTheme="majorBidi" w:cstheme="majorBidi"/>
          <w:bCs/>
          <w:sz w:val="24"/>
          <w:szCs w:val="24"/>
        </w:rPr>
        <w:t>ountryman</w:t>
      </w:r>
      <w:ins w:id="196" w:author="Author">
        <w:r w:rsidR="003B482C">
          <w:rPr>
            <w:rFonts w:asciiTheme="majorBidi" w:hAnsiTheme="majorBidi" w:cstheme="majorBidi"/>
            <w:bCs/>
            <w:sz w:val="24"/>
            <w:szCs w:val="24"/>
          </w:rPr>
          <w:t>.</w:t>
        </w:r>
      </w:ins>
      <w:r w:rsidRPr="001E6EDC">
        <w:rPr>
          <w:rFonts w:asciiTheme="majorBidi" w:hAnsiTheme="majorBidi" w:cstheme="majorBidi"/>
          <w:bCs/>
          <w:sz w:val="24"/>
          <w:szCs w:val="24"/>
        </w:rPr>
        <w:t>”</w:t>
      </w:r>
      <w:del w:id="197" w:author="Author">
        <w:r w:rsidR="0014122E" w:rsidRPr="001E6EDC" w:rsidDel="003B482C">
          <w:rPr>
            <w:rFonts w:asciiTheme="majorBidi" w:hAnsiTheme="majorBidi" w:cstheme="majorBidi"/>
            <w:bCs/>
            <w:sz w:val="24"/>
            <w:szCs w:val="24"/>
          </w:rPr>
          <w:delText>.</w:delText>
        </w:r>
      </w:del>
      <w:r w:rsidRPr="001E6EDC">
        <w:rPr>
          <w:rFonts w:asciiTheme="majorBidi" w:hAnsiTheme="majorBidi" w:cstheme="majorBidi"/>
          <w:bCs/>
          <w:sz w:val="24"/>
          <w:szCs w:val="24"/>
        </w:rPr>
        <w:t xml:space="preserve"> In addition, </w:t>
      </w:r>
      <w:del w:id="198" w:author="Author">
        <w:r w:rsidRPr="001E6EDC" w:rsidDel="004051A7">
          <w:rPr>
            <w:rFonts w:asciiTheme="majorBidi" w:hAnsiTheme="majorBidi" w:cstheme="majorBidi"/>
            <w:bCs/>
            <w:sz w:val="24"/>
            <w:szCs w:val="24"/>
          </w:rPr>
          <w:delText>we have</w:delText>
        </w:r>
      </w:del>
      <w:ins w:id="199" w:author="Author">
        <w:r w:rsidR="004051A7">
          <w:rPr>
            <w:rFonts w:asciiTheme="majorBidi" w:hAnsiTheme="majorBidi" w:cstheme="majorBidi"/>
            <w:bCs/>
            <w:sz w:val="24"/>
            <w:szCs w:val="24"/>
          </w:rPr>
          <w:t>there are</w:t>
        </w:r>
      </w:ins>
      <w:r w:rsidRPr="001E6EDC">
        <w:rPr>
          <w:rFonts w:asciiTheme="majorBidi" w:hAnsiTheme="majorBidi" w:cstheme="majorBidi"/>
          <w:bCs/>
          <w:sz w:val="24"/>
          <w:szCs w:val="24"/>
        </w:rPr>
        <w:t xml:space="preserve"> texts about animals and humorous verse.</w:t>
      </w:r>
      <w:del w:id="200" w:author="Author">
        <w:r w:rsidRPr="001E6EDC" w:rsidDel="003B482C">
          <w:rPr>
            <w:rFonts w:asciiTheme="majorBidi" w:hAnsiTheme="majorBidi" w:cstheme="majorBidi"/>
            <w:bCs/>
            <w:sz w:val="24"/>
            <w:szCs w:val="24"/>
          </w:rPr>
          <w:delText xml:space="preserve"> </w:delText>
        </w:r>
      </w:del>
    </w:p>
    <w:p w14:paraId="4DD4FEDE" w14:textId="77777777" w:rsidR="00611FF7" w:rsidRDefault="00611FF7" w:rsidP="00D667B0">
      <w:pPr>
        <w:pStyle w:val="ListParagraph"/>
        <w:spacing w:after="120" w:line="360" w:lineRule="auto"/>
        <w:ind w:left="0"/>
        <w:contextualSpacing w:val="0"/>
        <w:jc w:val="both"/>
        <w:rPr>
          <w:ins w:id="201" w:author="Author"/>
          <w:rFonts w:asciiTheme="majorBidi" w:hAnsiTheme="majorBidi" w:cstheme="majorBidi"/>
          <w:bCs/>
          <w:sz w:val="24"/>
          <w:szCs w:val="24"/>
        </w:rPr>
        <w:pPrChange w:id="202" w:author="Author">
          <w:pPr>
            <w:pStyle w:val="ListParagraph"/>
            <w:spacing w:after="0" w:line="360" w:lineRule="auto"/>
            <w:ind w:left="0" w:firstLine="720"/>
            <w:jc w:val="both"/>
          </w:pPr>
        </w:pPrChange>
      </w:pPr>
    </w:p>
    <w:p w14:paraId="095F30CD" w14:textId="7EC43BF3" w:rsidR="00C03A76" w:rsidRPr="00280890" w:rsidRDefault="00C03A76" w:rsidP="00D667B0">
      <w:pPr>
        <w:pStyle w:val="ListParagraph"/>
        <w:spacing w:after="120" w:line="360" w:lineRule="auto"/>
        <w:ind w:left="0"/>
        <w:contextualSpacing w:val="0"/>
        <w:jc w:val="both"/>
        <w:rPr>
          <w:rFonts w:asciiTheme="majorBidi" w:hAnsiTheme="majorBidi" w:cstheme="majorBidi"/>
          <w:bCs/>
          <w:sz w:val="24"/>
          <w:szCs w:val="24"/>
        </w:rPr>
        <w:pPrChange w:id="203" w:author="Author">
          <w:pPr>
            <w:pStyle w:val="ListParagraph"/>
            <w:spacing w:after="0" w:line="360" w:lineRule="auto"/>
            <w:ind w:left="0" w:firstLine="720"/>
            <w:jc w:val="both"/>
          </w:pPr>
        </w:pPrChange>
      </w:pPr>
      <w:r w:rsidRPr="00280890">
        <w:rPr>
          <w:rFonts w:asciiTheme="majorBidi" w:hAnsiTheme="majorBidi" w:cstheme="majorBidi"/>
          <w:bCs/>
          <w:sz w:val="24"/>
          <w:szCs w:val="24"/>
        </w:rPr>
        <w:lastRenderedPageBreak/>
        <w:t xml:space="preserve">These texts are characterized by </w:t>
      </w:r>
      <w:ins w:id="204" w:author="Author">
        <w:r w:rsidR="005C2F34">
          <w:rPr>
            <w:rFonts w:asciiTheme="majorBidi" w:hAnsiTheme="majorBidi" w:cstheme="majorBidi"/>
            <w:bCs/>
            <w:sz w:val="24"/>
            <w:szCs w:val="24"/>
          </w:rPr>
          <w:t xml:space="preserve">their </w:t>
        </w:r>
      </w:ins>
      <w:r w:rsidRPr="00280890">
        <w:rPr>
          <w:rFonts w:asciiTheme="majorBidi" w:hAnsiTheme="majorBidi" w:cstheme="majorBidi"/>
          <w:bCs/>
          <w:sz w:val="24"/>
          <w:szCs w:val="24"/>
        </w:rPr>
        <w:t>affinity to the local Arab Muslim culture, especially Egyptian culture. Many texts refer to specific places in Cairo; others developed from close contact with Egyptian social discourse.</w:t>
      </w:r>
      <w:del w:id="205" w:author="Author">
        <w:r w:rsidRPr="00280890" w:rsidDel="008E34AB">
          <w:rPr>
            <w:rFonts w:asciiTheme="majorBidi" w:hAnsiTheme="majorBidi" w:cstheme="majorBidi"/>
            <w:bCs/>
            <w:sz w:val="24"/>
            <w:szCs w:val="24"/>
          </w:rPr>
          <w:delText xml:space="preserve"> </w:delText>
        </w:r>
        <w:r w:rsidR="0014122E" w:rsidDel="008E34AB">
          <w:rPr>
            <w:rFonts w:asciiTheme="majorBidi" w:hAnsiTheme="majorBidi" w:cstheme="majorBidi"/>
            <w:bCs/>
            <w:sz w:val="24"/>
            <w:szCs w:val="24"/>
          </w:rPr>
          <w:delText xml:space="preserve"> </w:delText>
        </w:r>
      </w:del>
    </w:p>
    <w:p w14:paraId="23DFD3B5" w14:textId="3613B6CF" w:rsidR="00C03A76" w:rsidRPr="00280890" w:rsidRDefault="00C03A76" w:rsidP="00D667B0">
      <w:pPr>
        <w:pStyle w:val="ListParagraph"/>
        <w:spacing w:after="120" w:line="360" w:lineRule="auto"/>
        <w:ind w:left="0"/>
        <w:contextualSpacing w:val="0"/>
        <w:jc w:val="both"/>
        <w:rPr>
          <w:rFonts w:asciiTheme="majorBidi" w:hAnsiTheme="majorBidi" w:cstheme="majorBidi"/>
          <w:bCs/>
          <w:sz w:val="24"/>
          <w:szCs w:val="24"/>
        </w:rPr>
        <w:pPrChange w:id="206" w:author="Author">
          <w:pPr>
            <w:pStyle w:val="ListParagraph"/>
            <w:spacing w:after="0" w:line="360" w:lineRule="auto"/>
            <w:ind w:left="0" w:firstLine="720"/>
            <w:jc w:val="both"/>
          </w:pPr>
        </w:pPrChange>
      </w:pPr>
      <w:r w:rsidRPr="00280890">
        <w:rPr>
          <w:rFonts w:asciiTheme="majorBidi" w:hAnsiTheme="majorBidi" w:cstheme="majorBidi"/>
          <w:bCs/>
          <w:sz w:val="24"/>
          <w:szCs w:val="24"/>
        </w:rPr>
        <w:t xml:space="preserve">The texts in both categories have many characteristics in common: most of the stories and verses in the corpus are anonymous, that is, the name of the author is not mentioned and they are told from the mouth of an unnamed storyteller, </w:t>
      </w:r>
      <w:r w:rsidRPr="00280890">
        <w:rPr>
          <w:rFonts w:asciiTheme="majorBidi" w:hAnsiTheme="majorBidi" w:cstheme="majorBidi"/>
          <w:bCs/>
          <w:i/>
          <w:sz w:val="24"/>
          <w:szCs w:val="24"/>
        </w:rPr>
        <w:t>al-</w:t>
      </w:r>
      <w:proofErr w:type="spellStart"/>
      <w:r w:rsidRPr="00280890">
        <w:rPr>
          <w:rFonts w:asciiTheme="majorBidi" w:hAnsiTheme="majorBidi" w:cstheme="majorBidi"/>
          <w:bCs/>
          <w:i/>
          <w:sz w:val="24"/>
          <w:szCs w:val="24"/>
        </w:rPr>
        <w:t>rāwī</w:t>
      </w:r>
      <w:proofErr w:type="spellEnd"/>
      <w:r w:rsidRPr="00280890">
        <w:rPr>
          <w:rFonts w:asciiTheme="majorBidi" w:hAnsiTheme="majorBidi" w:cstheme="majorBidi"/>
          <w:bCs/>
          <w:sz w:val="24"/>
          <w:szCs w:val="24"/>
        </w:rPr>
        <w:t xml:space="preserve"> (= </w:t>
      </w:r>
      <w:del w:id="207" w:author="Author">
        <w:r w:rsidRPr="00280890" w:rsidDel="008E34AB">
          <w:rPr>
            <w:rFonts w:asciiTheme="majorBidi" w:hAnsiTheme="majorBidi" w:cstheme="majorBidi"/>
            <w:bCs/>
            <w:sz w:val="24"/>
            <w:szCs w:val="24"/>
          </w:rPr>
          <w:delText>‘</w:delText>
        </w:r>
      </w:del>
      <w:ins w:id="208" w:author="Author">
        <w:r w:rsidR="008E34AB">
          <w:rPr>
            <w:rFonts w:asciiTheme="majorBidi" w:hAnsiTheme="majorBidi" w:cstheme="majorBidi"/>
            <w:bCs/>
            <w:sz w:val="24"/>
            <w:szCs w:val="24"/>
          </w:rPr>
          <w:t>“</w:t>
        </w:r>
      </w:ins>
      <w:r w:rsidRPr="00280890">
        <w:rPr>
          <w:rFonts w:asciiTheme="majorBidi" w:hAnsiTheme="majorBidi" w:cstheme="majorBidi"/>
          <w:bCs/>
          <w:sz w:val="24"/>
          <w:szCs w:val="24"/>
        </w:rPr>
        <w:t>the narrator</w:t>
      </w:r>
      <w:del w:id="209" w:author="Author">
        <w:r w:rsidRPr="00280890" w:rsidDel="008E34AB">
          <w:rPr>
            <w:rFonts w:asciiTheme="majorBidi" w:hAnsiTheme="majorBidi" w:cstheme="majorBidi"/>
            <w:bCs/>
            <w:sz w:val="24"/>
            <w:szCs w:val="24"/>
          </w:rPr>
          <w:delText>’</w:delText>
        </w:r>
      </w:del>
      <w:ins w:id="210" w:author="Author">
        <w:r w:rsidR="008E34AB">
          <w:rPr>
            <w:rFonts w:asciiTheme="majorBidi" w:hAnsiTheme="majorBidi" w:cstheme="majorBidi"/>
            <w:bCs/>
            <w:sz w:val="24"/>
            <w:szCs w:val="24"/>
          </w:rPr>
          <w:t>”</w:t>
        </w:r>
      </w:ins>
      <w:r w:rsidRPr="00280890">
        <w:rPr>
          <w:rFonts w:asciiTheme="majorBidi" w:hAnsiTheme="majorBidi" w:cstheme="majorBidi"/>
          <w:bCs/>
          <w:sz w:val="24"/>
          <w:szCs w:val="24"/>
        </w:rPr>
        <w:t xml:space="preserve">) or </w:t>
      </w:r>
      <w:r w:rsidRPr="00280890">
        <w:rPr>
          <w:rFonts w:asciiTheme="majorBidi" w:hAnsiTheme="majorBidi" w:cstheme="majorBidi"/>
          <w:bCs/>
          <w:i/>
          <w:iCs/>
          <w:sz w:val="24"/>
          <w:szCs w:val="24"/>
        </w:rPr>
        <w:t>al-</w:t>
      </w:r>
      <w:proofErr w:type="spellStart"/>
      <w:r w:rsidRPr="00280890">
        <w:rPr>
          <w:rFonts w:asciiTheme="majorBidi" w:hAnsiTheme="majorBidi" w:cstheme="majorBidi"/>
          <w:bCs/>
          <w:i/>
          <w:iCs/>
          <w:sz w:val="24"/>
          <w:szCs w:val="24"/>
        </w:rPr>
        <w:t>ʿulamāʾ</w:t>
      </w:r>
      <w:proofErr w:type="spellEnd"/>
      <w:r w:rsidRPr="00280890">
        <w:rPr>
          <w:rFonts w:asciiTheme="majorBidi" w:hAnsiTheme="majorBidi" w:cstheme="majorBidi"/>
          <w:bCs/>
          <w:i/>
          <w:iCs/>
          <w:sz w:val="24"/>
          <w:szCs w:val="24"/>
        </w:rPr>
        <w:t xml:space="preserve"> </w:t>
      </w:r>
      <w:r w:rsidRPr="00280890">
        <w:rPr>
          <w:rFonts w:asciiTheme="majorBidi" w:hAnsiTheme="majorBidi" w:cstheme="majorBidi"/>
          <w:bCs/>
          <w:sz w:val="24"/>
          <w:szCs w:val="24"/>
        </w:rPr>
        <w:t xml:space="preserve">(= </w:t>
      </w:r>
      <w:del w:id="211" w:author="Author">
        <w:r w:rsidRPr="00280890" w:rsidDel="008E34AB">
          <w:rPr>
            <w:rFonts w:asciiTheme="majorBidi" w:hAnsiTheme="majorBidi" w:cstheme="majorBidi"/>
            <w:bCs/>
            <w:sz w:val="24"/>
            <w:szCs w:val="24"/>
          </w:rPr>
          <w:delText>‘</w:delText>
        </w:r>
      </w:del>
      <w:ins w:id="212" w:author="Author">
        <w:r w:rsidR="008E34AB">
          <w:rPr>
            <w:rFonts w:asciiTheme="majorBidi" w:hAnsiTheme="majorBidi" w:cstheme="majorBidi"/>
            <w:bCs/>
            <w:sz w:val="24"/>
            <w:szCs w:val="24"/>
          </w:rPr>
          <w:t>“</w:t>
        </w:r>
      </w:ins>
      <w:r w:rsidRPr="00280890">
        <w:rPr>
          <w:rFonts w:asciiTheme="majorBidi" w:hAnsiTheme="majorBidi" w:cstheme="majorBidi"/>
          <w:bCs/>
          <w:sz w:val="24"/>
          <w:szCs w:val="24"/>
        </w:rPr>
        <w:t>the teachers</w:t>
      </w:r>
      <w:ins w:id="213" w:author="Author">
        <w:r w:rsidR="008E34AB">
          <w:rPr>
            <w:rFonts w:asciiTheme="majorBidi" w:hAnsiTheme="majorBidi" w:cstheme="majorBidi"/>
            <w:bCs/>
            <w:sz w:val="24"/>
            <w:szCs w:val="24"/>
          </w:rPr>
          <w:t>”</w:t>
        </w:r>
      </w:ins>
      <w:r w:rsidRPr="00280890">
        <w:rPr>
          <w:rFonts w:asciiTheme="majorBidi" w:hAnsiTheme="majorBidi" w:cstheme="majorBidi"/>
          <w:bCs/>
          <w:sz w:val="24"/>
          <w:szCs w:val="24"/>
        </w:rPr>
        <w:t>). In terms of style, some of the texts are written in rhymed prose, and in many of them the repetition of specific formulas is prominent. The texts also reflect well-known folkloric motifs.</w:t>
      </w:r>
      <w:r w:rsidR="0014122E">
        <w:rPr>
          <w:rStyle w:val="FootnoteReference"/>
          <w:rFonts w:asciiTheme="majorBidi" w:hAnsiTheme="majorBidi" w:cstheme="majorBidi"/>
          <w:bCs/>
          <w:sz w:val="24"/>
          <w:szCs w:val="24"/>
        </w:rPr>
        <w:t xml:space="preserve"> </w:t>
      </w:r>
      <w:del w:id="214" w:author="Author">
        <w:r w:rsidRPr="00280890" w:rsidDel="007D02EC">
          <w:rPr>
            <w:rFonts w:asciiTheme="majorBidi" w:hAnsiTheme="majorBidi" w:cstheme="majorBidi"/>
            <w:bCs/>
            <w:sz w:val="24"/>
            <w:szCs w:val="24"/>
          </w:rPr>
          <w:delText xml:space="preserve"> </w:delText>
        </w:r>
      </w:del>
      <w:r w:rsidRPr="00280890">
        <w:rPr>
          <w:rFonts w:asciiTheme="majorBidi" w:hAnsiTheme="majorBidi" w:cstheme="majorBidi"/>
          <w:bCs/>
          <w:sz w:val="24"/>
          <w:szCs w:val="24"/>
        </w:rPr>
        <w:t>Many texts exist in more than one version; the poems</w:t>
      </w:r>
      <w:del w:id="215" w:author="Author">
        <w:r w:rsidRPr="00280890" w:rsidDel="007D02EC">
          <w:rPr>
            <w:rFonts w:asciiTheme="majorBidi" w:hAnsiTheme="majorBidi" w:cstheme="majorBidi"/>
            <w:bCs/>
            <w:sz w:val="24"/>
            <w:szCs w:val="24"/>
          </w:rPr>
          <w:delText>,</w:delText>
        </w:r>
      </w:del>
      <w:r w:rsidRPr="00280890">
        <w:rPr>
          <w:rFonts w:asciiTheme="majorBidi" w:hAnsiTheme="majorBidi" w:cstheme="majorBidi"/>
          <w:bCs/>
          <w:sz w:val="24"/>
          <w:szCs w:val="24"/>
        </w:rPr>
        <w:t xml:space="preserve"> in particular</w:t>
      </w:r>
      <w:del w:id="216" w:author="Author">
        <w:r w:rsidRPr="00280890" w:rsidDel="007D02EC">
          <w:rPr>
            <w:rFonts w:asciiTheme="majorBidi" w:hAnsiTheme="majorBidi" w:cstheme="majorBidi"/>
            <w:bCs/>
            <w:sz w:val="24"/>
            <w:szCs w:val="24"/>
          </w:rPr>
          <w:delText>,</w:delText>
        </w:r>
      </w:del>
      <w:r w:rsidRPr="00280890">
        <w:rPr>
          <w:rFonts w:asciiTheme="majorBidi" w:hAnsiTheme="majorBidi" w:cstheme="majorBidi"/>
          <w:bCs/>
          <w:sz w:val="24"/>
          <w:szCs w:val="24"/>
        </w:rPr>
        <w:t xml:space="preserve"> are </w:t>
      </w:r>
      <w:proofErr w:type="spellStart"/>
      <w:r w:rsidRPr="00280890">
        <w:rPr>
          <w:rFonts w:asciiTheme="majorBidi" w:hAnsiTheme="majorBidi" w:cstheme="majorBidi"/>
          <w:bCs/>
          <w:sz w:val="24"/>
          <w:szCs w:val="24"/>
        </w:rPr>
        <w:t>multi</w:t>
      </w:r>
      <w:del w:id="217" w:author="Author">
        <w:r w:rsidRPr="00280890" w:rsidDel="007D02EC">
          <w:rPr>
            <w:rFonts w:asciiTheme="majorBidi" w:hAnsiTheme="majorBidi" w:cstheme="majorBidi"/>
            <w:bCs/>
            <w:sz w:val="24"/>
            <w:szCs w:val="24"/>
          </w:rPr>
          <w:delText>-</w:delText>
        </w:r>
      </w:del>
      <w:r w:rsidRPr="00280890">
        <w:rPr>
          <w:rFonts w:asciiTheme="majorBidi" w:hAnsiTheme="majorBidi" w:cstheme="majorBidi"/>
          <w:bCs/>
          <w:sz w:val="24"/>
          <w:szCs w:val="24"/>
        </w:rPr>
        <w:t>versional</w:t>
      </w:r>
      <w:proofErr w:type="spellEnd"/>
      <w:r w:rsidRPr="00280890">
        <w:rPr>
          <w:rFonts w:asciiTheme="majorBidi" w:hAnsiTheme="majorBidi" w:cstheme="majorBidi"/>
          <w:bCs/>
          <w:sz w:val="24"/>
          <w:szCs w:val="24"/>
        </w:rPr>
        <w:t xml:space="preserve"> in </w:t>
      </w:r>
      <w:del w:id="218" w:author="Author">
        <w:r w:rsidRPr="00280890" w:rsidDel="007D02EC">
          <w:rPr>
            <w:rFonts w:asciiTheme="majorBidi" w:hAnsiTheme="majorBidi" w:cstheme="majorBidi"/>
            <w:bCs/>
            <w:sz w:val="24"/>
            <w:szCs w:val="24"/>
          </w:rPr>
          <w:delText xml:space="preserve">which </w:delText>
        </w:r>
      </w:del>
      <w:ins w:id="219" w:author="Author">
        <w:r w:rsidR="007D02EC">
          <w:rPr>
            <w:rFonts w:asciiTheme="majorBidi" w:hAnsiTheme="majorBidi" w:cstheme="majorBidi"/>
            <w:bCs/>
            <w:sz w:val="24"/>
            <w:szCs w:val="24"/>
          </w:rPr>
          <w:t>that</w:t>
        </w:r>
        <w:r w:rsidR="007D02EC" w:rsidRPr="00280890">
          <w:rPr>
            <w:rFonts w:asciiTheme="majorBidi" w:hAnsiTheme="majorBidi" w:cstheme="majorBidi"/>
            <w:bCs/>
            <w:sz w:val="24"/>
            <w:szCs w:val="24"/>
          </w:rPr>
          <w:t xml:space="preserve"> </w:t>
        </w:r>
      </w:ins>
      <w:r w:rsidRPr="00280890">
        <w:rPr>
          <w:rFonts w:asciiTheme="majorBidi" w:hAnsiTheme="majorBidi" w:cstheme="majorBidi"/>
          <w:bCs/>
          <w:sz w:val="24"/>
          <w:szCs w:val="24"/>
        </w:rPr>
        <w:t xml:space="preserve">the order of the verses changes from one transmission to another. Altogether, the common characteristics show that the texts have many features </w:t>
      </w:r>
      <w:ins w:id="220" w:author="Author">
        <w:r w:rsidR="007D02EC">
          <w:rPr>
            <w:rFonts w:asciiTheme="majorBidi" w:hAnsiTheme="majorBidi" w:cstheme="majorBidi"/>
            <w:bCs/>
            <w:sz w:val="24"/>
            <w:szCs w:val="24"/>
          </w:rPr>
          <w:t xml:space="preserve">that are </w:t>
        </w:r>
      </w:ins>
      <w:r w:rsidRPr="00280890">
        <w:rPr>
          <w:rFonts w:asciiTheme="majorBidi" w:hAnsiTheme="majorBidi" w:cstheme="majorBidi"/>
          <w:bCs/>
          <w:sz w:val="24"/>
          <w:szCs w:val="24"/>
        </w:rPr>
        <w:t>typical of orally transmitted literature. It may be assumed that most of the texts were part of the storytellers’ repertoire</w:t>
      </w:r>
      <w:del w:id="221" w:author="Author">
        <w:r w:rsidRPr="00280890" w:rsidDel="007D02EC">
          <w:rPr>
            <w:rFonts w:asciiTheme="majorBidi" w:hAnsiTheme="majorBidi" w:cstheme="majorBidi"/>
            <w:bCs/>
            <w:sz w:val="24"/>
            <w:szCs w:val="24"/>
          </w:rPr>
          <w:delText>,</w:delText>
        </w:r>
      </w:del>
      <w:ins w:id="222" w:author="Author">
        <w:r w:rsidR="007D02EC">
          <w:rPr>
            <w:rFonts w:asciiTheme="majorBidi" w:hAnsiTheme="majorBidi" w:cstheme="majorBidi"/>
            <w:bCs/>
            <w:sz w:val="24"/>
            <w:szCs w:val="24"/>
          </w:rPr>
          <w:t xml:space="preserve"> and</w:t>
        </w:r>
      </w:ins>
      <w:r w:rsidRPr="00280890">
        <w:rPr>
          <w:rFonts w:asciiTheme="majorBidi" w:hAnsiTheme="majorBidi" w:cstheme="majorBidi"/>
          <w:bCs/>
          <w:sz w:val="24"/>
          <w:szCs w:val="24"/>
        </w:rPr>
        <w:t xml:space="preserve"> told in coffeehouses or on street corners, especially in Egypt</w:t>
      </w:r>
      <w:ins w:id="223" w:author="Author">
        <w:r w:rsidR="007D02EC">
          <w:rPr>
            <w:rFonts w:asciiTheme="majorBidi" w:hAnsiTheme="majorBidi" w:cstheme="majorBidi"/>
            <w:bCs/>
            <w:sz w:val="24"/>
            <w:szCs w:val="24"/>
          </w:rPr>
          <w:t>,</w:t>
        </w:r>
      </w:ins>
      <w:r w:rsidRPr="00280890">
        <w:rPr>
          <w:rFonts w:asciiTheme="majorBidi" w:hAnsiTheme="majorBidi" w:cstheme="majorBidi"/>
          <w:bCs/>
          <w:sz w:val="24"/>
          <w:szCs w:val="24"/>
        </w:rPr>
        <w:t xml:space="preserve"> in the period in which they were copied.</w:t>
      </w:r>
      <w:del w:id="224" w:author="Author">
        <w:r w:rsidRPr="00280890" w:rsidDel="007D02EC">
          <w:rPr>
            <w:rFonts w:asciiTheme="majorBidi" w:hAnsiTheme="majorBidi" w:cstheme="majorBidi"/>
            <w:bCs/>
            <w:sz w:val="24"/>
            <w:szCs w:val="24"/>
          </w:rPr>
          <w:delText xml:space="preserve">  </w:delText>
        </w:r>
      </w:del>
    </w:p>
    <w:p w14:paraId="5CC9992C" w14:textId="57542784" w:rsidR="00C03A76" w:rsidRPr="00280890" w:rsidRDefault="00C03A76" w:rsidP="00D667B0">
      <w:pPr>
        <w:pStyle w:val="ListParagraph"/>
        <w:spacing w:after="120" w:line="360" w:lineRule="auto"/>
        <w:ind w:left="0"/>
        <w:contextualSpacing w:val="0"/>
        <w:jc w:val="both"/>
        <w:rPr>
          <w:rFonts w:asciiTheme="majorBidi" w:hAnsiTheme="majorBidi" w:cstheme="majorBidi"/>
          <w:bCs/>
          <w:sz w:val="24"/>
          <w:szCs w:val="24"/>
        </w:rPr>
        <w:pPrChange w:id="225" w:author="Author">
          <w:pPr>
            <w:pStyle w:val="ListParagraph"/>
            <w:spacing w:after="0" w:line="360" w:lineRule="auto"/>
            <w:ind w:left="0" w:firstLine="720"/>
            <w:jc w:val="both"/>
          </w:pPr>
        </w:pPrChange>
      </w:pPr>
      <w:r w:rsidRPr="00280890">
        <w:rPr>
          <w:rFonts w:asciiTheme="majorBidi" w:hAnsiTheme="majorBidi" w:cstheme="majorBidi"/>
          <w:bCs/>
          <w:sz w:val="24"/>
          <w:szCs w:val="24"/>
        </w:rPr>
        <w:t xml:space="preserve">While parallels to texts included in the first category can be found also in print editions, the vast majority of the texts included in the second category are rarities that have neither other textual </w:t>
      </w:r>
      <w:proofErr w:type="spellStart"/>
      <w:r w:rsidRPr="00D667B0">
        <w:rPr>
          <w:rFonts w:asciiTheme="majorBidi" w:hAnsiTheme="majorBidi" w:cstheme="majorBidi"/>
          <w:bCs/>
          <w:i/>
          <w:sz w:val="24"/>
          <w:szCs w:val="24"/>
          <w:rPrChange w:id="226" w:author="Author">
            <w:rPr>
              <w:rFonts w:asciiTheme="majorBidi" w:hAnsiTheme="majorBidi" w:cstheme="majorBidi"/>
              <w:bCs/>
              <w:sz w:val="24"/>
              <w:szCs w:val="24"/>
            </w:rPr>
          </w:rPrChange>
        </w:rPr>
        <w:t>testimonia</w:t>
      </w:r>
      <w:proofErr w:type="spellEnd"/>
      <w:r w:rsidRPr="00280890">
        <w:rPr>
          <w:rFonts w:asciiTheme="majorBidi" w:hAnsiTheme="majorBidi" w:cstheme="majorBidi"/>
          <w:bCs/>
          <w:sz w:val="24"/>
          <w:szCs w:val="24"/>
        </w:rPr>
        <w:t xml:space="preserve"> in Jud</w:t>
      </w:r>
      <w:del w:id="227" w:author="Author">
        <w:r w:rsidRPr="00280890" w:rsidDel="00BE295F">
          <w:rPr>
            <w:rFonts w:asciiTheme="majorBidi" w:hAnsiTheme="majorBidi" w:cstheme="majorBidi"/>
            <w:bCs/>
            <w:sz w:val="24"/>
            <w:szCs w:val="24"/>
          </w:rPr>
          <w:delText>a</w:delText>
        </w:r>
      </w:del>
      <w:r w:rsidRPr="00280890">
        <w:rPr>
          <w:rFonts w:asciiTheme="majorBidi" w:hAnsiTheme="majorBidi" w:cstheme="majorBidi"/>
          <w:bCs/>
          <w:sz w:val="24"/>
          <w:szCs w:val="24"/>
        </w:rPr>
        <w:t xml:space="preserve">eo-Arabic, in manuscript or in print, nor parallels in Arabic script. Most texts are from </w:t>
      </w:r>
      <w:del w:id="228" w:author="Author">
        <w:r w:rsidRPr="00280890" w:rsidDel="009B511A">
          <w:rPr>
            <w:rFonts w:asciiTheme="majorBidi" w:hAnsiTheme="majorBidi" w:cstheme="majorBidi"/>
            <w:bCs/>
            <w:sz w:val="24"/>
            <w:szCs w:val="24"/>
          </w:rPr>
          <w:delText>a</w:delText>
        </w:r>
      </w:del>
      <w:ins w:id="229" w:author="Author">
        <w:r w:rsidR="009B511A">
          <w:rPr>
            <w:rFonts w:asciiTheme="majorBidi" w:hAnsiTheme="majorBidi" w:cstheme="majorBidi"/>
            <w:bCs/>
            <w:sz w:val="24"/>
            <w:szCs w:val="24"/>
          </w:rPr>
          <w:t>a</w:t>
        </w:r>
      </w:ins>
      <w:r w:rsidRPr="00280890">
        <w:rPr>
          <w:rFonts w:asciiTheme="majorBidi" w:hAnsiTheme="majorBidi" w:cstheme="majorBidi"/>
          <w:bCs/>
          <w:sz w:val="24"/>
          <w:szCs w:val="24"/>
        </w:rPr>
        <w:t xml:space="preserve"> page to two leaves in length, and complete texts are very few</w:t>
      </w:r>
      <w:ins w:id="230" w:author="Author">
        <w:r w:rsidR="00BE295F">
          <w:rPr>
            <w:rFonts w:asciiTheme="majorBidi" w:hAnsiTheme="majorBidi" w:cstheme="majorBidi"/>
            <w:bCs/>
            <w:sz w:val="24"/>
            <w:szCs w:val="24"/>
          </w:rPr>
          <w:t>.</w:t>
        </w:r>
      </w:ins>
      <w:del w:id="231" w:author="Author">
        <w:r w:rsidRPr="00280890" w:rsidDel="00BE295F">
          <w:rPr>
            <w:rFonts w:asciiTheme="majorBidi" w:hAnsiTheme="majorBidi" w:cstheme="majorBidi"/>
            <w:bCs/>
            <w:sz w:val="24"/>
            <w:szCs w:val="24"/>
          </w:rPr>
          <w:delText xml:space="preserve">. </w:delText>
        </w:r>
        <w:r w:rsidR="0014122E" w:rsidDel="00BE295F">
          <w:rPr>
            <w:rFonts w:asciiTheme="majorBidi" w:hAnsiTheme="majorBidi" w:cstheme="majorBidi"/>
            <w:bCs/>
            <w:sz w:val="24"/>
            <w:szCs w:val="24"/>
          </w:rPr>
          <w:delText xml:space="preserve"> </w:delText>
        </w:r>
        <w:r w:rsidRPr="00280890" w:rsidDel="00BE295F">
          <w:rPr>
            <w:rFonts w:asciiTheme="majorBidi" w:hAnsiTheme="majorBidi" w:cstheme="majorBidi"/>
            <w:bCs/>
            <w:sz w:val="24"/>
            <w:szCs w:val="24"/>
          </w:rPr>
          <w:delText xml:space="preserve"> </w:delText>
        </w:r>
      </w:del>
    </w:p>
    <w:p w14:paraId="2FE0E90B" w14:textId="41658C28" w:rsidR="00C03A76" w:rsidRPr="00280890" w:rsidRDefault="00C03A76" w:rsidP="00D667B0">
      <w:pPr>
        <w:pStyle w:val="ListParagraph"/>
        <w:spacing w:after="0" w:line="360" w:lineRule="auto"/>
        <w:ind w:left="0"/>
        <w:jc w:val="both"/>
        <w:rPr>
          <w:rFonts w:asciiTheme="majorBidi" w:hAnsiTheme="majorBidi" w:cstheme="majorBidi"/>
          <w:bCs/>
          <w:sz w:val="24"/>
          <w:szCs w:val="24"/>
          <w:rtl/>
        </w:rPr>
        <w:pPrChange w:id="232" w:author="Author">
          <w:pPr>
            <w:pStyle w:val="ListParagraph"/>
            <w:spacing w:after="0" w:line="360" w:lineRule="auto"/>
            <w:ind w:left="0" w:firstLine="720"/>
            <w:jc w:val="both"/>
          </w:pPr>
        </w:pPrChange>
      </w:pPr>
      <w:r w:rsidRPr="00280890">
        <w:rPr>
          <w:rFonts w:asciiTheme="majorBidi" w:hAnsiTheme="majorBidi" w:cstheme="majorBidi"/>
          <w:bCs/>
          <w:sz w:val="24"/>
          <w:szCs w:val="24"/>
        </w:rPr>
        <w:t>The texts are written in late Jud</w:t>
      </w:r>
      <w:del w:id="233" w:author="Author">
        <w:r w:rsidRPr="00280890" w:rsidDel="00BE295F">
          <w:rPr>
            <w:rFonts w:asciiTheme="majorBidi" w:hAnsiTheme="majorBidi" w:cstheme="majorBidi"/>
            <w:bCs/>
            <w:sz w:val="24"/>
            <w:szCs w:val="24"/>
          </w:rPr>
          <w:delText>a</w:delText>
        </w:r>
      </w:del>
      <w:r w:rsidRPr="00280890">
        <w:rPr>
          <w:rFonts w:asciiTheme="majorBidi" w:hAnsiTheme="majorBidi" w:cstheme="majorBidi"/>
          <w:bCs/>
          <w:sz w:val="24"/>
          <w:szCs w:val="24"/>
        </w:rPr>
        <w:t>eo-Arabic; a</w:t>
      </w:r>
      <w:del w:id="234" w:author="Author">
        <w:r w:rsidRPr="00280890" w:rsidDel="00BE295F">
          <w:rPr>
            <w:rFonts w:asciiTheme="majorBidi" w:hAnsiTheme="majorBidi" w:cstheme="majorBidi"/>
            <w:bCs/>
            <w:sz w:val="24"/>
            <w:szCs w:val="24"/>
          </w:rPr>
          <w:delText>n</w:delText>
        </w:r>
      </w:del>
      <w:r w:rsidRPr="00280890">
        <w:rPr>
          <w:rFonts w:asciiTheme="majorBidi" w:hAnsiTheme="majorBidi" w:cstheme="majorBidi"/>
          <w:bCs/>
          <w:sz w:val="24"/>
          <w:szCs w:val="24"/>
        </w:rPr>
        <w:t xml:space="preserve"> paleographical examination of each manuscript proves that the majority</w:t>
      </w:r>
      <w:ins w:id="235" w:author="Author">
        <w:r w:rsidR="009B511A">
          <w:rPr>
            <w:rFonts w:asciiTheme="majorBidi" w:hAnsiTheme="majorBidi" w:cstheme="majorBidi"/>
            <w:bCs/>
            <w:sz w:val="24"/>
            <w:szCs w:val="24"/>
          </w:rPr>
          <w:t xml:space="preserve"> of</w:t>
        </w:r>
      </w:ins>
      <w:r w:rsidRPr="00280890">
        <w:rPr>
          <w:rFonts w:asciiTheme="majorBidi" w:hAnsiTheme="majorBidi" w:cstheme="majorBidi"/>
          <w:bCs/>
          <w:sz w:val="24"/>
          <w:szCs w:val="24"/>
        </w:rPr>
        <w:t xml:space="preserve"> the texts were copied from the fifteenth to the nineteenth centur</w:t>
      </w:r>
      <w:ins w:id="236" w:author="Author">
        <w:r w:rsidR="009B511A">
          <w:rPr>
            <w:rFonts w:asciiTheme="majorBidi" w:hAnsiTheme="majorBidi" w:cstheme="majorBidi"/>
            <w:bCs/>
            <w:sz w:val="24"/>
            <w:szCs w:val="24"/>
          </w:rPr>
          <w:t>y</w:t>
        </w:r>
      </w:ins>
      <w:del w:id="237" w:author="Author">
        <w:r w:rsidRPr="00280890" w:rsidDel="009B511A">
          <w:rPr>
            <w:rFonts w:asciiTheme="majorBidi" w:hAnsiTheme="majorBidi" w:cstheme="majorBidi"/>
            <w:bCs/>
            <w:sz w:val="24"/>
            <w:szCs w:val="24"/>
          </w:rPr>
          <w:delText>ies</w:delText>
        </w:r>
      </w:del>
      <w:r w:rsidRPr="00280890">
        <w:rPr>
          <w:rFonts w:asciiTheme="majorBidi" w:hAnsiTheme="majorBidi" w:cstheme="majorBidi"/>
          <w:bCs/>
          <w:sz w:val="24"/>
          <w:szCs w:val="24"/>
        </w:rPr>
        <w:t xml:space="preserve">. As is usual in </w:t>
      </w:r>
      <w:ins w:id="238" w:author="Author">
        <w:r w:rsidR="009B511A">
          <w:rPr>
            <w:rFonts w:asciiTheme="majorBidi" w:hAnsiTheme="majorBidi" w:cstheme="majorBidi"/>
            <w:bCs/>
            <w:sz w:val="24"/>
            <w:szCs w:val="24"/>
          </w:rPr>
          <w:t xml:space="preserve">texts written in </w:t>
        </w:r>
      </w:ins>
      <w:r w:rsidRPr="00280890">
        <w:rPr>
          <w:rFonts w:asciiTheme="majorBidi" w:hAnsiTheme="majorBidi" w:cstheme="majorBidi"/>
          <w:bCs/>
          <w:sz w:val="24"/>
          <w:szCs w:val="24"/>
        </w:rPr>
        <w:t>Middle Arabic, they combine characteristics of Classical Arabic together with vulgar traits of the spoken vernaculars. The late Jud</w:t>
      </w:r>
      <w:del w:id="239" w:author="Author">
        <w:r w:rsidRPr="00280890" w:rsidDel="00BE295F">
          <w:rPr>
            <w:rFonts w:asciiTheme="majorBidi" w:hAnsiTheme="majorBidi" w:cstheme="majorBidi"/>
            <w:bCs/>
            <w:sz w:val="24"/>
            <w:szCs w:val="24"/>
          </w:rPr>
          <w:delText>a</w:delText>
        </w:r>
      </w:del>
      <w:r w:rsidRPr="00280890">
        <w:rPr>
          <w:rFonts w:asciiTheme="majorBidi" w:hAnsiTheme="majorBidi" w:cstheme="majorBidi"/>
          <w:bCs/>
          <w:sz w:val="24"/>
          <w:szCs w:val="24"/>
        </w:rPr>
        <w:t xml:space="preserve">eo-Arabic reflected in </w:t>
      </w:r>
      <w:del w:id="240" w:author="Author">
        <w:r w:rsidRPr="00280890" w:rsidDel="009B511A">
          <w:rPr>
            <w:rFonts w:asciiTheme="majorBidi" w:hAnsiTheme="majorBidi" w:cstheme="majorBidi"/>
            <w:bCs/>
            <w:sz w:val="24"/>
            <w:szCs w:val="24"/>
          </w:rPr>
          <w:delText>our</w:delText>
        </w:r>
      </w:del>
      <w:ins w:id="241" w:author="Author">
        <w:r w:rsidR="009B511A">
          <w:rPr>
            <w:rFonts w:asciiTheme="majorBidi" w:hAnsiTheme="majorBidi" w:cstheme="majorBidi"/>
            <w:bCs/>
            <w:sz w:val="24"/>
            <w:szCs w:val="24"/>
          </w:rPr>
          <w:t>these</w:t>
        </w:r>
      </w:ins>
      <w:r w:rsidRPr="00280890">
        <w:rPr>
          <w:rFonts w:asciiTheme="majorBidi" w:hAnsiTheme="majorBidi" w:cstheme="majorBidi"/>
          <w:bCs/>
          <w:sz w:val="24"/>
          <w:szCs w:val="24"/>
        </w:rPr>
        <w:t xml:space="preserve"> texts is unique in the relatively large number of vulgar linguistic elements</w:t>
      </w:r>
      <w:ins w:id="242" w:author="Author">
        <w:r w:rsidR="009B511A">
          <w:rPr>
            <w:rFonts w:asciiTheme="majorBidi" w:hAnsiTheme="majorBidi" w:cstheme="majorBidi"/>
            <w:bCs/>
            <w:sz w:val="24"/>
            <w:szCs w:val="24"/>
          </w:rPr>
          <w:t xml:space="preserve"> that are present</w:t>
        </w:r>
      </w:ins>
      <w:r w:rsidRPr="00280890">
        <w:rPr>
          <w:rFonts w:asciiTheme="majorBidi" w:hAnsiTheme="majorBidi" w:cstheme="majorBidi"/>
          <w:bCs/>
          <w:sz w:val="24"/>
          <w:szCs w:val="24"/>
        </w:rPr>
        <w:t>.</w:t>
      </w:r>
      <w:del w:id="243" w:author="Author">
        <w:r w:rsidRPr="00280890" w:rsidDel="00BE295F">
          <w:rPr>
            <w:rFonts w:asciiTheme="majorBidi" w:hAnsiTheme="majorBidi" w:cstheme="majorBidi"/>
            <w:bCs/>
            <w:sz w:val="24"/>
            <w:szCs w:val="24"/>
          </w:rPr>
          <w:delText xml:space="preserve"> </w:delText>
        </w:r>
        <w:r w:rsidR="0014122E" w:rsidDel="00BE295F">
          <w:rPr>
            <w:rFonts w:asciiTheme="majorBidi" w:hAnsiTheme="majorBidi" w:cstheme="majorBidi"/>
            <w:bCs/>
            <w:sz w:val="24"/>
            <w:szCs w:val="24"/>
          </w:rPr>
          <w:delText xml:space="preserve"> </w:delText>
        </w:r>
      </w:del>
    </w:p>
    <w:p w14:paraId="089ECE47" w14:textId="77777777" w:rsidR="00E0773D" w:rsidRPr="00C03A76" w:rsidRDefault="00E0773D">
      <w:pPr>
        <w:rPr>
          <w:rFonts w:asciiTheme="majorBidi" w:hAnsiTheme="majorBidi" w:cstheme="majorBidi"/>
        </w:rPr>
      </w:pPr>
    </w:p>
    <w:sectPr w:rsidR="00E0773D" w:rsidRPr="00C03A7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Author" w:initials="A">
    <w:p w14:paraId="3FC5DC28" w14:textId="249BC832" w:rsidR="00863493" w:rsidRPr="00863493" w:rsidRDefault="00863493" w:rsidP="00D667B0">
      <w:pPr>
        <w:pStyle w:val="CommentText"/>
        <w:bidi w:val="0"/>
        <w:rPr>
          <w:lang w:val="en-CA"/>
        </w:rPr>
      </w:pPr>
      <w:r>
        <w:rPr>
          <w:rStyle w:val="CommentReference"/>
        </w:rPr>
        <w:annotationRef/>
      </w:r>
      <w:r w:rsidR="00E74C31">
        <w:rPr>
          <w:lang w:val="en-CA"/>
        </w:rPr>
        <w:t>I found her info from HU. I hope this is ok.</w:t>
      </w:r>
    </w:p>
  </w:comment>
  <w:comment w:id="45" w:author="Author" w:initials="A">
    <w:p w14:paraId="3A981E51" w14:textId="78CFD301" w:rsidR="00863493" w:rsidRPr="00863493" w:rsidRDefault="00863493" w:rsidP="00D667B0">
      <w:pPr>
        <w:pStyle w:val="CommentText"/>
        <w:bidi w:val="0"/>
        <w:rPr>
          <w:lang w:val="en-CA"/>
        </w:rPr>
      </w:pPr>
      <w:r>
        <w:rPr>
          <w:rStyle w:val="CommentReference"/>
        </w:rPr>
        <w:annotationRef/>
      </w:r>
      <w:r w:rsidR="00E74C31">
        <w:rPr>
          <w:lang w:val="en-CA"/>
        </w:rPr>
        <w:t>You had 90 in earlier file, so we can keep Arab numbers for above 10. Judeo I think is American style spelling.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C5DC28" w15:done="0"/>
  <w15:commentEx w15:paraId="3A981E5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E0190" w14:textId="77777777" w:rsidR="00982163" w:rsidRDefault="00982163" w:rsidP="00C03A76">
      <w:r>
        <w:separator/>
      </w:r>
    </w:p>
  </w:endnote>
  <w:endnote w:type="continuationSeparator" w:id="0">
    <w:p w14:paraId="36C02ECA" w14:textId="77777777" w:rsidR="00982163" w:rsidRDefault="00982163" w:rsidP="00C0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61D3F" w14:textId="77777777" w:rsidR="00982163" w:rsidRDefault="00982163" w:rsidP="00C03A76">
      <w:r>
        <w:separator/>
      </w:r>
    </w:p>
  </w:footnote>
  <w:footnote w:type="continuationSeparator" w:id="0">
    <w:p w14:paraId="323A1512" w14:textId="77777777" w:rsidR="00982163" w:rsidRDefault="00982163" w:rsidP="00C03A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BF755B"/>
    <w:multiLevelType w:val="hybridMultilevel"/>
    <w:tmpl w:val="1870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76"/>
    <w:rsid w:val="00042F82"/>
    <w:rsid w:val="00064F51"/>
    <w:rsid w:val="00091222"/>
    <w:rsid w:val="0014122E"/>
    <w:rsid w:val="00176DBF"/>
    <w:rsid w:val="001A4D07"/>
    <w:rsid w:val="001B39C0"/>
    <w:rsid w:val="001E6EDC"/>
    <w:rsid w:val="002466FF"/>
    <w:rsid w:val="002905B8"/>
    <w:rsid w:val="00332680"/>
    <w:rsid w:val="003B482C"/>
    <w:rsid w:val="004051A7"/>
    <w:rsid w:val="00414BC1"/>
    <w:rsid w:val="004447B1"/>
    <w:rsid w:val="005C0DF2"/>
    <w:rsid w:val="005C2F34"/>
    <w:rsid w:val="00611FF7"/>
    <w:rsid w:val="0062794A"/>
    <w:rsid w:val="00663745"/>
    <w:rsid w:val="00685986"/>
    <w:rsid w:val="006F606A"/>
    <w:rsid w:val="007342A3"/>
    <w:rsid w:val="00780F72"/>
    <w:rsid w:val="007D02EC"/>
    <w:rsid w:val="0080373B"/>
    <w:rsid w:val="00863493"/>
    <w:rsid w:val="008C3A2B"/>
    <w:rsid w:val="008D31CF"/>
    <w:rsid w:val="008E34AB"/>
    <w:rsid w:val="00982163"/>
    <w:rsid w:val="009B511A"/>
    <w:rsid w:val="009E70B3"/>
    <w:rsid w:val="00A848E3"/>
    <w:rsid w:val="00BC43BA"/>
    <w:rsid w:val="00BE295F"/>
    <w:rsid w:val="00C03A76"/>
    <w:rsid w:val="00C06B7A"/>
    <w:rsid w:val="00C92714"/>
    <w:rsid w:val="00D46E97"/>
    <w:rsid w:val="00D667B0"/>
    <w:rsid w:val="00E0773D"/>
    <w:rsid w:val="00E74C31"/>
    <w:rsid w:val="00ED410F"/>
    <w:rsid w:val="00F7284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3A7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A76"/>
    <w:pPr>
      <w:bidi w:val="0"/>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C03A76"/>
    <w:pPr>
      <w:bidi w:val="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C03A76"/>
    <w:rPr>
      <w:sz w:val="24"/>
      <w:szCs w:val="24"/>
    </w:rPr>
  </w:style>
  <w:style w:type="character" w:styleId="FootnoteReference">
    <w:name w:val="footnote reference"/>
    <w:basedOn w:val="DefaultParagraphFont"/>
    <w:uiPriority w:val="99"/>
    <w:unhideWhenUsed/>
    <w:rsid w:val="00C03A76"/>
    <w:rPr>
      <w:vertAlign w:val="superscript"/>
    </w:rPr>
  </w:style>
  <w:style w:type="table" w:styleId="TableGrid">
    <w:name w:val="Table Grid"/>
    <w:basedOn w:val="TableNormal"/>
    <w:uiPriority w:val="59"/>
    <w:rsid w:val="00C03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C0DF2"/>
    <w:rPr>
      <w:sz w:val="16"/>
      <w:szCs w:val="16"/>
    </w:rPr>
  </w:style>
  <w:style w:type="paragraph" w:styleId="CommentText">
    <w:name w:val="annotation text"/>
    <w:basedOn w:val="Normal"/>
    <w:link w:val="CommentTextChar"/>
    <w:uiPriority w:val="99"/>
    <w:semiHidden/>
    <w:unhideWhenUsed/>
    <w:rsid w:val="005C0DF2"/>
    <w:rPr>
      <w:sz w:val="20"/>
      <w:szCs w:val="20"/>
    </w:rPr>
  </w:style>
  <w:style w:type="character" w:customStyle="1" w:styleId="CommentTextChar">
    <w:name w:val="Comment Text Char"/>
    <w:basedOn w:val="DefaultParagraphFont"/>
    <w:link w:val="CommentText"/>
    <w:uiPriority w:val="99"/>
    <w:semiHidden/>
    <w:rsid w:val="005C0D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C0DF2"/>
    <w:rPr>
      <w:b/>
      <w:bCs/>
    </w:rPr>
  </w:style>
  <w:style w:type="character" w:customStyle="1" w:styleId="CommentSubjectChar">
    <w:name w:val="Comment Subject Char"/>
    <w:basedOn w:val="CommentTextChar"/>
    <w:link w:val="CommentSubject"/>
    <w:uiPriority w:val="99"/>
    <w:semiHidden/>
    <w:rsid w:val="005C0DF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C0DF2"/>
    <w:rPr>
      <w:rFonts w:ascii="Tahoma" w:hAnsi="Tahoma" w:cs="Tahoma"/>
      <w:sz w:val="16"/>
      <w:szCs w:val="16"/>
    </w:rPr>
  </w:style>
  <w:style w:type="character" w:customStyle="1" w:styleId="BalloonTextChar">
    <w:name w:val="Balloon Text Char"/>
    <w:basedOn w:val="DefaultParagraphFont"/>
    <w:link w:val="BalloonText"/>
    <w:uiPriority w:val="99"/>
    <w:semiHidden/>
    <w:rsid w:val="005C0DF2"/>
    <w:rPr>
      <w:rFonts w:ascii="Tahoma" w:eastAsia="Times New Roman" w:hAnsi="Tahoma" w:cs="Tahoma"/>
      <w:sz w:val="16"/>
      <w:szCs w:val="16"/>
    </w:rPr>
  </w:style>
  <w:style w:type="paragraph" w:styleId="Revision">
    <w:name w:val="Revision"/>
    <w:hidden/>
    <w:uiPriority w:val="99"/>
    <w:semiHidden/>
    <w:rsid w:val="0086349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2019-07-08T07:42:00Z</dcterms:created>
  <dcterms:modified xsi:type="dcterms:W3CDTF">2019-07-08T07:42:00Z</dcterms:modified>
</cp:coreProperties>
</file>