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5E2FC" w14:textId="77777777" w:rsidR="00E41EF9" w:rsidRDefault="006B43EE" w:rsidP="00103E9B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03E9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C31E085" w14:textId="77777777" w:rsidR="00103E9B" w:rsidRDefault="00103E9B" w:rsidP="00103E9B">
      <w:pPr>
        <w:spacing w:after="0"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307F3BA3" w14:textId="77777777" w:rsidR="00103E9B" w:rsidRPr="000E480B" w:rsidRDefault="00103E9B" w:rsidP="00E835B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rPrChange w:id="0" w:author="Author">
            <w:rPr>
              <w:rFonts w:ascii="David" w:hAnsi="David" w:cs="David"/>
              <w:sz w:val="24"/>
              <w:szCs w:val="24"/>
            </w:rPr>
          </w:rPrChange>
        </w:rPr>
      </w:pPr>
      <w:r w:rsidRPr="000E480B">
        <w:rPr>
          <w:rFonts w:ascii="Times New Roman" w:hAnsi="Times New Roman" w:cs="Times New Roman"/>
          <w:b/>
          <w:sz w:val="24"/>
          <w:szCs w:val="24"/>
          <w:rPrChange w:id="1" w:author="Author">
            <w:rPr>
              <w:rFonts w:ascii="David" w:hAnsi="David" w:cs="David"/>
              <w:sz w:val="24"/>
              <w:szCs w:val="24"/>
            </w:rPr>
          </w:rPrChange>
        </w:rPr>
        <w:t xml:space="preserve">New Citations of </w:t>
      </w:r>
      <w:proofErr w:type="spellStart"/>
      <w:r w:rsidRPr="000E480B">
        <w:rPr>
          <w:rFonts w:ascii="Times New Roman" w:hAnsi="Times New Roman" w:cs="Times New Roman"/>
          <w:b/>
          <w:i/>
          <w:sz w:val="24"/>
          <w:szCs w:val="24"/>
          <w:rPrChange w:id="2" w:author="Author">
            <w:rPr>
              <w:rFonts w:ascii="David" w:hAnsi="David" w:cs="David"/>
              <w:sz w:val="24"/>
              <w:szCs w:val="24"/>
            </w:rPr>
          </w:rPrChange>
        </w:rPr>
        <w:t>Sifre</w:t>
      </w:r>
      <w:proofErr w:type="spellEnd"/>
      <w:r w:rsidRPr="000E480B">
        <w:rPr>
          <w:rFonts w:ascii="Times New Roman" w:hAnsi="Times New Roman" w:cs="Times New Roman"/>
          <w:b/>
          <w:i/>
          <w:sz w:val="24"/>
          <w:szCs w:val="24"/>
          <w:rPrChange w:id="3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proofErr w:type="spellStart"/>
      <w:r w:rsidRPr="000E480B">
        <w:rPr>
          <w:rFonts w:ascii="Times New Roman" w:hAnsi="Times New Roman" w:cs="Times New Roman"/>
          <w:b/>
          <w:i/>
          <w:sz w:val="24"/>
          <w:szCs w:val="24"/>
          <w:rPrChange w:id="4" w:author="Author">
            <w:rPr>
              <w:rFonts w:ascii="David" w:hAnsi="David" w:cs="David"/>
              <w:sz w:val="24"/>
              <w:szCs w:val="24"/>
            </w:rPr>
          </w:rPrChange>
        </w:rPr>
        <w:t>Zuta</w:t>
      </w:r>
      <w:proofErr w:type="spellEnd"/>
      <w:r w:rsidRPr="000E480B">
        <w:rPr>
          <w:rFonts w:ascii="Times New Roman" w:hAnsi="Times New Roman" w:cs="Times New Roman"/>
          <w:b/>
          <w:sz w:val="24"/>
          <w:szCs w:val="24"/>
          <w:rPrChange w:id="5" w:author="Author">
            <w:rPr>
              <w:rFonts w:ascii="David" w:hAnsi="David" w:cs="David"/>
              <w:sz w:val="24"/>
              <w:szCs w:val="24"/>
            </w:rPr>
          </w:rPrChange>
        </w:rPr>
        <w:t xml:space="preserve"> on Deuteronomy</w:t>
      </w:r>
    </w:p>
    <w:p w14:paraId="1C1FB695" w14:textId="4B80FBDB" w:rsidR="00E835B4" w:rsidRPr="000E480B" w:rsidRDefault="00E835B4" w:rsidP="000E4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PrChange w:id="6" w:author="Author">
            <w:rPr>
              <w:rFonts w:ascii="David" w:hAnsi="David" w:cs="David"/>
              <w:sz w:val="24"/>
              <w:szCs w:val="24"/>
            </w:rPr>
          </w:rPrChange>
        </w:rPr>
        <w:pPrChange w:id="7" w:author="Author">
          <w:pPr>
            <w:spacing w:after="0" w:line="480" w:lineRule="auto"/>
            <w:jc w:val="center"/>
          </w:pPr>
        </w:pPrChange>
      </w:pPr>
      <w:proofErr w:type="spellStart"/>
      <w:r w:rsidRPr="000E480B">
        <w:rPr>
          <w:rFonts w:ascii="Times New Roman" w:hAnsi="Times New Roman" w:cs="Times New Roman"/>
          <w:sz w:val="24"/>
          <w:szCs w:val="24"/>
          <w:rPrChange w:id="8" w:author="Author">
            <w:rPr>
              <w:rFonts w:ascii="David" w:hAnsi="David" w:cs="David"/>
              <w:sz w:val="24"/>
              <w:szCs w:val="24"/>
            </w:rPr>
          </w:rPrChange>
        </w:rPr>
        <w:t>Menahem</w:t>
      </w:r>
      <w:proofErr w:type="spellEnd"/>
      <w:r w:rsidRPr="000E480B">
        <w:rPr>
          <w:rFonts w:ascii="Times New Roman" w:hAnsi="Times New Roman" w:cs="Times New Roman"/>
          <w:sz w:val="24"/>
          <w:szCs w:val="24"/>
          <w:rPrChange w:id="9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proofErr w:type="spellStart"/>
      <w:r w:rsidRPr="000E480B">
        <w:rPr>
          <w:rFonts w:ascii="Times New Roman" w:hAnsi="Times New Roman" w:cs="Times New Roman"/>
          <w:sz w:val="24"/>
          <w:szCs w:val="24"/>
          <w:rPrChange w:id="10" w:author="Author">
            <w:rPr>
              <w:rFonts w:ascii="David" w:hAnsi="David" w:cs="David"/>
              <w:sz w:val="24"/>
              <w:szCs w:val="24"/>
            </w:rPr>
          </w:rPrChange>
        </w:rPr>
        <w:t>Kahan</w:t>
      </w:r>
      <w:del w:id="11" w:author="Author">
        <w:r w:rsidRPr="000E480B" w:rsidDel="00B7393C">
          <w:rPr>
            <w:rFonts w:ascii="Times New Roman" w:hAnsi="Times New Roman" w:cs="Times New Roman"/>
            <w:sz w:val="24"/>
            <w:szCs w:val="24"/>
            <w:rPrChange w:id="12" w:author="Author">
              <w:rPr>
                <w:rFonts w:ascii="David" w:hAnsi="David" w:cs="David"/>
                <w:sz w:val="24"/>
                <w:szCs w:val="24"/>
              </w:rPr>
            </w:rPrChange>
          </w:rPr>
          <w:delText>a</w:delText>
        </w:r>
      </w:del>
      <w:ins w:id="13" w:author="Author">
        <w:r w:rsidR="00B7393C">
          <w:rPr>
            <w:rFonts w:ascii="Times New Roman" w:hAnsi="Times New Roman" w:cs="Times New Roman"/>
            <w:sz w:val="24"/>
            <w:szCs w:val="24"/>
          </w:rPr>
          <w:t>a</w:t>
        </w:r>
      </w:ins>
      <w:proofErr w:type="spellEnd"/>
    </w:p>
    <w:p w14:paraId="07AC27DB" w14:textId="48ABD373" w:rsidR="006B43EE" w:rsidRPr="000E480B" w:rsidRDefault="00352CC3" w:rsidP="000E480B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rPrChange w:id="14" w:author="Author">
            <w:rPr>
              <w:rFonts w:cs="David"/>
              <w:sz w:val="24"/>
              <w:szCs w:val="24"/>
            </w:rPr>
          </w:rPrChange>
        </w:rPr>
        <w:pPrChange w:id="15" w:author="Author">
          <w:pPr>
            <w:bidi w:val="0"/>
            <w:spacing w:after="0" w:line="480" w:lineRule="auto"/>
            <w:jc w:val="center"/>
          </w:pPr>
        </w:pPrChange>
      </w:pPr>
      <w:del w:id="16" w:author="Author">
        <w:r w:rsidRPr="000E480B" w:rsidDel="00B7393C">
          <w:rPr>
            <w:rFonts w:ascii="Times New Roman" w:hAnsi="Times New Roman" w:cs="Times New Roman"/>
            <w:i/>
            <w:sz w:val="24"/>
            <w:szCs w:val="24"/>
            <w:rPrChange w:id="17" w:author="Author">
              <w:rPr>
                <w:rFonts w:ascii="David" w:hAnsi="David" w:cs="David"/>
                <w:sz w:val="24"/>
                <w:szCs w:val="24"/>
              </w:rPr>
            </w:rPrChange>
          </w:rPr>
          <w:delText>D</w:delText>
        </w:r>
      </w:del>
      <w:ins w:id="18" w:author="Author">
        <w:r w:rsidR="00B7393C" w:rsidRPr="000E480B">
          <w:rPr>
            <w:rFonts w:ascii="Times New Roman" w:hAnsi="Times New Roman" w:cs="Times New Roman"/>
            <w:i/>
            <w:sz w:val="24"/>
            <w:szCs w:val="24"/>
            <w:rPrChange w:id="1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</w:t>
        </w:r>
      </w:ins>
      <w:r w:rsidRPr="000E480B">
        <w:rPr>
          <w:rFonts w:ascii="Times New Roman" w:hAnsi="Times New Roman" w:cs="Times New Roman"/>
          <w:i/>
          <w:sz w:val="24"/>
          <w:szCs w:val="24"/>
          <w:rPrChange w:id="20" w:author="Author">
            <w:rPr>
              <w:rFonts w:ascii="David" w:hAnsi="David" w:cs="David"/>
              <w:sz w:val="24"/>
              <w:szCs w:val="24"/>
            </w:rPr>
          </w:rPrChange>
        </w:rPr>
        <w:t>epartment of Talmud and Hala</w:t>
      </w:r>
      <w:ins w:id="21" w:author="Author">
        <w:r w:rsidR="00B7393C">
          <w:rPr>
            <w:rFonts w:ascii="Times New Roman" w:hAnsi="Times New Roman" w:cs="Times New Roman"/>
            <w:i/>
            <w:sz w:val="24"/>
            <w:szCs w:val="24"/>
          </w:rPr>
          <w:t>k</w:t>
        </w:r>
      </w:ins>
      <w:del w:id="22" w:author="Author">
        <w:r w:rsidRPr="000E480B" w:rsidDel="00B7393C">
          <w:rPr>
            <w:rFonts w:ascii="Times New Roman" w:hAnsi="Times New Roman" w:cs="Times New Roman"/>
            <w:i/>
            <w:sz w:val="24"/>
            <w:szCs w:val="24"/>
            <w:rPrChange w:id="23" w:author="Author">
              <w:rPr>
                <w:rFonts w:ascii="David" w:hAnsi="David" w:cs="David"/>
                <w:sz w:val="24"/>
                <w:szCs w:val="24"/>
              </w:rPr>
            </w:rPrChange>
          </w:rPr>
          <w:delText>c</w:delText>
        </w:r>
      </w:del>
      <w:r w:rsidRPr="000E480B">
        <w:rPr>
          <w:rFonts w:ascii="Times New Roman" w:hAnsi="Times New Roman" w:cs="Times New Roman"/>
          <w:i/>
          <w:sz w:val="24"/>
          <w:szCs w:val="24"/>
          <w:rPrChange w:id="24" w:author="Author">
            <w:rPr>
              <w:rFonts w:ascii="David" w:hAnsi="David" w:cs="David"/>
              <w:sz w:val="24"/>
              <w:szCs w:val="24"/>
            </w:rPr>
          </w:rPrChange>
        </w:rPr>
        <w:t>ha,</w:t>
      </w:r>
      <w:r w:rsidRPr="000E480B">
        <w:rPr>
          <w:rFonts w:ascii="Times New Roman" w:hAnsi="Times New Roman" w:cs="Times New Roman"/>
          <w:sz w:val="24"/>
          <w:szCs w:val="24"/>
          <w:rPrChange w:id="25" w:author="Author">
            <w:rPr>
              <w:rFonts w:cs="David"/>
              <w:sz w:val="24"/>
              <w:szCs w:val="24"/>
            </w:rPr>
          </w:rPrChange>
        </w:rPr>
        <w:t xml:space="preserve"> </w:t>
      </w:r>
      <w:ins w:id="26" w:author="Author">
        <w:r w:rsidR="00B7393C" w:rsidRPr="000E480B">
          <w:rPr>
            <w:rFonts w:ascii="Times New Roman" w:hAnsi="Times New Roman" w:cs="Times New Roman"/>
            <w:i/>
            <w:sz w:val="24"/>
            <w:szCs w:val="24"/>
            <w:rPrChange w:id="27" w:author="Author">
              <w:rPr>
                <w:i/>
              </w:rPr>
            </w:rPrChange>
          </w:rPr>
          <w:t>The Hebrew University of Jerusalem</w:t>
        </w:r>
      </w:ins>
      <w:del w:id="28" w:author="Author">
        <w:r w:rsidRPr="000E480B" w:rsidDel="00B7393C">
          <w:rPr>
            <w:rFonts w:ascii="Times New Roman" w:hAnsi="Times New Roman" w:cs="Times New Roman"/>
            <w:sz w:val="24"/>
            <w:szCs w:val="24"/>
            <w:rPrChange w:id="29" w:author="Author">
              <w:rPr>
                <w:rFonts w:cs="David"/>
                <w:sz w:val="24"/>
                <w:szCs w:val="24"/>
              </w:rPr>
            </w:rPrChange>
          </w:rPr>
          <w:delText>The Hebrew University</w:delText>
        </w:r>
      </w:del>
    </w:p>
    <w:p w14:paraId="78F92AB2" w14:textId="77777777" w:rsidR="00B7393C" w:rsidRDefault="00B7393C" w:rsidP="006D4AF5">
      <w:pPr>
        <w:spacing w:after="0" w:line="480" w:lineRule="auto"/>
        <w:jc w:val="right"/>
        <w:rPr>
          <w:ins w:id="30" w:author="Author"/>
          <w:rFonts w:ascii="Times New Roman" w:hAnsi="Times New Roman" w:cs="Times New Roman"/>
          <w:sz w:val="24"/>
          <w:szCs w:val="24"/>
        </w:rPr>
      </w:pPr>
    </w:p>
    <w:p w14:paraId="7281B919" w14:textId="20145FCC" w:rsidR="00AD6A8B" w:rsidRPr="000E480B" w:rsidRDefault="00E835B4" w:rsidP="006D4AF5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tl/>
          <w:rPrChange w:id="31" w:author="Author">
            <w:rPr>
              <w:rFonts w:ascii="David" w:hAnsi="David" w:cs="David"/>
              <w:sz w:val="24"/>
              <w:szCs w:val="24"/>
              <w:rtl/>
            </w:rPr>
          </w:rPrChange>
        </w:rPr>
      </w:pPr>
      <w:r w:rsidRPr="000E480B">
        <w:rPr>
          <w:rFonts w:ascii="Times New Roman" w:hAnsi="Times New Roman" w:cs="Times New Roman"/>
          <w:sz w:val="24"/>
          <w:szCs w:val="24"/>
          <w:rPrChange w:id="32" w:author="Author">
            <w:rPr>
              <w:rFonts w:ascii="David" w:hAnsi="David" w:cs="David"/>
              <w:sz w:val="24"/>
              <w:szCs w:val="24"/>
            </w:rPr>
          </w:rPrChange>
        </w:rPr>
        <w:t>In 200</w:t>
      </w:r>
      <w:r w:rsidR="00AD6A8B" w:rsidRPr="000E480B">
        <w:rPr>
          <w:rFonts w:ascii="Times New Roman" w:hAnsi="Times New Roman" w:cs="Times New Roman"/>
          <w:sz w:val="24"/>
          <w:szCs w:val="24"/>
          <w:rPrChange w:id="33" w:author="Author">
            <w:rPr>
              <w:rFonts w:ascii="David" w:hAnsi="David" w:cs="David"/>
              <w:sz w:val="24"/>
              <w:szCs w:val="24"/>
            </w:rPr>
          </w:rPrChange>
        </w:rPr>
        <w:t>2</w:t>
      </w:r>
      <w:r w:rsidRPr="000E480B">
        <w:rPr>
          <w:rFonts w:ascii="Times New Roman" w:hAnsi="Times New Roman" w:cs="Times New Roman"/>
          <w:sz w:val="24"/>
          <w:szCs w:val="24"/>
          <w:rPrChange w:id="34" w:author="Author">
            <w:rPr>
              <w:rFonts w:ascii="David" w:hAnsi="David" w:cs="David"/>
              <w:sz w:val="24"/>
              <w:szCs w:val="24"/>
            </w:rPr>
          </w:rPrChange>
        </w:rPr>
        <w:t xml:space="preserve"> I published the book</w:t>
      </w:r>
      <w:r w:rsidR="00AD6A8B" w:rsidRPr="000E480B">
        <w:rPr>
          <w:rFonts w:ascii="Times New Roman" w:hAnsi="Times New Roman" w:cs="Times New Roman"/>
          <w:sz w:val="24"/>
          <w:szCs w:val="24"/>
          <w:rPrChange w:id="35" w:author="Author">
            <w:rPr>
              <w:rFonts w:ascii="David" w:hAnsi="David" w:cs="David"/>
              <w:sz w:val="24"/>
              <w:szCs w:val="24"/>
            </w:rPr>
          </w:rPrChange>
        </w:rPr>
        <w:t>,</w:t>
      </w:r>
      <w:r w:rsidRPr="000E480B">
        <w:rPr>
          <w:rFonts w:ascii="Times New Roman" w:hAnsi="Times New Roman" w:cs="Times New Roman"/>
          <w:sz w:val="24"/>
          <w:szCs w:val="24"/>
          <w:rPrChange w:id="36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proofErr w:type="spellStart"/>
      <w:r w:rsidRPr="000E480B">
        <w:rPr>
          <w:rFonts w:ascii="Times New Roman" w:hAnsi="Times New Roman" w:cs="Times New Roman"/>
          <w:iCs/>
          <w:sz w:val="24"/>
          <w:szCs w:val="24"/>
          <w:rPrChange w:id="37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Sifre</w:t>
      </w:r>
      <w:proofErr w:type="spellEnd"/>
      <w:r w:rsidRPr="000E480B">
        <w:rPr>
          <w:rFonts w:ascii="Times New Roman" w:hAnsi="Times New Roman" w:cs="Times New Roman"/>
          <w:iCs/>
          <w:sz w:val="24"/>
          <w:szCs w:val="24"/>
          <w:rPrChange w:id="38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proofErr w:type="spellStart"/>
      <w:r w:rsidRPr="000E480B">
        <w:rPr>
          <w:rFonts w:ascii="Times New Roman" w:hAnsi="Times New Roman" w:cs="Times New Roman"/>
          <w:iCs/>
          <w:sz w:val="24"/>
          <w:szCs w:val="24"/>
          <w:rPrChange w:id="39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Zuta</w:t>
      </w:r>
      <w:proofErr w:type="spellEnd"/>
      <w:r w:rsidRPr="000E480B">
        <w:rPr>
          <w:rFonts w:ascii="Times New Roman" w:hAnsi="Times New Roman" w:cs="Times New Roman"/>
          <w:i/>
          <w:iCs/>
          <w:sz w:val="24"/>
          <w:szCs w:val="24"/>
          <w:rPrChange w:id="40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r w:rsidR="00AD6A8B" w:rsidRPr="000E480B">
        <w:rPr>
          <w:rFonts w:ascii="Times New Roman" w:hAnsi="Times New Roman" w:cs="Times New Roman"/>
          <w:i/>
          <w:iCs/>
          <w:sz w:val="24"/>
          <w:szCs w:val="24"/>
          <w:rPrChange w:id="41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on </w:t>
      </w:r>
      <w:r w:rsidRPr="000E480B">
        <w:rPr>
          <w:rFonts w:ascii="Times New Roman" w:hAnsi="Times New Roman" w:cs="Times New Roman"/>
          <w:i/>
          <w:iCs/>
          <w:sz w:val="24"/>
          <w:szCs w:val="24"/>
          <w:rPrChange w:id="42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Deuteronomy: </w:t>
      </w:r>
      <w:r w:rsidR="00AD6A8B" w:rsidRPr="000E480B">
        <w:rPr>
          <w:rFonts w:ascii="Times New Roman" w:hAnsi="Times New Roman" w:cs="Times New Roman"/>
          <w:i/>
          <w:iCs/>
          <w:sz w:val="24"/>
          <w:szCs w:val="24"/>
          <w:rPrChange w:id="43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Citations </w:t>
      </w:r>
      <w:r w:rsidRPr="000E480B">
        <w:rPr>
          <w:rFonts w:ascii="Times New Roman" w:hAnsi="Times New Roman" w:cs="Times New Roman"/>
          <w:i/>
          <w:iCs/>
          <w:sz w:val="24"/>
          <w:szCs w:val="24"/>
          <w:rPrChange w:id="44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from </w:t>
      </w:r>
      <w:r w:rsidR="006D4AF5" w:rsidRPr="000E480B">
        <w:rPr>
          <w:rFonts w:ascii="Times New Roman" w:hAnsi="Times New Roman" w:cs="Times New Roman"/>
          <w:i/>
          <w:iCs/>
          <w:sz w:val="24"/>
          <w:szCs w:val="24"/>
          <w:rPrChange w:id="45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a New</w:t>
      </w:r>
      <w:r w:rsidRPr="000E480B">
        <w:rPr>
          <w:rFonts w:ascii="Times New Roman" w:hAnsi="Times New Roman" w:cs="Times New Roman"/>
          <w:i/>
          <w:iCs/>
          <w:sz w:val="24"/>
          <w:szCs w:val="24"/>
          <w:rPrChange w:id="46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proofErr w:type="spellStart"/>
      <w:r w:rsidR="00AD6A8B" w:rsidRPr="000E480B">
        <w:rPr>
          <w:rFonts w:ascii="Times New Roman" w:hAnsi="Times New Roman" w:cs="Times New Roman"/>
          <w:i/>
          <w:iCs/>
          <w:sz w:val="24"/>
          <w:szCs w:val="24"/>
          <w:rPrChange w:id="47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Tannaitic</w:t>
      </w:r>
      <w:proofErr w:type="spellEnd"/>
      <w:r w:rsidR="00AD6A8B" w:rsidRPr="000E480B">
        <w:rPr>
          <w:rFonts w:ascii="Times New Roman" w:hAnsi="Times New Roman" w:cs="Times New Roman"/>
          <w:i/>
          <w:iCs/>
          <w:sz w:val="24"/>
          <w:szCs w:val="24"/>
          <w:rPrChange w:id="48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r w:rsidRPr="000E480B">
        <w:rPr>
          <w:rFonts w:ascii="Times New Roman" w:hAnsi="Times New Roman" w:cs="Times New Roman"/>
          <w:i/>
          <w:iCs/>
          <w:sz w:val="24"/>
          <w:szCs w:val="24"/>
          <w:rPrChange w:id="49" w:author="Author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Midrash</w:t>
      </w:r>
      <w:r w:rsidR="00AD6A8B" w:rsidRPr="000E480B">
        <w:rPr>
          <w:rFonts w:ascii="Times New Roman" w:hAnsi="Times New Roman" w:cs="Times New Roman"/>
          <w:sz w:val="24"/>
          <w:szCs w:val="24"/>
          <w:rPrChange w:id="50" w:author="Author">
            <w:rPr>
              <w:rFonts w:ascii="David" w:hAnsi="David" w:cs="David"/>
              <w:sz w:val="24"/>
              <w:szCs w:val="24"/>
            </w:rPr>
          </w:rPrChange>
        </w:rPr>
        <w:t>.</w:t>
      </w:r>
      <w:r w:rsidRPr="000E480B">
        <w:rPr>
          <w:rFonts w:ascii="Times New Roman" w:hAnsi="Times New Roman" w:cs="Times New Roman"/>
          <w:sz w:val="24"/>
          <w:szCs w:val="24"/>
          <w:rPrChange w:id="51" w:author="Author">
            <w:rPr>
              <w:rFonts w:ascii="David" w:hAnsi="David" w:cs="David"/>
              <w:sz w:val="24"/>
              <w:szCs w:val="24"/>
            </w:rPr>
          </w:rPrChange>
        </w:rPr>
        <w:t xml:space="preserve"> This book is based mainly on quotations that I found in the commentary of the Karaite sage </w:t>
      </w:r>
      <w:proofErr w:type="spellStart"/>
      <w:r w:rsidRPr="000E480B">
        <w:rPr>
          <w:rFonts w:ascii="Times New Roman" w:hAnsi="Times New Roman" w:cs="Times New Roman"/>
          <w:sz w:val="24"/>
          <w:szCs w:val="24"/>
          <w:rPrChange w:id="52" w:author="Author">
            <w:rPr>
              <w:rFonts w:ascii="David" w:hAnsi="David" w:cs="David"/>
              <w:sz w:val="24"/>
              <w:szCs w:val="24"/>
            </w:rPr>
          </w:rPrChange>
        </w:rPr>
        <w:t>Yeshua</w:t>
      </w:r>
      <w:proofErr w:type="spellEnd"/>
      <w:r w:rsidRPr="000E480B">
        <w:rPr>
          <w:rFonts w:ascii="Times New Roman" w:hAnsi="Times New Roman" w:cs="Times New Roman"/>
          <w:sz w:val="24"/>
          <w:szCs w:val="24"/>
          <w:rPrChange w:id="53" w:author="Author">
            <w:rPr>
              <w:rFonts w:ascii="David" w:hAnsi="David" w:cs="David"/>
              <w:sz w:val="24"/>
              <w:szCs w:val="24"/>
            </w:rPr>
          </w:rPrChange>
        </w:rPr>
        <w:t xml:space="preserve"> Ben Yehuda to the Book of De</w:t>
      </w:r>
      <w:r w:rsidR="00AD6A8B" w:rsidRPr="000E480B">
        <w:rPr>
          <w:rFonts w:ascii="Times New Roman" w:hAnsi="Times New Roman" w:cs="Times New Roman"/>
          <w:sz w:val="24"/>
          <w:szCs w:val="24"/>
          <w:rPrChange w:id="54" w:author="Author">
            <w:rPr>
              <w:rFonts w:ascii="David" w:hAnsi="David" w:cs="David"/>
              <w:sz w:val="24"/>
              <w:szCs w:val="24"/>
            </w:rPr>
          </w:rPrChange>
        </w:rPr>
        <w:t>uteron</w:t>
      </w:r>
      <w:r w:rsidR="0085045F" w:rsidRPr="000E480B">
        <w:rPr>
          <w:rFonts w:ascii="Times New Roman" w:hAnsi="Times New Roman" w:cs="Times New Roman"/>
          <w:sz w:val="24"/>
          <w:szCs w:val="24"/>
          <w:rPrChange w:id="55" w:author="Author">
            <w:rPr>
              <w:rFonts w:ascii="David" w:hAnsi="David" w:cs="David"/>
              <w:sz w:val="24"/>
              <w:szCs w:val="24"/>
            </w:rPr>
          </w:rPrChange>
        </w:rPr>
        <w:t>o</w:t>
      </w:r>
      <w:r w:rsidR="00AD6A8B" w:rsidRPr="000E480B">
        <w:rPr>
          <w:rFonts w:ascii="Times New Roman" w:hAnsi="Times New Roman" w:cs="Times New Roman"/>
          <w:sz w:val="24"/>
          <w:szCs w:val="24"/>
          <w:rPrChange w:id="56" w:author="Author">
            <w:rPr>
              <w:rFonts w:ascii="David" w:hAnsi="David" w:cs="David"/>
              <w:sz w:val="24"/>
              <w:szCs w:val="24"/>
            </w:rPr>
          </w:rPrChange>
        </w:rPr>
        <w:t>my.</w:t>
      </w:r>
      <w:r w:rsidR="0085045F" w:rsidRPr="000E480B">
        <w:rPr>
          <w:rFonts w:ascii="Times New Roman" w:hAnsi="Times New Roman" w:cs="Times New Roman"/>
          <w:sz w:val="24"/>
          <w:szCs w:val="24"/>
          <w:rPrChange w:id="57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</w:p>
    <w:p w14:paraId="75A6EB4A" w14:textId="35A8277D" w:rsidR="007C5305" w:rsidRPr="000E480B" w:rsidRDefault="00AD6A8B" w:rsidP="00202F6E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PrChange w:id="58" w:author="Author">
            <w:rPr>
              <w:rFonts w:ascii="David" w:hAnsi="David" w:cs="David"/>
              <w:sz w:val="24"/>
              <w:szCs w:val="24"/>
            </w:rPr>
          </w:rPrChange>
        </w:rPr>
      </w:pPr>
      <w:r w:rsidRPr="000E480B">
        <w:rPr>
          <w:rFonts w:ascii="Times New Roman" w:hAnsi="Times New Roman" w:cs="Times New Roman"/>
          <w:sz w:val="24"/>
          <w:szCs w:val="24"/>
          <w:rPrChange w:id="59" w:author="Author">
            <w:rPr>
              <w:rFonts w:ascii="David" w:hAnsi="David" w:cs="David"/>
              <w:sz w:val="24"/>
              <w:szCs w:val="24"/>
            </w:rPr>
          </w:rPrChange>
        </w:rPr>
        <w:t xml:space="preserve">Recently, Dr. Ezra </w:t>
      </w:r>
      <w:r w:rsidR="0085045F" w:rsidRPr="000E480B">
        <w:rPr>
          <w:rFonts w:ascii="Times New Roman" w:hAnsi="Times New Roman" w:cs="Times New Roman"/>
          <w:sz w:val="24"/>
          <w:szCs w:val="24"/>
          <w:rPrChange w:id="60" w:author="Author">
            <w:rPr>
              <w:rFonts w:ascii="David" w:hAnsi="David" w:cs="David"/>
              <w:sz w:val="24"/>
              <w:szCs w:val="24"/>
            </w:rPr>
          </w:rPrChange>
        </w:rPr>
        <w:t>C</w:t>
      </w:r>
      <w:r w:rsidRPr="000E480B">
        <w:rPr>
          <w:rFonts w:ascii="Times New Roman" w:hAnsi="Times New Roman" w:cs="Times New Roman"/>
          <w:sz w:val="24"/>
          <w:szCs w:val="24"/>
          <w:rPrChange w:id="61" w:author="Author">
            <w:rPr>
              <w:rFonts w:ascii="David" w:hAnsi="David" w:cs="David"/>
              <w:sz w:val="24"/>
              <w:szCs w:val="24"/>
            </w:rPr>
          </w:rPrChange>
        </w:rPr>
        <w:t>h</w:t>
      </w:r>
      <w:r w:rsidR="0085045F" w:rsidRPr="000E480B">
        <w:rPr>
          <w:rFonts w:ascii="Times New Roman" w:hAnsi="Times New Roman" w:cs="Times New Roman"/>
          <w:sz w:val="24"/>
          <w:szCs w:val="24"/>
          <w:rPrChange w:id="62" w:author="Author">
            <w:rPr>
              <w:rFonts w:ascii="David" w:hAnsi="David" w:cs="David"/>
              <w:sz w:val="24"/>
              <w:szCs w:val="24"/>
            </w:rPr>
          </w:rPrChange>
        </w:rPr>
        <w:t>e</w:t>
      </w:r>
      <w:r w:rsidRPr="000E480B">
        <w:rPr>
          <w:rFonts w:ascii="Times New Roman" w:hAnsi="Times New Roman" w:cs="Times New Roman"/>
          <w:sz w:val="24"/>
          <w:szCs w:val="24"/>
          <w:rPrChange w:id="63" w:author="Author">
            <w:rPr>
              <w:rFonts w:ascii="David" w:hAnsi="David" w:cs="David"/>
              <w:sz w:val="24"/>
              <w:szCs w:val="24"/>
            </w:rPr>
          </w:rPrChange>
        </w:rPr>
        <w:t xml:space="preserve">at informed me that he </w:t>
      </w:r>
      <w:r w:rsidR="001A09C2" w:rsidRPr="000E480B">
        <w:rPr>
          <w:rFonts w:ascii="Times New Roman" w:hAnsi="Times New Roman" w:cs="Times New Roman"/>
          <w:sz w:val="24"/>
          <w:szCs w:val="24"/>
          <w:rPrChange w:id="64" w:author="Author">
            <w:rPr>
              <w:rFonts w:ascii="David" w:hAnsi="David" w:cs="David"/>
              <w:sz w:val="24"/>
              <w:szCs w:val="24"/>
            </w:rPr>
          </w:rPrChange>
        </w:rPr>
        <w:t xml:space="preserve">identified </w:t>
      </w:r>
      <w:r w:rsidR="0085045F" w:rsidRPr="000E480B">
        <w:rPr>
          <w:rFonts w:ascii="Times New Roman" w:hAnsi="Times New Roman" w:cs="Times New Roman"/>
          <w:sz w:val="24"/>
          <w:szCs w:val="24"/>
          <w:rPrChange w:id="65" w:author="Author">
            <w:rPr>
              <w:rFonts w:ascii="David" w:hAnsi="David" w:cs="David"/>
              <w:sz w:val="24"/>
              <w:szCs w:val="24"/>
            </w:rPr>
          </w:rPrChange>
        </w:rPr>
        <w:t xml:space="preserve">new </w:t>
      </w:r>
      <w:r w:rsidRPr="000E480B">
        <w:rPr>
          <w:rFonts w:ascii="Times New Roman" w:hAnsi="Times New Roman" w:cs="Times New Roman"/>
          <w:sz w:val="24"/>
          <w:szCs w:val="24"/>
          <w:rPrChange w:id="66" w:author="Author">
            <w:rPr>
              <w:rFonts w:ascii="David" w:hAnsi="David" w:cs="David"/>
              <w:sz w:val="24"/>
              <w:szCs w:val="24"/>
            </w:rPr>
          </w:rPrChange>
        </w:rPr>
        <w:t xml:space="preserve">pages from the commentary of </w:t>
      </w:r>
      <w:proofErr w:type="spellStart"/>
      <w:r w:rsidRPr="000E480B">
        <w:rPr>
          <w:rFonts w:ascii="Times New Roman" w:hAnsi="Times New Roman" w:cs="Times New Roman"/>
          <w:sz w:val="24"/>
          <w:szCs w:val="24"/>
          <w:rPrChange w:id="67" w:author="Author">
            <w:rPr>
              <w:rFonts w:ascii="David" w:hAnsi="David" w:cs="David"/>
              <w:sz w:val="24"/>
              <w:szCs w:val="24"/>
            </w:rPr>
          </w:rPrChange>
        </w:rPr>
        <w:t>Yeshua</w:t>
      </w:r>
      <w:proofErr w:type="spellEnd"/>
      <w:r w:rsidRPr="000E480B">
        <w:rPr>
          <w:rFonts w:ascii="Times New Roman" w:hAnsi="Times New Roman" w:cs="Times New Roman"/>
          <w:sz w:val="24"/>
          <w:szCs w:val="24"/>
          <w:rPrChange w:id="68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r w:rsidR="0085045F" w:rsidRPr="000E480B">
        <w:rPr>
          <w:rFonts w:ascii="Times New Roman" w:hAnsi="Times New Roman" w:cs="Times New Roman"/>
          <w:sz w:val="24"/>
          <w:szCs w:val="24"/>
          <w:rPrChange w:id="69" w:author="Author">
            <w:rPr>
              <w:rFonts w:ascii="David" w:hAnsi="David" w:cs="David"/>
              <w:sz w:val="24"/>
              <w:szCs w:val="24"/>
            </w:rPr>
          </w:rPrChange>
        </w:rPr>
        <w:t>in</w:t>
      </w:r>
      <w:r w:rsidRPr="000E480B">
        <w:rPr>
          <w:rFonts w:ascii="Times New Roman" w:hAnsi="Times New Roman" w:cs="Times New Roman"/>
          <w:sz w:val="24"/>
          <w:szCs w:val="24"/>
          <w:rPrChange w:id="70" w:author="Author">
            <w:rPr>
              <w:rFonts w:ascii="David" w:hAnsi="David" w:cs="David"/>
              <w:sz w:val="24"/>
              <w:szCs w:val="24"/>
            </w:rPr>
          </w:rPrChange>
        </w:rPr>
        <w:t xml:space="preserve"> the </w:t>
      </w:r>
      <w:commentRangeStart w:id="71"/>
      <w:proofErr w:type="spellStart"/>
      <w:r w:rsidRPr="000E480B">
        <w:rPr>
          <w:rFonts w:ascii="Times New Roman" w:hAnsi="Times New Roman" w:cs="Times New Roman"/>
          <w:sz w:val="24"/>
          <w:szCs w:val="24"/>
          <w:rPrChange w:id="72" w:author="Author">
            <w:rPr>
              <w:rFonts w:ascii="David" w:hAnsi="David" w:cs="David"/>
              <w:sz w:val="24"/>
              <w:szCs w:val="24"/>
            </w:rPr>
          </w:rPrChange>
        </w:rPr>
        <w:t>Pirkowitz</w:t>
      </w:r>
      <w:commentRangeEnd w:id="71"/>
      <w:proofErr w:type="spellEnd"/>
      <w:r w:rsidR="009A530A">
        <w:rPr>
          <w:rStyle w:val="CommentReference"/>
        </w:rPr>
        <w:commentReference w:id="71"/>
      </w:r>
      <w:r w:rsidRPr="000E480B">
        <w:rPr>
          <w:rFonts w:ascii="Times New Roman" w:hAnsi="Times New Roman" w:cs="Times New Roman"/>
          <w:sz w:val="24"/>
          <w:szCs w:val="24"/>
          <w:rPrChange w:id="73" w:author="Author">
            <w:rPr>
              <w:rFonts w:ascii="David" w:hAnsi="David" w:cs="David"/>
              <w:sz w:val="24"/>
              <w:szCs w:val="24"/>
            </w:rPr>
          </w:rPrChange>
        </w:rPr>
        <w:t xml:space="preserve"> collections in St. Petersburg</w:t>
      </w:r>
      <w:r w:rsidR="005871A0" w:rsidRPr="000E480B">
        <w:rPr>
          <w:rFonts w:ascii="Times New Roman" w:hAnsi="Times New Roman" w:cs="Times New Roman"/>
          <w:sz w:val="24"/>
          <w:szCs w:val="24"/>
          <w:rPrChange w:id="74" w:author="Author">
            <w:rPr>
              <w:rFonts w:ascii="David" w:hAnsi="David" w:cs="David"/>
              <w:sz w:val="24"/>
              <w:szCs w:val="24"/>
            </w:rPr>
          </w:rPrChange>
        </w:rPr>
        <w:t xml:space="preserve">. </w:t>
      </w:r>
      <w:r w:rsidR="00E835B4" w:rsidRPr="000E480B">
        <w:rPr>
          <w:rFonts w:ascii="Times New Roman" w:hAnsi="Times New Roman" w:cs="Times New Roman"/>
          <w:sz w:val="24"/>
          <w:szCs w:val="24"/>
          <w:rPrChange w:id="75" w:author="Author">
            <w:rPr>
              <w:rFonts w:ascii="David" w:hAnsi="David" w:cs="David"/>
              <w:sz w:val="24"/>
              <w:szCs w:val="24"/>
            </w:rPr>
          </w:rPrChange>
        </w:rPr>
        <w:t xml:space="preserve">One of them (RNL </w:t>
      </w:r>
      <w:proofErr w:type="spellStart"/>
      <w:r w:rsidR="00E835B4" w:rsidRPr="000E480B">
        <w:rPr>
          <w:rFonts w:ascii="Times New Roman" w:hAnsi="Times New Roman" w:cs="Times New Roman"/>
          <w:sz w:val="24"/>
          <w:szCs w:val="24"/>
          <w:rPrChange w:id="76" w:author="Author">
            <w:rPr>
              <w:rFonts w:ascii="David" w:hAnsi="David" w:cs="David"/>
              <w:sz w:val="24"/>
              <w:szCs w:val="24"/>
            </w:rPr>
          </w:rPrChange>
        </w:rPr>
        <w:t>Yevr</w:t>
      </w:r>
      <w:proofErr w:type="spellEnd"/>
      <w:r w:rsidR="00E835B4" w:rsidRPr="000E480B">
        <w:rPr>
          <w:rFonts w:ascii="Times New Roman" w:hAnsi="Times New Roman" w:cs="Times New Roman"/>
          <w:sz w:val="24"/>
          <w:szCs w:val="24"/>
          <w:rPrChange w:id="77" w:author="Author">
            <w:rPr>
              <w:rFonts w:ascii="David" w:hAnsi="David" w:cs="David"/>
              <w:sz w:val="24"/>
              <w:szCs w:val="24"/>
            </w:rPr>
          </w:rPrChange>
        </w:rPr>
        <w:t>.-Arab II</w:t>
      </w:r>
      <w:bookmarkStart w:id="78" w:name="_GoBack"/>
      <w:bookmarkEnd w:id="78"/>
      <w:r w:rsidR="00E835B4" w:rsidRPr="000E480B">
        <w:rPr>
          <w:rFonts w:ascii="Times New Roman" w:hAnsi="Times New Roman" w:cs="Times New Roman"/>
          <w:sz w:val="24"/>
          <w:szCs w:val="24"/>
          <w:rPrChange w:id="79" w:author="Author">
            <w:rPr>
              <w:rFonts w:ascii="David" w:hAnsi="David" w:cs="David"/>
              <w:sz w:val="24"/>
              <w:szCs w:val="24"/>
            </w:rPr>
          </w:rPrChange>
        </w:rPr>
        <w:t xml:space="preserve">, 1153.60, </w:t>
      </w:r>
      <w:del w:id="80" w:author="Author">
        <w:r w:rsidR="00E835B4" w:rsidRPr="000E480B" w:rsidDel="00415E1C">
          <w:rPr>
            <w:rFonts w:ascii="Times New Roman" w:hAnsi="Times New Roman" w:cs="Times New Roman"/>
            <w:sz w:val="24"/>
            <w:szCs w:val="24"/>
            <w:rPrChange w:id="81" w:author="Author">
              <w:rPr>
                <w:rFonts w:ascii="David" w:hAnsi="David" w:cs="David"/>
                <w:sz w:val="24"/>
                <w:szCs w:val="24"/>
              </w:rPr>
            </w:rPrChange>
          </w:rPr>
          <w:delText>p</w:delText>
        </w:r>
        <w:r w:rsidR="0085045F" w:rsidRPr="000E480B" w:rsidDel="00415E1C">
          <w:rPr>
            <w:rFonts w:ascii="Times New Roman" w:hAnsi="Times New Roman" w:cs="Times New Roman"/>
            <w:sz w:val="24"/>
            <w:szCs w:val="24"/>
            <w:rPrChange w:id="82" w:author="Author">
              <w:rPr>
                <w:rFonts w:ascii="David" w:hAnsi="David" w:cs="David"/>
                <w:sz w:val="24"/>
                <w:szCs w:val="24"/>
              </w:rPr>
            </w:rPrChange>
          </w:rPr>
          <w:delText>p</w:delText>
        </w:r>
        <w:r w:rsidR="00E835B4" w:rsidRPr="000E480B" w:rsidDel="00415E1C">
          <w:rPr>
            <w:rFonts w:ascii="Times New Roman" w:hAnsi="Times New Roman" w:cs="Times New Roman"/>
            <w:sz w:val="24"/>
            <w:szCs w:val="24"/>
            <w:rPrChange w:id="83" w:author="Author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. </w:delText>
        </w:r>
      </w:del>
      <w:r w:rsidR="00E835B4" w:rsidRPr="000E480B">
        <w:rPr>
          <w:rFonts w:ascii="Times New Roman" w:hAnsi="Times New Roman" w:cs="Times New Roman"/>
          <w:sz w:val="24"/>
          <w:szCs w:val="24"/>
          <w:rPrChange w:id="84" w:author="Author">
            <w:rPr>
              <w:rFonts w:ascii="David" w:hAnsi="David" w:cs="David"/>
              <w:sz w:val="24"/>
              <w:szCs w:val="24"/>
            </w:rPr>
          </w:rPrChange>
        </w:rPr>
        <w:t>145</w:t>
      </w:r>
      <w:del w:id="85" w:author="Author">
        <w:r w:rsidR="00E835B4" w:rsidRPr="000E480B" w:rsidDel="00F73DDD">
          <w:rPr>
            <w:rFonts w:ascii="Times New Roman" w:hAnsi="Times New Roman" w:cs="Times New Roman"/>
            <w:sz w:val="24"/>
            <w:szCs w:val="24"/>
            <w:rPrChange w:id="86" w:author="Author">
              <w:rPr>
                <w:rFonts w:ascii="David" w:hAnsi="David" w:cs="David"/>
                <w:sz w:val="24"/>
                <w:szCs w:val="24"/>
              </w:rPr>
            </w:rPrChange>
          </w:rPr>
          <w:delText>-</w:delText>
        </w:r>
      </w:del>
      <w:ins w:id="87" w:author="Author">
        <w:r w:rsidR="00F73DDD">
          <w:rPr>
            <w:rFonts w:ascii="Times New Roman" w:hAnsi="Times New Roman" w:cs="Times New Roman"/>
            <w:sz w:val="24"/>
            <w:szCs w:val="24"/>
          </w:rPr>
          <w:t>–</w:t>
        </w:r>
      </w:ins>
      <w:r w:rsidR="00E835B4" w:rsidRPr="000E480B">
        <w:rPr>
          <w:rFonts w:ascii="Times New Roman" w:hAnsi="Times New Roman" w:cs="Times New Roman"/>
          <w:sz w:val="24"/>
          <w:szCs w:val="24"/>
          <w:rPrChange w:id="88" w:author="Author">
            <w:rPr>
              <w:rFonts w:ascii="David" w:hAnsi="David" w:cs="David"/>
              <w:sz w:val="24"/>
              <w:szCs w:val="24"/>
            </w:rPr>
          </w:rPrChange>
        </w:rPr>
        <w:t xml:space="preserve">150) contains a six-page </w:t>
      </w:r>
      <w:r w:rsidR="005871A0" w:rsidRPr="000E480B">
        <w:rPr>
          <w:rFonts w:ascii="Times New Roman" w:hAnsi="Times New Roman" w:cs="Times New Roman"/>
          <w:sz w:val="24"/>
          <w:szCs w:val="24"/>
          <w:rPrChange w:id="89" w:author="Author">
            <w:rPr>
              <w:rFonts w:ascii="David" w:hAnsi="David" w:cs="David"/>
              <w:sz w:val="24"/>
              <w:szCs w:val="24"/>
            </w:rPr>
          </w:rPrChange>
        </w:rPr>
        <w:t>qu</w:t>
      </w:r>
      <w:r w:rsidR="00012CF5" w:rsidRPr="000E480B">
        <w:rPr>
          <w:rFonts w:ascii="Times New Roman" w:hAnsi="Times New Roman" w:cs="Times New Roman"/>
          <w:sz w:val="24"/>
          <w:szCs w:val="24"/>
          <w:rPrChange w:id="90" w:author="Author">
            <w:rPr>
              <w:rFonts w:ascii="David" w:hAnsi="David" w:cs="David"/>
              <w:sz w:val="24"/>
              <w:szCs w:val="24"/>
            </w:rPr>
          </w:rPrChange>
        </w:rPr>
        <w:t>ire</w:t>
      </w:r>
      <w:r w:rsidR="00E835B4" w:rsidRPr="000E480B">
        <w:rPr>
          <w:rFonts w:ascii="Times New Roman" w:hAnsi="Times New Roman" w:cs="Times New Roman"/>
          <w:sz w:val="24"/>
          <w:szCs w:val="24"/>
          <w:rPrChange w:id="91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r w:rsidR="001A09C2" w:rsidRPr="000E480B">
        <w:rPr>
          <w:rFonts w:ascii="Times New Roman" w:hAnsi="Times New Roman" w:cs="Times New Roman"/>
          <w:sz w:val="24"/>
          <w:szCs w:val="24"/>
          <w:rPrChange w:id="92" w:author="Author">
            <w:rPr>
              <w:rFonts w:ascii="David" w:hAnsi="David" w:cs="David"/>
              <w:sz w:val="24"/>
              <w:szCs w:val="24"/>
            </w:rPr>
          </w:rPrChange>
        </w:rPr>
        <w:t xml:space="preserve">with </w:t>
      </w:r>
      <w:r w:rsidR="00E835B4" w:rsidRPr="000E480B">
        <w:rPr>
          <w:rFonts w:ascii="Times New Roman" w:hAnsi="Times New Roman" w:cs="Times New Roman"/>
          <w:sz w:val="24"/>
          <w:szCs w:val="24"/>
          <w:rPrChange w:id="93" w:author="Author">
            <w:rPr>
              <w:rFonts w:ascii="David" w:hAnsi="David" w:cs="David"/>
              <w:sz w:val="24"/>
              <w:szCs w:val="24"/>
            </w:rPr>
          </w:rPrChange>
        </w:rPr>
        <w:t xml:space="preserve">commentary </w:t>
      </w:r>
      <w:r w:rsidR="001A09C2" w:rsidRPr="000E480B">
        <w:rPr>
          <w:rFonts w:ascii="Times New Roman" w:hAnsi="Times New Roman" w:cs="Times New Roman"/>
          <w:sz w:val="24"/>
          <w:szCs w:val="24"/>
          <w:rPrChange w:id="94" w:author="Author">
            <w:rPr>
              <w:rFonts w:ascii="David" w:hAnsi="David" w:cs="David"/>
              <w:sz w:val="24"/>
              <w:szCs w:val="24"/>
            </w:rPr>
          </w:rPrChange>
        </w:rPr>
        <w:t xml:space="preserve">on </w:t>
      </w:r>
      <w:ins w:id="95" w:author="Author">
        <w:r w:rsidR="00F73DD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A09C2" w:rsidRPr="000E480B">
        <w:rPr>
          <w:rFonts w:ascii="Times New Roman" w:hAnsi="Times New Roman" w:cs="Times New Roman"/>
          <w:i/>
          <w:sz w:val="24"/>
          <w:szCs w:val="24"/>
          <w:rPrChange w:id="96" w:author="Author">
            <w:rPr>
              <w:rFonts w:ascii="David" w:hAnsi="David" w:cs="David"/>
              <w:sz w:val="24"/>
              <w:szCs w:val="24"/>
            </w:rPr>
          </w:rPrChange>
        </w:rPr>
        <w:t>‘</w:t>
      </w:r>
      <w:proofErr w:type="spellStart"/>
      <w:r w:rsidR="001A09C2" w:rsidRPr="000E480B">
        <w:rPr>
          <w:rFonts w:ascii="Times New Roman" w:hAnsi="Times New Roman" w:cs="Times New Roman"/>
          <w:i/>
          <w:sz w:val="24"/>
          <w:szCs w:val="24"/>
          <w:rPrChange w:id="97" w:author="Author">
            <w:rPr>
              <w:rFonts w:ascii="David" w:hAnsi="David" w:cs="David"/>
              <w:sz w:val="24"/>
              <w:szCs w:val="24"/>
            </w:rPr>
          </w:rPrChange>
        </w:rPr>
        <w:t>Egla</w:t>
      </w:r>
      <w:proofErr w:type="spellEnd"/>
      <w:r w:rsidR="001A09C2" w:rsidRPr="000E480B">
        <w:rPr>
          <w:rFonts w:ascii="Times New Roman" w:hAnsi="Times New Roman" w:cs="Times New Roman"/>
          <w:i/>
          <w:sz w:val="24"/>
          <w:szCs w:val="24"/>
          <w:rPrChange w:id="98" w:author="Author">
            <w:rPr>
              <w:rFonts w:ascii="David" w:hAnsi="David" w:cs="David"/>
              <w:sz w:val="24"/>
              <w:szCs w:val="24"/>
            </w:rPr>
          </w:rPrChange>
        </w:rPr>
        <w:t xml:space="preserve"> ‘</w:t>
      </w:r>
      <w:proofErr w:type="spellStart"/>
      <w:r w:rsidR="001A09C2" w:rsidRPr="000E480B">
        <w:rPr>
          <w:rFonts w:ascii="Times New Roman" w:hAnsi="Times New Roman" w:cs="Times New Roman"/>
          <w:i/>
          <w:sz w:val="24"/>
          <w:szCs w:val="24"/>
          <w:rPrChange w:id="99" w:author="Author">
            <w:rPr>
              <w:rFonts w:ascii="David" w:hAnsi="David" w:cs="David"/>
              <w:sz w:val="24"/>
              <w:szCs w:val="24"/>
            </w:rPr>
          </w:rPrChange>
        </w:rPr>
        <w:t>Arufah</w:t>
      </w:r>
      <w:proofErr w:type="spellEnd"/>
      <w:r w:rsidR="001A09C2" w:rsidRPr="000E480B">
        <w:rPr>
          <w:rFonts w:ascii="Times New Roman" w:hAnsi="Times New Roman" w:cs="Times New Roman"/>
          <w:sz w:val="24"/>
          <w:szCs w:val="24"/>
          <w:rPrChange w:id="100" w:author="Author">
            <w:rPr>
              <w:rFonts w:ascii="David" w:hAnsi="David" w:cs="David"/>
              <w:sz w:val="24"/>
              <w:szCs w:val="24"/>
            </w:rPr>
          </w:rPrChange>
        </w:rPr>
        <w:t xml:space="preserve"> (</w:t>
      </w:r>
      <w:ins w:id="101" w:author="Author">
        <w:r w:rsidR="00F73DDD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1A09C2" w:rsidRPr="000E480B">
        <w:rPr>
          <w:rFonts w:ascii="Times New Roman" w:hAnsi="Times New Roman" w:cs="Times New Roman"/>
          <w:sz w:val="24"/>
          <w:szCs w:val="24"/>
          <w:rPrChange w:id="102" w:author="Author">
            <w:rPr>
              <w:rFonts w:ascii="David" w:hAnsi="David" w:cs="David"/>
              <w:sz w:val="24"/>
              <w:szCs w:val="24"/>
            </w:rPr>
          </w:rPrChange>
        </w:rPr>
        <w:t xml:space="preserve">Broken </w:t>
      </w:r>
      <w:del w:id="103" w:author="Author">
        <w:r w:rsidR="001A09C2" w:rsidRPr="000E480B" w:rsidDel="00F73DDD">
          <w:rPr>
            <w:rFonts w:ascii="Times New Roman" w:hAnsi="Times New Roman" w:cs="Times New Roman"/>
            <w:sz w:val="24"/>
            <w:szCs w:val="24"/>
            <w:rPrChange w:id="104" w:author="Author">
              <w:rPr>
                <w:rFonts w:ascii="David" w:hAnsi="David" w:cs="David"/>
                <w:sz w:val="24"/>
                <w:szCs w:val="24"/>
              </w:rPr>
            </w:rPrChange>
          </w:rPr>
          <w:delText>c</w:delText>
        </w:r>
      </w:del>
      <w:ins w:id="105" w:author="Author">
        <w:r w:rsidR="00F73DDD">
          <w:rPr>
            <w:rFonts w:ascii="Times New Roman" w:hAnsi="Times New Roman" w:cs="Times New Roman"/>
            <w:sz w:val="24"/>
            <w:szCs w:val="24"/>
          </w:rPr>
          <w:t>C</w:t>
        </w:r>
      </w:ins>
      <w:r w:rsidR="001A09C2" w:rsidRPr="000E480B">
        <w:rPr>
          <w:rFonts w:ascii="Times New Roman" w:hAnsi="Times New Roman" w:cs="Times New Roman"/>
          <w:sz w:val="24"/>
          <w:szCs w:val="24"/>
          <w:rPrChange w:id="106" w:author="Author">
            <w:rPr>
              <w:rFonts w:ascii="David" w:hAnsi="David" w:cs="David"/>
              <w:sz w:val="24"/>
              <w:szCs w:val="24"/>
            </w:rPr>
          </w:rPrChange>
        </w:rPr>
        <w:t>art</w:t>
      </w:r>
      <w:ins w:id="107" w:author="Author">
        <w:r w:rsidR="00F73DDD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1A09C2" w:rsidRPr="000E480B">
        <w:rPr>
          <w:rFonts w:ascii="Times New Roman" w:hAnsi="Times New Roman" w:cs="Times New Roman"/>
          <w:sz w:val="24"/>
          <w:szCs w:val="24"/>
          <w:rPrChange w:id="108" w:author="Author">
            <w:rPr>
              <w:rFonts w:ascii="David" w:hAnsi="David" w:cs="David"/>
              <w:sz w:val="24"/>
              <w:szCs w:val="24"/>
            </w:rPr>
          </w:rPrChange>
        </w:rPr>
        <w:t>) portion (D</w:t>
      </w:r>
      <w:ins w:id="109" w:author="Author">
        <w:r w:rsidR="00F73DDD">
          <w:rPr>
            <w:rFonts w:ascii="Times New Roman" w:hAnsi="Times New Roman" w:cs="Times New Roman"/>
            <w:sz w:val="24"/>
            <w:szCs w:val="24"/>
          </w:rPr>
          <w:t>eu</w:t>
        </w:r>
      </w:ins>
      <w:r w:rsidR="001A09C2" w:rsidRPr="000E480B">
        <w:rPr>
          <w:rFonts w:ascii="Times New Roman" w:hAnsi="Times New Roman" w:cs="Times New Roman"/>
          <w:sz w:val="24"/>
          <w:szCs w:val="24"/>
          <w:rPrChange w:id="110" w:author="Author">
            <w:rPr>
              <w:rFonts w:ascii="David" w:hAnsi="David" w:cs="David"/>
              <w:sz w:val="24"/>
              <w:szCs w:val="24"/>
            </w:rPr>
          </w:rPrChange>
        </w:rPr>
        <w:t>t. 21:1</w:t>
      </w:r>
      <w:del w:id="111" w:author="Author">
        <w:r w:rsidR="001A09C2" w:rsidRPr="000E480B" w:rsidDel="00F73DDD">
          <w:rPr>
            <w:rFonts w:ascii="Times New Roman" w:hAnsi="Times New Roman" w:cs="Times New Roman"/>
            <w:sz w:val="24"/>
            <w:szCs w:val="24"/>
            <w:rPrChange w:id="112" w:author="Author">
              <w:rPr>
                <w:rFonts w:ascii="David" w:hAnsi="David" w:cs="David"/>
                <w:sz w:val="24"/>
                <w:szCs w:val="24"/>
              </w:rPr>
            </w:rPrChange>
          </w:rPr>
          <w:delText>—</w:delText>
        </w:r>
      </w:del>
      <w:ins w:id="113" w:author="Author">
        <w:r w:rsidR="00F73DDD">
          <w:rPr>
            <w:rFonts w:ascii="Times New Roman" w:hAnsi="Times New Roman" w:cs="Times New Roman"/>
            <w:sz w:val="24"/>
            <w:szCs w:val="24"/>
          </w:rPr>
          <w:t>–</w:t>
        </w:r>
      </w:ins>
      <w:r w:rsidR="001A09C2" w:rsidRPr="000E480B">
        <w:rPr>
          <w:rFonts w:ascii="Times New Roman" w:hAnsi="Times New Roman" w:cs="Times New Roman"/>
          <w:sz w:val="24"/>
          <w:szCs w:val="24"/>
          <w:rPrChange w:id="114" w:author="Author">
            <w:rPr>
              <w:rFonts w:ascii="David" w:hAnsi="David" w:cs="David"/>
              <w:sz w:val="24"/>
              <w:szCs w:val="24"/>
            </w:rPr>
          </w:rPrChange>
        </w:rPr>
        <w:t>8)</w:t>
      </w:r>
      <w:r w:rsidR="0013650B" w:rsidRPr="000E480B">
        <w:rPr>
          <w:rFonts w:ascii="Times New Roman" w:hAnsi="Times New Roman" w:cs="Times New Roman"/>
          <w:sz w:val="24"/>
          <w:szCs w:val="24"/>
          <w:rPrChange w:id="115" w:author="Author">
            <w:rPr>
              <w:rFonts w:ascii="David" w:hAnsi="David" w:cs="David"/>
              <w:sz w:val="24"/>
              <w:szCs w:val="24"/>
            </w:rPr>
          </w:rPrChange>
        </w:rPr>
        <w:t>,</w:t>
      </w:r>
      <w:r w:rsidR="001A09C2" w:rsidRPr="000E480B">
        <w:rPr>
          <w:rFonts w:ascii="Times New Roman" w:hAnsi="Times New Roman" w:cs="Times New Roman"/>
          <w:sz w:val="24"/>
          <w:szCs w:val="24"/>
          <w:rPrChange w:id="116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r w:rsidR="00E835B4" w:rsidRPr="000E480B">
        <w:rPr>
          <w:rFonts w:ascii="Times New Roman" w:hAnsi="Times New Roman" w:cs="Times New Roman"/>
          <w:sz w:val="24"/>
          <w:szCs w:val="24"/>
          <w:rPrChange w:id="117" w:author="Author">
            <w:rPr>
              <w:rFonts w:ascii="David" w:hAnsi="David" w:cs="David"/>
              <w:sz w:val="24"/>
              <w:szCs w:val="24"/>
            </w:rPr>
          </w:rPrChange>
        </w:rPr>
        <w:t>includ</w:t>
      </w:r>
      <w:r w:rsidR="001A09C2" w:rsidRPr="000E480B">
        <w:rPr>
          <w:rFonts w:ascii="Times New Roman" w:hAnsi="Times New Roman" w:cs="Times New Roman"/>
          <w:sz w:val="24"/>
          <w:szCs w:val="24"/>
          <w:rPrChange w:id="118" w:author="Author">
            <w:rPr>
              <w:rFonts w:ascii="David" w:hAnsi="David" w:cs="David"/>
              <w:sz w:val="24"/>
              <w:szCs w:val="24"/>
            </w:rPr>
          </w:rPrChange>
        </w:rPr>
        <w:t>ing</w:t>
      </w:r>
      <w:r w:rsidR="00E835B4" w:rsidRPr="000E480B">
        <w:rPr>
          <w:rFonts w:ascii="Times New Roman" w:hAnsi="Times New Roman" w:cs="Times New Roman"/>
          <w:sz w:val="24"/>
          <w:szCs w:val="24"/>
          <w:rPrChange w:id="119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r w:rsidR="00B81494" w:rsidRPr="000E480B">
        <w:rPr>
          <w:rFonts w:ascii="Times New Roman" w:hAnsi="Times New Roman" w:cs="Times New Roman"/>
          <w:sz w:val="24"/>
          <w:szCs w:val="24"/>
          <w:rPrChange w:id="120" w:author="Author">
            <w:rPr>
              <w:rFonts w:ascii="David" w:hAnsi="David" w:cs="David"/>
              <w:sz w:val="24"/>
              <w:szCs w:val="24"/>
            </w:rPr>
          </w:rPrChange>
        </w:rPr>
        <w:t>citations</w:t>
      </w:r>
      <w:r w:rsidR="00735E4C" w:rsidRPr="000E480B">
        <w:rPr>
          <w:rFonts w:ascii="Times New Roman" w:hAnsi="Times New Roman" w:cs="Times New Roman"/>
          <w:sz w:val="24"/>
          <w:szCs w:val="24"/>
          <w:rPrChange w:id="121" w:author="Author">
            <w:rPr>
              <w:rFonts w:ascii="David" w:hAnsi="David" w:cs="David"/>
              <w:sz w:val="24"/>
              <w:szCs w:val="24"/>
            </w:rPr>
          </w:rPrChange>
        </w:rPr>
        <w:t xml:space="preserve"> f</w:t>
      </w:r>
      <w:r w:rsidR="00E835B4" w:rsidRPr="000E480B">
        <w:rPr>
          <w:rFonts w:ascii="Times New Roman" w:hAnsi="Times New Roman" w:cs="Times New Roman"/>
          <w:sz w:val="24"/>
          <w:szCs w:val="24"/>
          <w:rPrChange w:id="122" w:author="Author">
            <w:rPr>
              <w:rFonts w:ascii="David" w:hAnsi="David" w:cs="David"/>
              <w:sz w:val="24"/>
              <w:szCs w:val="24"/>
            </w:rPr>
          </w:rPrChange>
        </w:rPr>
        <w:t xml:space="preserve">rom </w:t>
      </w:r>
      <w:proofErr w:type="spellStart"/>
      <w:r w:rsidR="00B81494" w:rsidRPr="000E480B">
        <w:rPr>
          <w:rFonts w:ascii="Times New Roman" w:hAnsi="Times New Roman" w:cs="Times New Roman"/>
          <w:i/>
          <w:sz w:val="24"/>
          <w:szCs w:val="24"/>
          <w:rPrChange w:id="123" w:author="Author">
            <w:rPr>
              <w:rFonts w:ascii="David" w:hAnsi="David" w:cs="David"/>
              <w:sz w:val="24"/>
              <w:szCs w:val="24"/>
            </w:rPr>
          </w:rPrChange>
        </w:rPr>
        <w:t>Sifre</w:t>
      </w:r>
      <w:proofErr w:type="spellEnd"/>
      <w:r w:rsidR="00B81494" w:rsidRPr="000E480B">
        <w:rPr>
          <w:rFonts w:ascii="Times New Roman" w:hAnsi="Times New Roman" w:cs="Times New Roman"/>
          <w:i/>
          <w:sz w:val="24"/>
          <w:szCs w:val="24"/>
          <w:rPrChange w:id="124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proofErr w:type="spellStart"/>
      <w:r w:rsidR="00E835B4" w:rsidRPr="000E480B">
        <w:rPr>
          <w:rFonts w:ascii="Times New Roman" w:hAnsi="Times New Roman" w:cs="Times New Roman"/>
          <w:i/>
          <w:sz w:val="24"/>
          <w:szCs w:val="24"/>
          <w:rPrChange w:id="125" w:author="Author">
            <w:rPr>
              <w:rFonts w:ascii="David" w:hAnsi="David" w:cs="David"/>
              <w:sz w:val="24"/>
              <w:szCs w:val="24"/>
            </w:rPr>
          </w:rPrChange>
        </w:rPr>
        <w:t>Zuta</w:t>
      </w:r>
      <w:proofErr w:type="spellEnd"/>
      <w:r w:rsidR="00B81494" w:rsidRPr="000E480B">
        <w:rPr>
          <w:rFonts w:ascii="Times New Roman" w:hAnsi="Times New Roman" w:cs="Times New Roman"/>
          <w:sz w:val="24"/>
          <w:szCs w:val="24"/>
          <w:rPrChange w:id="126" w:author="Author">
            <w:rPr>
              <w:rFonts w:ascii="David" w:hAnsi="David" w:cs="David"/>
              <w:sz w:val="24"/>
              <w:szCs w:val="24"/>
            </w:rPr>
          </w:rPrChange>
        </w:rPr>
        <w:t xml:space="preserve"> on Deuteronomy.</w:t>
      </w:r>
      <w:r w:rsidR="00B124F0" w:rsidRPr="000E480B">
        <w:rPr>
          <w:rFonts w:ascii="Times New Roman" w:hAnsi="Times New Roman" w:cs="Times New Roman"/>
          <w:sz w:val="24"/>
          <w:szCs w:val="24"/>
          <w:rPrChange w:id="127" w:author="Author">
            <w:rPr>
              <w:rFonts w:ascii="David" w:hAnsi="David" w:cs="David"/>
              <w:sz w:val="24"/>
              <w:szCs w:val="24"/>
            </w:rPr>
          </w:rPrChange>
        </w:rPr>
        <w:t xml:space="preserve"> Some of these </w:t>
      </w:r>
      <w:r w:rsidR="009D6C09" w:rsidRPr="000E480B">
        <w:rPr>
          <w:rFonts w:ascii="Times New Roman" w:hAnsi="Times New Roman" w:cs="Times New Roman"/>
          <w:sz w:val="24"/>
          <w:szCs w:val="24"/>
          <w:rPrChange w:id="128" w:author="Author">
            <w:rPr>
              <w:rFonts w:ascii="David" w:hAnsi="David" w:cs="David"/>
              <w:sz w:val="24"/>
              <w:szCs w:val="24"/>
            </w:rPr>
          </w:rPrChange>
        </w:rPr>
        <w:t xml:space="preserve">citations </w:t>
      </w:r>
      <w:r w:rsidR="00B124F0" w:rsidRPr="000E480B">
        <w:rPr>
          <w:rFonts w:ascii="Times New Roman" w:hAnsi="Times New Roman" w:cs="Times New Roman"/>
          <w:sz w:val="24"/>
          <w:szCs w:val="24"/>
          <w:rPrChange w:id="129" w:author="Author">
            <w:rPr>
              <w:rFonts w:ascii="David" w:hAnsi="David" w:cs="David"/>
              <w:sz w:val="24"/>
              <w:szCs w:val="24"/>
            </w:rPr>
          </w:rPrChange>
        </w:rPr>
        <w:t xml:space="preserve">are published in </w:t>
      </w:r>
      <w:r w:rsidR="009D6C09" w:rsidRPr="000E480B">
        <w:rPr>
          <w:rFonts w:ascii="Times New Roman" w:hAnsi="Times New Roman" w:cs="Times New Roman"/>
          <w:sz w:val="24"/>
          <w:szCs w:val="24"/>
          <w:rPrChange w:id="130" w:author="Author">
            <w:rPr>
              <w:rFonts w:ascii="David" w:hAnsi="David" w:cs="David"/>
              <w:sz w:val="24"/>
              <w:szCs w:val="24"/>
            </w:rPr>
          </w:rPrChange>
        </w:rPr>
        <w:t xml:space="preserve">my </w:t>
      </w:r>
      <w:r w:rsidR="00B124F0" w:rsidRPr="000E480B">
        <w:rPr>
          <w:rFonts w:ascii="Times New Roman" w:hAnsi="Times New Roman" w:cs="Times New Roman"/>
          <w:sz w:val="24"/>
          <w:szCs w:val="24"/>
          <w:rPrChange w:id="131" w:author="Author">
            <w:rPr>
              <w:rFonts w:ascii="David" w:hAnsi="David" w:cs="David"/>
              <w:sz w:val="24"/>
              <w:szCs w:val="24"/>
            </w:rPr>
          </w:rPrChange>
        </w:rPr>
        <w:t xml:space="preserve">book </w:t>
      </w:r>
      <w:r w:rsidR="0013650B" w:rsidRPr="000E480B">
        <w:rPr>
          <w:rFonts w:ascii="Times New Roman" w:hAnsi="Times New Roman" w:cs="Times New Roman"/>
          <w:sz w:val="24"/>
          <w:szCs w:val="24"/>
          <w:rPrChange w:id="132" w:author="Author">
            <w:rPr>
              <w:rFonts w:ascii="David" w:hAnsi="David" w:cs="David"/>
              <w:sz w:val="24"/>
              <w:szCs w:val="24"/>
            </w:rPr>
          </w:rPrChange>
        </w:rPr>
        <w:t xml:space="preserve">according to </w:t>
      </w:r>
      <w:r w:rsidR="00B124F0" w:rsidRPr="000E480B">
        <w:rPr>
          <w:rFonts w:ascii="Times New Roman" w:hAnsi="Times New Roman" w:cs="Times New Roman"/>
          <w:sz w:val="24"/>
          <w:szCs w:val="24"/>
          <w:rPrChange w:id="133" w:author="Author">
            <w:rPr>
              <w:rFonts w:ascii="David" w:hAnsi="David" w:cs="David"/>
              <w:sz w:val="24"/>
              <w:szCs w:val="24"/>
            </w:rPr>
          </w:rPrChange>
        </w:rPr>
        <w:t>another fragmentary manuscript</w:t>
      </w:r>
      <w:r w:rsidR="00077B86" w:rsidRPr="000E480B">
        <w:rPr>
          <w:rFonts w:ascii="Times New Roman" w:hAnsi="Times New Roman" w:cs="Times New Roman"/>
          <w:sz w:val="24"/>
          <w:szCs w:val="24"/>
          <w:rPrChange w:id="134" w:author="Author">
            <w:rPr>
              <w:rFonts w:ascii="David" w:hAnsi="David" w:cs="David"/>
              <w:sz w:val="24"/>
              <w:szCs w:val="24"/>
            </w:rPr>
          </w:rPrChange>
        </w:rPr>
        <w:t>.</w:t>
      </w:r>
      <w:r w:rsidR="00B124F0" w:rsidRPr="000E480B">
        <w:rPr>
          <w:rFonts w:ascii="Times New Roman" w:hAnsi="Times New Roman" w:cs="Times New Roman"/>
          <w:sz w:val="24"/>
          <w:szCs w:val="24"/>
          <w:rPrChange w:id="135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r w:rsidR="00077B86" w:rsidRPr="000E480B">
        <w:rPr>
          <w:rFonts w:ascii="Times New Roman" w:hAnsi="Times New Roman" w:cs="Times New Roman"/>
          <w:sz w:val="24"/>
          <w:szCs w:val="24"/>
          <w:rPrChange w:id="136" w:author="Author">
            <w:rPr>
              <w:rFonts w:ascii="David" w:hAnsi="David" w:cs="David"/>
              <w:sz w:val="24"/>
              <w:szCs w:val="24"/>
            </w:rPr>
          </w:rPrChange>
        </w:rPr>
        <w:t>W</w:t>
      </w:r>
      <w:r w:rsidR="00B124F0" w:rsidRPr="000E480B">
        <w:rPr>
          <w:rFonts w:ascii="Times New Roman" w:hAnsi="Times New Roman" w:cs="Times New Roman"/>
          <w:sz w:val="24"/>
          <w:szCs w:val="24"/>
          <w:rPrChange w:id="137" w:author="Author">
            <w:rPr>
              <w:rFonts w:ascii="David" w:hAnsi="David" w:cs="David"/>
              <w:sz w:val="24"/>
              <w:szCs w:val="24"/>
            </w:rPr>
          </w:rPrChange>
        </w:rPr>
        <w:t xml:space="preserve">ith the help of the new </w:t>
      </w:r>
      <w:r w:rsidR="00012CF5" w:rsidRPr="000E480B">
        <w:rPr>
          <w:rFonts w:ascii="Times New Roman" w:hAnsi="Times New Roman" w:cs="Times New Roman"/>
          <w:sz w:val="24"/>
          <w:szCs w:val="24"/>
          <w:rPrChange w:id="138" w:author="Author">
            <w:rPr>
              <w:rFonts w:ascii="David" w:hAnsi="David" w:cs="David"/>
              <w:sz w:val="24"/>
              <w:szCs w:val="24"/>
            </w:rPr>
          </w:rPrChange>
        </w:rPr>
        <w:t>quire</w:t>
      </w:r>
      <w:r w:rsidR="00B124F0" w:rsidRPr="000E480B">
        <w:rPr>
          <w:rFonts w:ascii="Times New Roman" w:hAnsi="Times New Roman" w:cs="Times New Roman"/>
          <w:sz w:val="24"/>
          <w:szCs w:val="24"/>
          <w:rPrChange w:id="139" w:author="Author">
            <w:rPr>
              <w:rFonts w:ascii="David" w:hAnsi="David" w:cs="David"/>
              <w:sz w:val="24"/>
              <w:szCs w:val="24"/>
            </w:rPr>
          </w:rPrChange>
        </w:rPr>
        <w:t>,</w:t>
      </w:r>
      <w:del w:id="140" w:author="Author">
        <w:r w:rsidR="007C5305" w:rsidRPr="000E480B" w:rsidDel="00415E1C">
          <w:rPr>
            <w:rFonts w:ascii="Times New Roman" w:hAnsi="Times New Roman" w:cs="Times New Roman"/>
            <w:sz w:val="24"/>
            <w:szCs w:val="24"/>
            <w:rPrChange w:id="141" w:author="Author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</w:delText>
        </w:r>
      </w:del>
      <w:r w:rsidR="00B124F0" w:rsidRPr="000E480B">
        <w:rPr>
          <w:rFonts w:ascii="Times New Roman" w:hAnsi="Times New Roman" w:cs="Times New Roman"/>
          <w:sz w:val="24"/>
          <w:szCs w:val="24"/>
          <w:rPrChange w:id="142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r w:rsidR="007C5305" w:rsidRPr="000E480B">
        <w:rPr>
          <w:rFonts w:ascii="Times New Roman" w:hAnsi="Times New Roman" w:cs="Times New Roman"/>
          <w:sz w:val="24"/>
          <w:szCs w:val="24"/>
          <w:rPrChange w:id="143" w:author="Author">
            <w:rPr>
              <w:rFonts w:ascii="David" w:hAnsi="David" w:cs="David"/>
              <w:sz w:val="24"/>
              <w:szCs w:val="24"/>
            </w:rPr>
          </w:rPrChange>
        </w:rPr>
        <w:t xml:space="preserve">I was able to complete words that were not preserved in the old </w:t>
      </w:r>
      <w:r w:rsidR="0013650B" w:rsidRPr="000E480B">
        <w:rPr>
          <w:rFonts w:ascii="Times New Roman" w:hAnsi="Times New Roman" w:cs="Times New Roman"/>
          <w:sz w:val="24"/>
          <w:szCs w:val="24"/>
          <w:rPrChange w:id="144" w:author="Author">
            <w:rPr>
              <w:rFonts w:ascii="David" w:hAnsi="David" w:cs="David"/>
              <w:sz w:val="24"/>
              <w:szCs w:val="24"/>
            </w:rPr>
          </w:rPrChange>
        </w:rPr>
        <w:t>manuscript</w:t>
      </w:r>
      <w:del w:id="145" w:author="Author">
        <w:r w:rsidR="007C5305" w:rsidRPr="000E480B" w:rsidDel="00415E1C">
          <w:rPr>
            <w:rFonts w:ascii="Times New Roman" w:hAnsi="Times New Roman" w:cs="Times New Roman"/>
            <w:sz w:val="24"/>
            <w:szCs w:val="24"/>
            <w:rPrChange w:id="146" w:author="Author">
              <w:rPr>
                <w:rFonts w:ascii="David" w:hAnsi="David" w:cs="David"/>
                <w:sz w:val="24"/>
                <w:szCs w:val="24"/>
              </w:rPr>
            </w:rPrChange>
          </w:rPr>
          <w:delText>,</w:delText>
        </w:r>
      </w:del>
      <w:r w:rsidR="007C5305" w:rsidRPr="000E480B">
        <w:rPr>
          <w:rFonts w:ascii="Times New Roman" w:hAnsi="Times New Roman" w:cs="Times New Roman"/>
          <w:sz w:val="24"/>
          <w:szCs w:val="24"/>
          <w:rPrChange w:id="147" w:author="Author">
            <w:rPr>
              <w:rFonts w:ascii="David" w:hAnsi="David" w:cs="David"/>
              <w:sz w:val="24"/>
              <w:szCs w:val="24"/>
            </w:rPr>
          </w:rPrChange>
        </w:rPr>
        <w:t xml:space="preserve"> as well as to find new </w:t>
      </w:r>
      <w:proofErr w:type="spellStart"/>
      <w:ins w:id="148" w:author="Author">
        <w:r w:rsidR="00415E1C">
          <w:rPr>
            <w:rFonts w:ascii="Times New Roman" w:hAnsi="Times New Roman" w:cs="Times New Roman"/>
            <w:sz w:val="24"/>
            <w:szCs w:val="24"/>
          </w:rPr>
          <w:t>T</w:t>
        </w:r>
      </w:ins>
      <w:del w:id="149" w:author="Author">
        <w:r w:rsidR="00202F6E" w:rsidRPr="000E480B" w:rsidDel="00415E1C">
          <w:rPr>
            <w:rFonts w:ascii="Times New Roman" w:hAnsi="Times New Roman" w:cs="Times New Roman"/>
            <w:sz w:val="24"/>
            <w:szCs w:val="24"/>
            <w:rPrChange w:id="150" w:author="Author">
              <w:rPr>
                <w:rFonts w:ascii="David" w:hAnsi="David" w:cs="David"/>
                <w:sz w:val="24"/>
                <w:szCs w:val="24"/>
              </w:rPr>
            </w:rPrChange>
          </w:rPr>
          <w:delText>t</w:delText>
        </w:r>
      </w:del>
      <w:r w:rsidR="00202F6E" w:rsidRPr="000E480B">
        <w:rPr>
          <w:rFonts w:ascii="Times New Roman" w:hAnsi="Times New Roman" w:cs="Times New Roman"/>
          <w:sz w:val="24"/>
          <w:szCs w:val="24"/>
          <w:rPrChange w:id="151" w:author="Author">
            <w:rPr>
              <w:rFonts w:ascii="David" w:hAnsi="David" w:cs="David"/>
              <w:sz w:val="24"/>
              <w:szCs w:val="24"/>
            </w:rPr>
          </w:rPrChange>
        </w:rPr>
        <w:t>annaitic</w:t>
      </w:r>
      <w:proofErr w:type="spellEnd"/>
      <w:r w:rsidR="00202F6E" w:rsidRPr="000E480B">
        <w:rPr>
          <w:rFonts w:ascii="Times New Roman" w:hAnsi="Times New Roman" w:cs="Times New Roman"/>
          <w:sz w:val="24"/>
          <w:szCs w:val="24"/>
          <w:rPrChange w:id="152" w:author="Author">
            <w:rPr>
              <w:rFonts w:ascii="David" w:hAnsi="David" w:cs="David"/>
              <w:sz w:val="24"/>
              <w:szCs w:val="24"/>
            </w:rPr>
          </w:rPrChange>
        </w:rPr>
        <w:t xml:space="preserve"> exegeses </w:t>
      </w:r>
      <w:r w:rsidR="007C5305" w:rsidRPr="000E480B">
        <w:rPr>
          <w:rFonts w:ascii="Times New Roman" w:hAnsi="Times New Roman" w:cs="Times New Roman"/>
          <w:sz w:val="24"/>
          <w:szCs w:val="24"/>
          <w:rPrChange w:id="153" w:author="Author">
            <w:rPr>
              <w:rFonts w:ascii="David" w:hAnsi="David" w:cs="David"/>
              <w:sz w:val="24"/>
              <w:szCs w:val="24"/>
            </w:rPr>
          </w:rPrChange>
        </w:rPr>
        <w:t xml:space="preserve">from </w:t>
      </w:r>
      <w:proofErr w:type="spellStart"/>
      <w:r w:rsidR="007C5305" w:rsidRPr="000E480B">
        <w:rPr>
          <w:rFonts w:ascii="Times New Roman" w:hAnsi="Times New Roman" w:cs="Times New Roman"/>
          <w:i/>
          <w:sz w:val="24"/>
          <w:szCs w:val="24"/>
          <w:rPrChange w:id="154" w:author="Author">
            <w:rPr>
              <w:rFonts w:ascii="David" w:hAnsi="David" w:cs="David"/>
              <w:sz w:val="24"/>
              <w:szCs w:val="24"/>
            </w:rPr>
          </w:rPrChange>
        </w:rPr>
        <w:t>Sif</w:t>
      </w:r>
      <w:del w:id="155" w:author="Author">
        <w:r w:rsidR="007C5305" w:rsidRPr="000E480B" w:rsidDel="00415E1C">
          <w:rPr>
            <w:rFonts w:ascii="Times New Roman" w:hAnsi="Times New Roman" w:cs="Times New Roman"/>
            <w:i/>
            <w:sz w:val="24"/>
            <w:szCs w:val="24"/>
            <w:rPrChange w:id="156" w:author="Author">
              <w:rPr>
                <w:rFonts w:ascii="David" w:hAnsi="David" w:cs="David"/>
                <w:sz w:val="24"/>
                <w:szCs w:val="24"/>
              </w:rPr>
            </w:rPrChange>
          </w:rPr>
          <w:delText>e</w:delText>
        </w:r>
      </w:del>
      <w:r w:rsidR="007C5305" w:rsidRPr="000E480B">
        <w:rPr>
          <w:rFonts w:ascii="Times New Roman" w:hAnsi="Times New Roman" w:cs="Times New Roman"/>
          <w:i/>
          <w:sz w:val="24"/>
          <w:szCs w:val="24"/>
          <w:rPrChange w:id="157" w:author="Author">
            <w:rPr>
              <w:rFonts w:ascii="David" w:hAnsi="David" w:cs="David"/>
              <w:sz w:val="24"/>
              <w:szCs w:val="24"/>
            </w:rPr>
          </w:rPrChange>
        </w:rPr>
        <w:t>r</w:t>
      </w:r>
      <w:ins w:id="158" w:author="Author">
        <w:r w:rsidR="00415E1C" w:rsidRPr="000E480B">
          <w:rPr>
            <w:rFonts w:ascii="Times New Roman" w:hAnsi="Times New Roman" w:cs="Times New Roman"/>
            <w:i/>
            <w:sz w:val="24"/>
            <w:szCs w:val="24"/>
            <w:rPrChange w:id="15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</w:t>
        </w:r>
      </w:ins>
      <w:proofErr w:type="spellEnd"/>
      <w:r w:rsidR="007C5305" w:rsidRPr="000E480B">
        <w:rPr>
          <w:rFonts w:ascii="Times New Roman" w:hAnsi="Times New Roman" w:cs="Times New Roman"/>
          <w:i/>
          <w:sz w:val="24"/>
          <w:szCs w:val="24"/>
          <w:rPrChange w:id="160" w:author="Author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proofErr w:type="spellStart"/>
      <w:ins w:id="161" w:author="Author">
        <w:r w:rsidR="00415E1C" w:rsidRPr="000E480B">
          <w:rPr>
            <w:rFonts w:ascii="Times New Roman" w:hAnsi="Times New Roman" w:cs="Times New Roman"/>
            <w:i/>
            <w:sz w:val="24"/>
            <w:szCs w:val="24"/>
            <w:rPrChange w:id="16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Z</w:t>
        </w:r>
      </w:ins>
      <w:del w:id="163" w:author="Author">
        <w:r w:rsidR="007C5305" w:rsidRPr="000E480B" w:rsidDel="00415E1C">
          <w:rPr>
            <w:rFonts w:ascii="Times New Roman" w:hAnsi="Times New Roman" w:cs="Times New Roman"/>
            <w:i/>
            <w:sz w:val="24"/>
            <w:szCs w:val="24"/>
            <w:rPrChange w:id="164" w:author="Author">
              <w:rPr>
                <w:rFonts w:ascii="David" w:hAnsi="David" w:cs="David"/>
                <w:sz w:val="24"/>
                <w:szCs w:val="24"/>
              </w:rPr>
            </w:rPrChange>
          </w:rPr>
          <w:delText>S</w:delText>
        </w:r>
      </w:del>
      <w:r w:rsidR="007C5305" w:rsidRPr="000E480B">
        <w:rPr>
          <w:rFonts w:ascii="Times New Roman" w:hAnsi="Times New Roman" w:cs="Times New Roman"/>
          <w:i/>
          <w:sz w:val="24"/>
          <w:szCs w:val="24"/>
          <w:rPrChange w:id="165" w:author="Author">
            <w:rPr>
              <w:rFonts w:ascii="David" w:hAnsi="David" w:cs="David"/>
              <w:sz w:val="24"/>
              <w:szCs w:val="24"/>
            </w:rPr>
          </w:rPrChange>
        </w:rPr>
        <w:t>uta</w:t>
      </w:r>
      <w:proofErr w:type="spellEnd"/>
      <w:r w:rsidR="007C5305" w:rsidRPr="000E480B">
        <w:rPr>
          <w:rFonts w:ascii="Times New Roman" w:hAnsi="Times New Roman" w:cs="Times New Roman"/>
          <w:sz w:val="24"/>
          <w:szCs w:val="24"/>
          <w:rPrChange w:id="166" w:author="Author">
            <w:rPr>
              <w:rFonts w:ascii="David" w:hAnsi="David" w:cs="David"/>
              <w:sz w:val="24"/>
              <w:szCs w:val="24"/>
            </w:rPr>
          </w:rPrChange>
        </w:rPr>
        <w:t xml:space="preserve"> on Deuteronomy that were not known until now. </w:t>
      </w:r>
    </w:p>
    <w:p w14:paraId="37F7BA75" w14:textId="77777777" w:rsidR="00077B86" w:rsidRPr="000E480B" w:rsidRDefault="00077B86" w:rsidP="00077B86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tl/>
          <w:rPrChange w:id="167" w:author="Author">
            <w:rPr>
              <w:rFonts w:ascii="David" w:hAnsi="David" w:cs="David"/>
              <w:sz w:val="24"/>
              <w:szCs w:val="24"/>
              <w:rtl/>
            </w:rPr>
          </w:rPrChange>
        </w:rPr>
      </w:pPr>
    </w:p>
    <w:p w14:paraId="35B8E343" w14:textId="77777777" w:rsidR="00E835B4" w:rsidRPr="000E480B" w:rsidRDefault="00E835B4" w:rsidP="00E835B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PrChange w:id="168" w:author="Author">
            <w:rPr>
              <w:rFonts w:ascii="David" w:hAnsi="David" w:cs="David"/>
              <w:sz w:val="24"/>
              <w:szCs w:val="24"/>
            </w:rPr>
          </w:rPrChange>
        </w:rPr>
      </w:pPr>
    </w:p>
    <w:p w14:paraId="10F34321" w14:textId="77777777" w:rsidR="00751F78" w:rsidRPr="000E480B" w:rsidRDefault="00751F78" w:rsidP="00E835B4">
      <w:pPr>
        <w:jc w:val="right"/>
        <w:rPr>
          <w:rFonts w:ascii="Times New Roman" w:hAnsi="Times New Roman" w:cs="Times New Roman"/>
          <w:sz w:val="24"/>
          <w:szCs w:val="24"/>
          <w:rPrChange w:id="169" w:author="Author">
            <w:rPr/>
          </w:rPrChange>
        </w:rPr>
      </w:pPr>
    </w:p>
    <w:sectPr w:rsidR="00751F78" w:rsidRPr="000E480B" w:rsidSect="00E41EF9">
      <w:endnotePr>
        <w:numFmt w:val="decimal"/>
      </w:end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1" w:author="Author" w:initials="A">
    <w:p w14:paraId="506361D5" w14:textId="191E44DA" w:rsidR="009A530A" w:rsidRDefault="009A530A" w:rsidP="009A530A">
      <w:pPr>
        <w:pStyle w:val="CommentText"/>
        <w:bidi w:val="0"/>
      </w:pPr>
      <w:r>
        <w:t>“</w:t>
      </w:r>
      <w:r>
        <w:rPr>
          <w:rStyle w:val="CommentReference"/>
        </w:rPr>
        <w:annotationRef/>
      </w:r>
      <w:proofErr w:type="spellStart"/>
      <w:r>
        <w:t>Firkowitz</w:t>
      </w:r>
      <w:proofErr w:type="spellEnd"/>
      <w:r>
        <w:t>”?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6361D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A8DC" w14:textId="77777777" w:rsidR="00B41BDE" w:rsidRDefault="00B41BDE" w:rsidP="00E41EF9">
      <w:pPr>
        <w:spacing w:after="0" w:line="240" w:lineRule="auto"/>
      </w:pPr>
      <w:r>
        <w:separator/>
      </w:r>
    </w:p>
  </w:endnote>
  <w:endnote w:type="continuationSeparator" w:id="0">
    <w:p w14:paraId="2E9B6102" w14:textId="77777777" w:rsidR="00B41BDE" w:rsidRDefault="00B41BDE" w:rsidP="00E4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4C01D" w14:textId="77777777" w:rsidR="00B41BDE" w:rsidRDefault="00B41BDE" w:rsidP="00E41EF9">
      <w:pPr>
        <w:spacing w:after="0" w:line="240" w:lineRule="auto"/>
      </w:pPr>
      <w:r>
        <w:separator/>
      </w:r>
    </w:p>
  </w:footnote>
  <w:footnote w:type="continuationSeparator" w:id="0">
    <w:p w14:paraId="0A7F1214" w14:textId="77777777" w:rsidR="00B41BDE" w:rsidRDefault="00B41BDE" w:rsidP="00E4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704A7"/>
    <w:multiLevelType w:val="hybridMultilevel"/>
    <w:tmpl w:val="A49CA39E"/>
    <w:lvl w:ilvl="0" w:tplc="5A664C6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34"/>
    <w:rsid w:val="00012CF5"/>
    <w:rsid w:val="00077B86"/>
    <w:rsid w:val="000E480B"/>
    <w:rsid w:val="00103E9B"/>
    <w:rsid w:val="0013650B"/>
    <w:rsid w:val="00160934"/>
    <w:rsid w:val="001A09C2"/>
    <w:rsid w:val="001D0AB2"/>
    <w:rsid w:val="00202F6E"/>
    <w:rsid w:val="002B747E"/>
    <w:rsid w:val="00352CC3"/>
    <w:rsid w:val="00415E1C"/>
    <w:rsid w:val="005871A0"/>
    <w:rsid w:val="006B43EE"/>
    <w:rsid w:val="006D4AF5"/>
    <w:rsid w:val="00735E4C"/>
    <w:rsid w:val="00751F78"/>
    <w:rsid w:val="007C5305"/>
    <w:rsid w:val="0085045F"/>
    <w:rsid w:val="008C5DF2"/>
    <w:rsid w:val="009A530A"/>
    <w:rsid w:val="009D6C09"/>
    <w:rsid w:val="009D781A"/>
    <w:rsid w:val="00AD3AD3"/>
    <w:rsid w:val="00AD6A8B"/>
    <w:rsid w:val="00B124F0"/>
    <w:rsid w:val="00B35B58"/>
    <w:rsid w:val="00B41BDE"/>
    <w:rsid w:val="00B7393C"/>
    <w:rsid w:val="00B81494"/>
    <w:rsid w:val="00BB4B87"/>
    <w:rsid w:val="00BB635A"/>
    <w:rsid w:val="00BE2829"/>
    <w:rsid w:val="00D13930"/>
    <w:rsid w:val="00D350A3"/>
    <w:rsid w:val="00DB3436"/>
    <w:rsid w:val="00DD15F1"/>
    <w:rsid w:val="00E41EF9"/>
    <w:rsid w:val="00E835B4"/>
    <w:rsid w:val="00EA3254"/>
    <w:rsid w:val="00EE6C19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C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1EF9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1E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EF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1E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1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3C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53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0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0A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0A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2019-07-08T07:44:00Z</dcterms:created>
  <dcterms:modified xsi:type="dcterms:W3CDTF">2019-07-08T07:45:00Z</dcterms:modified>
</cp:coreProperties>
</file>