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ECB3E" w14:textId="76F76480" w:rsidR="00BB2577" w:rsidRPr="006A7AAA" w:rsidRDefault="00245501" w:rsidP="006A7AAA">
      <w:pPr>
        <w:jc w:val="center"/>
        <w:rPr>
          <w:rFonts w:ascii="Times New Roman" w:hAnsi="Times New Roman" w:cs="Times New Roman"/>
          <w:b/>
          <w:bCs/>
          <w:sz w:val="24"/>
          <w:szCs w:val="24"/>
          <w:rPrChange w:id="0" w:author="Author">
            <w:rPr>
              <w:rFonts w:cs="Guttman Keren"/>
              <w:b/>
              <w:bCs/>
              <w:szCs w:val="24"/>
            </w:rPr>
          </w:rPrChange>
        </w:rPr>
      </w:pPr>
      <w:r w:rsidRPr="006A7AAA">
        <w:rPr>
          <w:rFonts w:ascii="Times New Roman" w:hAnsi="Times New Roman" w:cs="Times New Roman"/>
          <w:b/>
          <w:bCs/>
          <w:sz w:val="24"/>
          <w:szCs w:val="24"/>
          <w:rPrChange w:id="1" w:author="Author">
            <w:rPr>
              <w:rFonts w:cs="Guttman Keren"/>
              <w:b/>
              <w:bCs/>
              <w:szCs w:val="24"/>
            </w:rPr>
          </w:rPrChange>
        </w:rPr>
        <w:t xml:space="preserve">The Development of the </w:t>
      </w:r>
      <w:r w:rsidR="00D051F5" w:rsidRPr="006A7AAA">
        <w:rPr>
          <w:rFonts w:ascii="Times New Roman" w:hAnsi="Times New Roman" w:cs="Times New Roman"/>
          <w:b/>
          <w:bCs/>
          <w:sz w:val="24"/>
          <w:szCs w:val="24"/>
          <w:rPrChange w:id="2" w:author="Author">
            <w:rPr>
              <w:rFonts w:cs="Guttman Keren"/>
              <w:b/>
              <w:bCs/>
              <w:szCs w:val="24"/>
            </w:rPr>
          </w:rPrChange>
        </w:rPr>
        <w:t xml:space="preserve">First </w:t>
      </w:r>
      <w:r w:rsidRPr="006A7AAA">
        <w:rPr>
          <w:rFonts w:ascii="Times New Roman" w:hAnsi="Times New Roman" w:cs="Times New Roman"/>
          <w:b/>
          <w:bCs/>
          <w:sz w:val="24"/>
          <w:szCs w:val="24"/>
          <w:rPrChange w:id="3" w:author="Author">
            <w:rPr>
              <w:rFonts w:cs="Guttman Keren"/>
              <w:b/>
              <w:bCs/>
              <w:szCs w:val="24"/>
            </w:rPr>
          </w:rPrChange>
        </w:rPr>
        <w:t xml:space="preserve">Benediction of the Grace after Meals in </w:t>
      </w:r>
      <w:del w:id="4" w:author="Author">
        <w:r w:rsidRPr="006A7AAA" w:rsidDel="006A7AAA">
          <w:rPr>
            <w:rFonts w:ascii="Times New Roman" w:hAnsi="Times New Roman" w:cs="Times New Roman"/>
            <w:b/>
            <w:bCs/>
            <w:sz w:val="24"/>
            <w:szCs w:val="24"/>
            <w:rPrChange w:id="5" w:author="Author">
              <w:rPr>
                <w:rFonts w:cs="Guttman Keren"/>
                <w:b/>
                <w:bCs/>
                <w:szCs w:val="24"/>
              </w:rPr>
            </w:rPrChange>
          </w:rPr>
          <w:delText>l</w:delText>
        </w:r>
      </w:del>
      <w:ins w:id="6" w:author="Author">
        <w:r w:rsidR="006A7AAA">
          <w:rPr>
            <w:rFonts w:ascii="Times New Roman" w:hAnsi="Times New Roman" w:cs="Times New Roman"/>
            <w:b/>
            <w:bCs/>
            <w:sz w:val="24"/>
            <w:szCs w:val="24"/>
          </w:rPr>
          <w:t>L</w:t>
        </w:r>
      </w:ins>
      <w:r w:rsidRPr="006A7AAA">
        <w:rPr>
          <w:rFonts w:ascii="Times New Roman" w:hAnsi="Times New Roman" w:cs="Times New Roman"/>
          <w:b/>
          <w:bCs/>
          <w:sz w:val="24"/>
          <w:szCs w:val="24"/>
          <w:rPrChange w:id="7" w:author="Author">
            <w:rPr>
              <w:rFonts w:cs="Guttman Keren"/>
              <w:b/>
              <w:bCs/>
              <w:szCs w:val="24"/>
            </w:rPr>
          </w:rPrChange>
        </w:rPr>
        <w:t xml:space="preserve">ight of the Cairo </w:t>
      </w:r>
      <w:proofErr w:type="spellStart"/>
      <w:r w:rsidRPr="006A7AAA">
        <w:rPr>
          <w:rFonts w:ascii="Times New Roman" w:hAnsi="Times New Roman" w:cs="Times New Roman"/>
          <w:b/>
          <w:bCs/>
          <w:sz w:val="24"/>
          <w:szCs w:val="24"/>
          <w:rPrChange w:id="8" w:author="Author">
            <w:rPr>
              <w:rFonts w:cs="Guttman Keren"/>
              <w:b/>
              <w:bCs/>
              <w:szCs w:val="24"/>
            </w:rPr>
          </w:rPrChange>
        </w:rPr>
        <w:t>Genizah</w:t>
      </w:r>
      <w:proofErr w:type="spellEnd"/>
      <w:r w:rsidRPr="006A7AAA">
        <w:rPr>
          <w:rFonts w:ascii="Times New Roman" w:hAnsi="Times New Roman" w:cs="Times New Roman"/>
          <w:b/>
          <w:bCs/>
          <w:sz w:val="24"/>
          <w:szCs w:val="24"/>
          <w:rPrChange w:id="9" w:author="Author">
            <w:rPr>
              <w:rFonts w:cs="Guttman Keren"/>
              <w:b/>
              <w:bCs/>
              <w:szCs w:val="24"/>
            </w:rPr>
          </w:rPrChange>
        </w:rPr>
        <w:t xml:space="preserve"> Liturgical Fragments</w:t>
      </w:r>
    </w:p>
    <w:p w14:paraId="3695063C" w14:textId="7943CB92" w:rsidR="001968EA" w:rsidRPr="006A7AAA" w:rsidDel="006A7AAA" w:rsidRDefault="001968EA" w:rsidP="001968EA">
      <w:pPr>
        <w:pStyle w:val="Heading3"/>
        <w:shd w:val="clear" w:color="auto" w:fill="FFFFFF"/>
        <w:spacing w:line="300" w:lineRule="atLeast"/>
        <w:rPr>
          <w:del w:id="10" w:author="Author"/>
          <w:rFonts w:eastAsiaTheme="minorHAnsi"/>
          <w:b w:val="0"/>
          <w:sz w:val="24"/>
          <w:szCs w:val="24"/>
          <w:rPrChange w:id="11" w:author="Author">
            <w:rPr>
              <w:del w:id="12" w:author="Author"/>
              <w:rFonts w:asciiTheme="minorHAnsi" w:eastAsiaTheme="minorHAnsi" w:hAnsiTheme="minorHAnsi" w:cs="Guttman Keren"/>
              <w:sz w:val="22"/>
              <w:szCs w:val="24"/>
            </w:rPr>
          </w:rPrChange>
        </w:rPr>
      </w:pPr>
      <w:proofErr w:type="spellStart"/>
      <w:r w:rsidRPr="006A7AAA">
        <w:rPr>
          <w:b w:val="0"/>
          <w:bCs w:val="0"/>
          <w:sz w:val="24"/>
          <w:szCs w:val="24"/>
          <w:rPrChange w:id="13" w:author="Author">
            <w:rPr>
              <w:rFonts w:cs="Guttman Keren"/>
              <w:b w:val="0"/>
              <w:bCs w:val="0"/>
              <w:szCs w:val="24"/>
            </w:rPr>
          </w:rPrChange>
        </w:rPr>
        <w:t>Avi</w:t>
      </w:r>
      <w:proofErr w:type="spellEnd"/>
      <w:r w:rsidRPr="006A7AAA">
        <w:rPr>
          <w:b w:val="0"/>
          <w:bCs w:val="0"/>
          <w:sz w:val="24"/>
          <w:szCs w:val="24"/>
          <w:rPrChange w:id="14" w:author="Author">
            <w:rPr>
              <w:rFonts w:cs="Guttman Keren"/>
              <w:b w:val="0"/>
              <w:bCs w:val="0"/>
              <w:szCs w:val="24"/>
            </w:rPr>
          </w:rPrChange>
        </w:rPr>
        <w:t xml:space="preserve"> </w:t>
      </w:r>
      <w:proofErr w:type="spellStart"/>
      <w:r w:rsidRPr="006A7AAA">
        <w:rPr>
          <w:b w:val="0"/>
          <w:bCs w:val="0"/>
          <w:sz w:val="24"/>
          <w:szCs w:val="24"/>
          <w:rPrChange w:id="15" w:author="Author">
            <w:rPr>
              <w:rFonts w:cs="Guttman Keren"/>
              <w:b w:val="0"/>
              <w:bCs w:val="0"/>
              <w:szCs w:val="24"/>
            </w:rPr>
          </w:rPrChange>
        </w:rPr>
        <w:t>Shmidman</w:t>
      </w:r>
      <w:proofErr w:type="spellEnd"/>
    </w:p>
    <w:p w14:paraId="5D2ED339" w14:textId="38E5A03E" w:rsidR="001968EA" w:rsidRPr="006A7AAA" w:rsidRDefault="006A7AAA" w:rsidP="001968EA">
      <w:pPr>
        <w:pStyle w:val="Heading3"/>
        <w:shd w:val="clear" w:color="auto" w:fill="FFFFFF"/>
        <w:spacing w:line="300" w:lineRule="atLeast"/>
        <w:rPr>
          <w:rFonts w:eastAsiaTheme="minorHAnsi"/>
          <w:b w:val="0"/>
          <w:i/>
          <w:sz w:val="24"/>
          <w:szCs w:val="24"/>
          <w:rPrChange w:id="16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</w:pPr>
      <w:ins w:id="17" w:author="Author">
        <w:r>
          <w:rPr>
            <w:rFonts w:eastAsiaTheme="minorHAnsi"/>
            <w:b w:val="0"/>
            <w:sz w:val="24"/>
            <w:szCs w:val="24"/>
          </w:rPr>
          <w:br/>
        </w:r>
      </w:ins>
      <w:r w:rsidR="001968EA" w:rsidRPr="006A7AAA">
        <w:rPr>
          <w:rFonts w:eastAsiaTheme="minorHAnsi"/>
          <w:b w:val="0"/>
          <w:i/>
          <w:sz w:val="24"/>
          <w:szCs w:val="24"/>
          <w:rPrChange w:id="18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 xml:space="preserve">Department of </w:t>
      </w:r>
      <w:commentRangeStart w:id="19"/>
      <w:r w:rsidR="001968EA" w:rsidRPr="006A7AAA">
        <w:rPr>
          <w:rFonts w:eastAsiaTheme="minorHAnsi"/>
          <w:b w:val="0"/>
          <w:i/>
          <w:sz w:val="24"/>
          <w:szCs w:val="24"/>
          <w:rPrChange w:id="20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Jewish Literature</w:t>
      </w:r>
      <w:commentRangeEnd w:id="19"/>
      <w:r w:rsidR="00F904EC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19"/>
      </w:r>
      <w:r w:rsidR="001968EA" w:rsidRPr="006A7AAA">
        <w:rPr>
          <w:rFonts w:eastAsiaTheme="minorHAnsi"/>
          <w:b w:val="0"/>
          <w:i/>
          <w:sz w:val="24"/>
          <w:szCs w:val="24"/>
          <w:rPrChange w:id="21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, Bar-</w:t>
      </w:r>
      <w:proofErr w:type="spellStart"/>
      <w:r w:rsidR="001968EA" w:rsidRPr="006A7AAA">
        <w:rPr>
          <w:rFonts w:eastAsiaTheme="minorHAnsi"/>
          <w:b w:val="0"/>
          <w:i/>
          <w:sz w:val="24"/>
          <w:szCs w:val="24"/>
          <w:rPrChange w:id="22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>Ilan</w:t>
      </w:r>
      <w:proofErr w:type="spellEnd"/>
      <w:r w:rsidR="001968EA" w:rsidRPr="006A7AAA">
        <w:rPr>
          <w:rFonts w:eastAsiaTheme="minorHAnsi"/>
          <w:b w:val="0"/>
          <w:i/>
          <w:sz w:val="24"/>
          <w:szCs w:val="24"/>
          <w:rPrChange w:id="23" w:author="Author">
            <w:rPr>
              <w:rFonts w:asciiTheme="minorHAnsi" w:eastAsiaTheme="minorHAnsi" w:hAnsiTheme="minorHAnsi" w:cs="Guttman Keren"/>
              <w:sz w:val="22"/>
              <w:szCs w:val="24"/>
            </w:rPr>
          </w:rPrChange>
        </w:rPr>
        <w:t xml:space="preserve"> University</w:t>
      </w:r>
    </w:p>
    <w:p w14:paraId="53014118" w14:textId="413A36B4" w:rsidR="001968EA" w:rsidRPr="006A7AAA" w:rsidDel="006A7AAA" w:rsidRDefault="001968EA" w:rsidP="00FD784B">
      <w:pPr>
        <w:rPr>
          <w:del w:id="24" w:author="Author"/>
          <w:rFonts w:ascii="Times New Roman" w:hAnsi="Times New Roman" w:cs="Times New Roman"/>
          <w:bCs/>
          <w:sz w:val="24"/>
          <w:szCs w:val="24"/>
          <w:rPrChange w:id="25" w:author="Author">
            <w:rPr>
              <w:del w:id="26" w:author="Author"/>
              <w:rFonts w:cs="Guttman Keren"/>
              <w:b/>
              <w:bCs/>
              <w:szCs w:val="24"/>
            </w:rPr>
          </w:rPrChange>
        </w:rPr>
      </w:pPr>
      <w:r w:rsidRPr="006A7AAA">
        <w:rPr>
          <w:rFonts w:ascii="Times New Roman" w:hAnsi="Times New Roman" w:cs="Times New Roman"/>
          <w:bCs/>
          <w:sz w:val="24"/>
          <w:szCs w:val="24"/>
          <w:rPrChange w:id="27" w:author="Author">
            <w:rPr>
              <w:rFonts w:cs="Guttman Keren"/>
              <w:b/>
              <w:bCs/>
              <w:szCs w:val="24"/>
            </w:rPr>
          </w:rPrChange>
        </w:rPr>
        <w:t>Uri E</w:t>
      </w:r>
      <w:ins w:id="28" w:author="Author">
        <w:r w:rsidR="006A7AAA">
          <w:rPr>
            <w:rFonts w:ascii="Times New Roman" w:hAnsi="Times New Roman" w:cs="Times New Roman"/>
            <w:bCs/>
            <w:sz w:val="24"/>
            <w:szCs w:val="24"/>
          </w:rPr>
          <w:t>h</w:t>
        </w:r>
      </w:ins>
      <w:r w:rsidRPr="006A7AAA">
        <w:rPr>
          <w:rFonts w:ascii="Times New Roman" w:hAnsi="Times New Roman" w:cs="Times New Roman"/>
          <w:bCs/>
          <w:sz w:val="24"/>
          <w:szCs w:val="24"/>
          <w:rPrChange w:id="29" w:author="Author">
            <w:rPr>
              <w:rFonts w:cs="Guttman Keren"/>
              <w:b/>
              <w:bCs/>
              <w:szCs w:val="24"/>
            </w:rPr>
          </w:rPrChange>
        </w:rPr>
        <w:t>rlich</w:t>
      </w:r>
    </w:p>
    <w:p w14:paraId="7A70A210" w14:textId="4DB2036C" w:rsidR="001968EA" w:rsidRDefault="006A7AAA" w:rsidP="00FD784B">
      <w:pPr>
        <w:rPr>
          <w:ins w:id="30" w:author="Author"/>
          <w:rFonts w:ascii="Times New Roman" w:hAnsi="Times New Roman" w:cs="Times New Roman"/>
          <w:bCs/>
          <w:i/>
          <w:sz w:val="24"/>
          <w:szCs w:val="24"/>
        </w:rPr>
      </w:pPr>
      <w:ins w:id="31" w:author="Author">
        <w:r>
          <w:rPr>
            <w:rFonts w:ascii="Times New Roman" w:hAnsi="Times New Roman" w:cs="Times New Roman"/>
            <w:bCs/>
            <w:sz w:val="24"/>
            <w:szCs w:val="24"/>
          </w:rPr>
          <w:br/>
        </w:r>
      </w:ins>
      <w:r w:rsidR="001968EA" w:rsidRPr="006A7AAA">
        <w:rPr>
          <w:rFonts w:ascii="Times New Roman" w:hAnsi="Times New Roman" w:cs="Times New Roman"/>
          <w:bCs/>
          <w:i/>
          <w:sz w:val="24"/>
          <w:szCs w:val="24"/>
          <w:rPrChange w:id="32" w:author="Author">
            <w:rPr>
              <w:rFonts w:cs="Guttman Keren"/>
              <w:b/>
              <w:bCs/>
              <w:szCs w:val="24"/>
            </w:rPr>
          </w:rPrChange>
        </w:rPr>
        <w:t>Department of Jewish Thought, Ben-Gurion University</w:t>
      </w:r>
    </w:p>
    <w:p w14:paraId="483598F3" w14:textId="77777777" w:rsidR="006A7AAA" w:rsidRPr="006A7AAA" w:rsidRDefault="006A7AAA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  <w:rPrChange w:id="33" w:author="Author">
            <w:rPr>
              <w:rFonts w:cs="Guttman Keren"/>
              <w:b/>
              <w:bCs/>
              <w:szCs w:val="24"/>
            </w:rPr>
          </w:rPrChange>
        </w:rPr>
        <w:pPrChange w:id="34" w:author="Author">
          <w:pPr/>
        </w:pPrChange>
      </w:pPr>
    </w:p>
    <w:p w14:paraId="2DE6A258" w14:textId="1FB71D79" w:rsidR="00EF1574" w:rsidRPr="006A7AAA" w:rsidRDefault="009D20B9" w:rsidP="00940488">
      <w:pPr>
        <w:spacing w:after="120" w:line="360" w:lineRule="auto"/>
        <w:rPr>
          <w:rFonts w:ascii="Times New Roman" w:hAnsi="Times New Roman" w:cs="Times New Roman"/>
          <w:sz w:val="24"/>
          <w:szCs w:val="24"/>
          <w:rPrChange w:id="35" w:author="Author">
            <w:rPr>
              <w:rFonts w:cs="Guttman Keren"/>
              <w:szCs w:val="24"/>
            </w:rPr>
          </w:rPrChange>
        </w:rPr>
        <w:pPrChange w:id="36" w:author="Author">
          <w:pPr/>
        </w:pPrChange>
      </w:pPr>
      <w:r w:rsidRPr="006A7AAA">
        <w:rPr>
          <w:rFonts w:ascii="Times New Roman" w:hAnsi="Times New Roman" w:cs="Times New Roman"/>
          <w:sz w:val="24"/>
          <w:szCs w:val="24"/>
          <w:rPrChange w:id="37" w:author="Author">
            <w:rPr>
              <w:rFonts w:cs="Guttman Keren"/>
              <w:szCs w:val="24"/>
            </w:rPr>
          </w:rPrChange>
        </w:rPr>
        <w:t xml:space="preserve">In this article, we collect and publish, for the very first time, the full corpus of </w:t>
      </w:r>
      <w:proofErr w:type="spellStart"/>
      <w:r w:rsidRPr="006A7AAA">
        <w:rPr>
          <w:rFonts w:ascii="Times New Roman" w:hAnsi="Times New Roman" w:cs="Times New Roman"/>
          <w:sz w:val="24"/>
          <w:szCs w:val="24"/>
          <w:rPrChange w:id="38" w:author="Author">
            <w:rPr>
              <w:rFonts w:cs="Guttman Keren"/>
              <w:szCs w:val="24"/>
            </w:rPr>
          </w:rPrChange>
        </w:rPr>
        <w:t>Genizah</w:t>
      </w:r>
      <w:proofErr w:type="spellEnd"/>
      <w:r w:rsidRPr="006A7AAA">
        <w:rPr>
          <w:rFonts w:ascii="Times New Roman" w:hAnsi="Times New Roman" w:cs="Times New Roman"/>
          <w:sz w:val="24"/>
          <w:szCs w:val="24"/>
          <w:rPrChange w:id="39" w:author="Author">
            <w:rPr>
              <w:rFonts w:cs="Guttman Keren"/>
              <w:szCs w:val="24"/>
            </w:rPr>
          </w:rPrChange>
        </w:rPr>
        <w:t xml:space="preserve"> fragments</w:t>
      </w:r>
      <w:ins w:id="40" w:author="Author">
        <w:r w:rsidR="00940488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940488" w:rsidRPr="00B512A0">
          <w:rPr>
            <w:rFonts w:ascii="Times New Roman" w:hAnsi="Times New Roman" w:cs="Times New Roman"/>
            <w:sz w:val="24"/>
            <w:szCs w:val="24"/>
          </w:rPr>
          <w:t>over 150 in number</w:t>
        </w:r>
        <w:r w:rsidR="00940488">
          <w:rPr>
            <w:rFonts w:ascii="Times New Roman" w:hAnsi="Times New Roman" w:cs="Times New Roman"/>
            <w:sz w:val="24"/>
            <w:szCs w:val="24"/>
          </w:rPr>
          <w:t>,</w:t>
        </w:r>
      </w:ins>
      <w:bookmarkStart w:id="41" w:name="_GoBack"/>
      <w:bookmarkEnd w:id="41"/>
      <w:r w:rsidRPr="006A7AAA">
        <w:rPr>
          <w:rFonts w:ascii="Times New Roman" w:hAnsi="Times New Roman" w:cs="Times New Roman"/>
          <w:sz w:val="24"/>
          <w:szCs w:val="24"/>
          <w:rPrChange w:id="42" w:author="Author">
            <w:rPr>
              <w:rFonts w:cs="Guttman Keren"/>
              <w:szCs w:val="24"/>
            </w:rPr>
          </w:rPrChange>
        </w:rPr>
        <w:t xml:space="preserve"> attesting to the text of the </w:t>
      </w:r>
      <w:r w:rsidR="0075656D" w:rsidRPr="006A7AAA">
        <w:rPr>
          <w:rFonts w:ascii="Times New Roman" w:hAnsi="Times New Roman" w:cs="Times New Roman"/>
          <w:sz w:val="24"/>
          <w:szCs w:val="24"/>
          <w:rPrChange w:id="43" w:author="Author">
            <w:rPr>
              <w:rFonts w:cs="Guttman Keren"/>
              <w:szCs w:val="24"/>
            </w:rPr>
          </w:rPrChange>
        </w:rPr>
        <w:t>first</w:t>
      </w:r>
      <w:r w:rsidRPr="006A7AAA">
        <w:rPr>
          <w:rFonts w:ascii="Times New Roman" w:hAnsi="Times New Roman" w:cs="Times New Roman"/>
          <w:sz w:val="24"/>
          <w:szCs w:val="24"/>
          <w:rPrChange w:id="44" w:author="Author">
            <w:rPr>
              <w:rFonts w:cs="Guttman Keren"/>
              <w:szCs w:val="24"/>
            </w:rPr>
          </w:rPrChange>
        </w:rPr>
        <w:t xml:space="preserve"> benediction of the Grace after Meals</w:t>
      </w:r>
      <w:del w:id="45" w:author="Author">
        <w:r w:rsidR="00251584" w:rsidRPr="006A7AAA" w:rsidDel="00940488">
          <w:rPr>
            <w:rFonts w:ascii="Times New Roman" w:hAnsi="Times New Roman" w:cs="Times New Roman"/>
            <w:sz w:val="24"/>
            <w:szCs w:val="24"/>
            <w:rPrChange w:id="46" w:author="Author">
              <w:rPr>
                <w:rFonts w:cs="Guttman Keren"/>
                <w:szCs w:val="24"/>
              </w:rPr>
            </w:rPrChange>
          </w:rPr>
          <w:delText xml:space="preserve">, </w:delText>
        </w:r>
      </w:del>
      <w:ins w:id="47" w:author="Author">
        <w:del w:id="48" w:author="Author">
          <w:r w:rsidR="005A0DCD" w:rsidDel="00940488">
            <w:rPr>
              <w:rFonts w:ascii="Times New Roman" w:hAnsi="Times New Roman" w:cs="Times New Roman"/>
              <w:sz w:val="24"/>
              <w:szCs w:val="24"/>
            </w:rPr>
            <w:delText xml:space="preserve">which are </w:delText>
          </w:r>
        </w:del>
      </w:ins>
      <w:del w:id="49" w:author="Author">
        <w:r w:rsidR="00251584" w:rsidRPr="006A7AAA" w:rsidDel="00940488">
          <w:rPr>
            <w:rFonts w:ascii="Times New Roman" w:hAnsi="Times New Roman" w:cs="Times New Roman"/>
            <w:sz w:val="24"/>
            <w:szCs w:val="24"/>
            <w:rPrChange w:id="50" w:author="Author">
              <w:rPr>
                <w:rFonts w:cs="Guttman Keren"/>
                <w:szCs w:val="24"/>
              </w:rPr>
            </w:rPrChange>
          </w:rPr>
          <w:delText>over 150 in number</w:delText>
        </w:r>
      </w:del>
      <w:r w:rsidRPr="006A7AAA">
        <w:rPr>
          <w:rFonts w:ascii="Times New Roman" w:hAnsi="Times New Roman" w:cs="Times New Roman"/>
          <w:sz w:val="24"/>
          <w:szCs w:val="24"/>
          <w:rPrChange w:id="51" w:author="Author">
            <w:rPr>
              <w:rFonts w:cs="Guttman Keren"/>
              <w:szCs w:val="24"/>
            </w:rPr>
          </w:rPrChange>
        </w:rPr>
        <w:t xml:space="preserve">. </w:t>
      </w:r>
      <w:r w:rsidR="002A4456" w:rsidRPr="006A7AAA">
        <w:rPr>
          <w:rFonts w:ascii="Times New Roman" w:hAnsi="Times New Roman" w:cs="Times New Roman"/>
          <w:sz w:val="24"/>
          <w:szCs w:val="24"/>
          <w:rPrChange w:id="52" w:author="Author">
            <w:rPr>
              <w:rFonts w:cs="Guttman Keren"/>
              <w:szCs w:val="24"/>
            </w:rPr>
          </w:rPrChange>
        </w:rPr>
        <w:t xml:space="preserve">After </w:t>
      </w:r>
      <w:r w:rsidRPr="006A7AAA">
        <w:rPr>
          <w:rFonts w:ascii="Times New Roman" w:hAnsi="Times New Roman" w:cs="Times New Roman"/>
          <w:sz w:val="24"/>
          <w:szCs w:val="24"/>
          <w:rPrChange w:id="53" w:author="Author">
            <w:rPr>
              <w:rFonts w:cs="Guttman Keren"/>
              <w:szCs w:val="24"/>
            </w:rPr>
          </w:rPrChange>
        </w:rPr>
        <w:t>subdivid</w:t>
      </w:r>
      <w:r w:rsidR="002A4456" w:rsidRPr="006A7AAA">
        <w:rPr>
          <w:rFonts w:ascii="Times New Roman" w:hAnsi="Times New Roman" w:cs="Times New Roman"/>
          <w:sz w:val="24"/>
          <w:szCs w:val="24"/>
          <w:rPrChange w:id="54" w:author="Author">
            <w:rPr>
              <w:rFonts w:cs="Guttman Keren"/>
              <w:szCs w:val="24"/>
            </w:rPr>
          </w:rPrChange>
        </w:rPr>
        <w:t>ing</w:t>
      </w:r>
      <w:r w:rsidRPr="006A7AAA">
        <w:rPr>
          <w:rFonts w:ascii="Times New Roman" w:hAnsi="Times New Roman" w:cs="Times New Roman"/>
          <w:sz w:val="24"/>
          <w:szCs w:val="24"/>
          <w:rPrChange w:id="55" w:author="Author">
            <w:rPr>
              <w:rFonts w:cs="Guttman Keren"/>
              <w:szCs w:val="24"/>
            </w:rPr>
          </w:rPrChange>
        </w:rPr>
        <w:t xml:space="preserve"> these texts into </w:t>
      </w:r>
      <w:r w:rsidR="00C43323" w:rsidRPr="006A7AAA">
        <w:rPr>
          <w:rFonts w:ascii="Times New Roman" w:hAnsi="Times New Roman" w:cs="Times New Roman"/>
          <w:sz w:val="24"/>
          <w:szCs w:val="24"/>
          <w:rPrChange w:id="56" w:author="Author">
            <w:rPr>
              <w:rFonts w:cs="Guttman Keren"/>
              <w:szCs w:val="24"/>
            </w:rPr>
          </w:rPrChange>
        </w:rPr>
        <w:t>seven</w:t>
      </w:r>
      <w:r w:rsidRPr="006A7AAA">
        <w:rPr>
          <w:rFonts w:ascii="Times New Roman" w:hAnsi="Times New Roman" w:cs="Times New Roman"/>
          <w:sz w:val="24"/>
          <w:szCs w:val="24"/>
          <w:rPrChange w:id="57" w:author="Author">
            <w:rPr>
              <w:rFonts w:cs="Guttman Keren"/>
              <w:szCs w:val="24"/>
            </w:rPr>
          </w:rPrChange>
        </w:rPr>
        <w:t xml:space="preserve"> essential groups</w:t>
      </w:r>
      <w:r w:rsidR="002A4456" w:rsidRPr="006A7AAA">
        <w:rPr>
          <w:rFonts w:ascii="Times New Roman" w:hAnsi="Times New Roman" w:cs="Times New Roman"/>
          <w:sz w:val="24"/>
          <w:szCs w:val="24"/>
          <w:rPrChange w:id="58" w:author="Author">
            <w:rPr>
              <w:rFonts w:cs="Guttman Keren"/>
              <w:szCs w:val="24"/>
            </w:rPr>
          </w:rPrChange>
        </w:rPr>
        <w:t>, we analyze the developmental stages represented by the text groups</w:t>
      </w:r>
      <w:r w:rsidR="00B546F1" w:rsidRPr="006A7AAA">
        <w:rPr>
          <w:rFonts w:ascii="Times New Roman" w:hAnsi="Times New Roman" w:cs="Times New Roman"/>
          <w:sz w:val="24"/>
          <w:szCs w:val="24"/>
          <w:rPrChange w:id="59" w:author="Author">
            <w:rPr>
              <w:rFonts w:cs="Guttman Keren"/>
              <w:szCs w:val="24"/>
            </w:rPr>
          </w:rPrChange>
        </w:rPr>
        <w:t xml:space="preserve">. We </w:t>
      </w:r>
      <w:r w:rsidR="00850BFE" w:rsidRPr="006A7AAA">
        <w:rPr>
          <w:rFonts w:ascii="Times New Roman" w:hAnsi="Times New Roman" w:cs="Times New Roman"/>
          <w:sz w:val="24"/>
          <w:szCs w:val="24"/>
          <w:rPrChange w:id="60" w:author="Author">
            <w:rPr>
              <w:rFonts w:cs="Guttman Keren"/>
              <w:szCs w:val="24"/>
            </w:rPr>
          </w:rPrChange>
        </w:rPr>
        <w:t xml:space="preserve">highlight </w:t>
      </w:r>
      <w:r w:rsidR="00B546F1" w:rsidRPr="006A7AAA">
        <w:rPr>
          <w:rFonts w:ascii="Times New Roman" w:hAnsi="Times New Roman" w:cs="Times New Roman"/>
          <w:sz w:val="24"/>
          <w:szCs w:val="24"/>
          <w:rPrChange w:id="61" w:author="Author">
            <w:rPr>
              <w:rFonts w:cs="Guttman Keren"/>
              <w:szCs w:val="24"/>
            </w:rPr>
          </w:rPrChange>
        </w:rPr>
        <w:t xml:space="preserve">the fragments </w:t>
      </w:r>
      <w:ins w:id="62" w:author="Author">
        <w:r w:rsidR="005A0DC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63" w:author="Author">
        <w:r w:rsidR="00B546F1" w:rsidRPr="006A7AAA" w:rsidDel="005A0DCD">
          <w:rPr>
            <w:rFonts w:ascii="Times New Roman" w:hAnsi="Times New Roman" w:cs="Times New Roman"/>
            <w:sz w:val="24"/>
            <w:szCs w:val="24"/>
            <w:rPrChange w:id="64" w:author="Author">
              <w:rPr>
                <w:rFonts w:cs="Guttman Keren"/>
                <w:szCs w:val="24"/>
              </w:rPr>
            </w:rPrChange>
          </w:rPr>
          <w:delText xml:space="preserve">which </w:delText>
        </w:r>
      </w:del>
      <w:r w:rsidR="00FD784B" w:rsidRPr="006A7AAA">
        <w:rPr>
          <w:rFonts w:ascii="Times New Roman" w:hAnsi="Times New Roman" w:cs="Times New Roman"/>
          <w:sz w:val="24"/>
          <w:szCs w:val="24"/>
          <w:rPrChange w:id="65" w:author="Author">
            <w:rPr>
              <w:rFonts w:cs="Guttman Keren"/>
              <w:szCs w:val="24"/>
            </w:rPr>
          </w:rPrChange>
        </w:rPr>
        <w:t xml:space="preserve">most likely </w:t>
      </w:r>
      <w:r w:rsidR="00B546F1" w:rsidRPr="006A7AAA">
        <w:rPr>
          <w:rFonts w:ascii="Times New Roman" w:hAnsi="Times New Roman" w:cs="Times New Roman"/>
          <w:sz w:val="24"/>
          <w:szCs w:val="24"/>
          <w:rPrChange w:id="66" w:author="Author">
            <w:rPr>
              <w:rFonts w:cs="Guttman Keren"/>
              <w:szCs w:val="24"/>
            </w:rPr>
          </w:rPrChange>
        </w:rPr>
        <w:t xml:space="preserve">represent the initial form of the benediction, and we </w:t>
      </w:r>
      <w:r w:rsidR="002A4456" w:rsidRPr="006A7AAA">
        <w:rPr>
          <w:rFonts w:ascii="Times New Roman" w:hAnsi="Times New Roman" w:cs="Times New Roman"/>
          <w:sz w:val="24"/>
          <w:szCs w:val="24"/>
          <w:rPrChange w:id="67" w:author="Author">
            <w:rPr>
              <w:rFonts w:cs="Guttman Keren"/>
              <w:szCs w:val="24"/>
            </w:rPr>
          </w:rPrChange>
        </w:rPr>
        <w:t>consider the factors</w:t>
      </w:r>
      <w:del w:id="68" w:author="Author">
        <w:r w:rsidR="002A4456" w:rsidRPr="006A7AAA" w:rsidDel="005A0DCD">
          <w:rPr>
            <w:rFonts w:ascii="Times New Roman" w:hAnsi="Times New Roman" w:cs="Times New Roman"/>
            <w:sz w:val="24"/>
            <w:szCs w:val="24"/>
            <w:rPrChange w:id="69" w:author="Author">
              <w:rPr>
                <w:rFonts w:cs="Guttman Keren"/>
                <w:szCs w:val="24"/>
              </w:rPr>
            </w:rPrChange>
          </w:rPr>
          <w:delText xml:space="preserve"> which</w:delText>
        </w:r>
      </w:del>
      <w:ins w:id="70" w:author="Author">
        <w:r w:rsidR="005A0DCD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2A4456" w:rsidRPr="006A7AAA">
        <w:rPr>
          <w:rFonts w:ascii="Times New Roman" w:hAnsi="Times New Roman" w:cs="Times New Roman"/>
          <w:sz w:val="24"/>
          <w:szCs w:val="24"/>
          <w:rPrChange w:id="71" w:author="Author">
            <w:rPr>
              <w:rFonts w:cs="Guttman Keren"/>
              <w:szCs w:val="24"/>
            </w:rPr>
          </w:rPrChange>
        </w:rPr>
        <w:t xml:space="preserve"> </w:t>
      </w:r>
      <w:r w:rsidR="00360E2B" w:rsidRPr="006A7AAA">
        <w:rPr>
          <w:rFonts w:ascii="Times New Roman" w:hAnsi="Times New Roman" w:cs="Times New Roman"/>
          <w:sz w:val="24"/>
          <w:szCs w:val="24"/>
          <w:rPrChange w:id="72" w:author="Author">
            <w:rPr>
              <w:rFonts w:cs="Guttman Keren"/>
              <w:szCs w:val="24"/>
            </w:rPr>
          </w:rPrChange>
        </w:rPr>
        <w:t xml:space="preserve">motivated shifts from one </w:t>
      </w:r>
      <w:r w:rsidR="00412180" w:rsidRPr="006A7AAA">
        <w:rPr>
          <w:rFonts w:ascii="Times New Roman" w:hAnsi="Times New Roman" w:cs="Times New Roman"/>
          <w:sz w:val="24"/>
          <w:szCs w:val="24"/>
          <w:rPrChange w:id="73" w:author="Author">
            <w:rPr>
              <w:rFonts w:cs="Guttman Keren"/>
              <w:szCs w:val="24"/>
            </w:rPr>
          </w:rPrChange>
        </w:rPr>
        <w:t xml:space="preserve">formulation </w:t>
      </w:r>
      <w:r w:rsidR="00360E2B" w:rsidRPr="006A7AAA">
        <w:rPr>
          <w:rFonts w:ascii="Times New Roman" w:hAnsi="Times New Roman" w:cs="Times New Roman"/>
          <w:sz w:val="24"/>
          <w:szCs w:val="24"/>
          <w:rPrChange w:id="74" w:author="Author">
            <w:rPr>
              <w:rFonts w:cs="Guttman Keren"/>
              <w:szCs w:val="24"/>
            </w:rPr>
          </w:rPrChange>
        </w:rPr>
        <w:t>to another.</w:t>
      </w:r>
      <w:r w:rsidR="0016544C" w:rsidRPr="006A7AAA">
        <w:rPr>
          <w:rFonts w:ascii="Times New Roman" w:hAnsi="Times New Roman" w:cs="Times New Roman"/>
          <w:sz w:val="24"/>
          <w:szCs w:val="24"/>
          <w:rPrChange w:id="75" w:author="Author">
            <w:rPr>
              <w:rFonts w:cs="Guttman Keren"/>
              <w:szCs w:val="24"/>
            </w:rPr>
          </w:rPrChange>
        </w:rPr>
        <w:t xml:space="preserve"> </w:t>
      </w:r>
      <w:r w:rsidR="00B56E36" w:rsidRPr="006A7AAA">
        <w:rPr>
          <w:rFonts w:ascii="Times New Roman" w:hAnsi="Times New Roman" w:cs="Times New Roman"/>
          <w:sz w:val="24"/>
          <w:szCs w:val="24"/>
          <w:rPrChange w:id="76" w:author="Author">
            <w:rPr>
              <w:rFonts w:cs="Guttman Keren"/>
              <w:szCs w:val="24"/>
            </w:rPr>
          </w:rPrChange>
        </w:rPr>
        <w:t xml:space="preserve">Following our philological analysis, we </w:t>
      </w:r>
      <w:del w:id="77" w:author="Author">
        <w:r w:rsidR="00B56E36" w:rsidRPr="006A7AAA" w:rsidDel="009B6261">
          <w:rPr>
            <w:rFonts w:ascii="Times New Roman" w:hAnsi="Times New Roman" w:cs="Times New Roman"/>
            <w:sz w:val="24"/>
            <w:szCs w:val="24"/>
            <w:rPrChange w:id="78" w:author="Author">
              <w:rPr>
                <w:rFonts w:cs="Guttman Keren"/>
                <w:szCs w:val="24"/>
              </w:rPr>
            </w:rPrChange>
          </w:rPr>
          <w:delText xml:space="preserve">provide </w:delText>
        </w:r>
      </w:del>
      <w:ins w:id="79" w:author="Author">
        <w:r w:rsidR="009B6261">
          <w:rPr>
            <w:rFonts w:ascii="Times New Roman" w:hAnsi="Times New Roman" w:cs="Times New Roman"/>
            <w:sz w:val="24"/>
            <w:szCs w:val="24"/>
          </w:rPr>
          <w:t>present</w:t>
        </w:r>
        <w:r w:rsidR="009B6261" w:rsidRPr="006A7AAA">
          <w:rPr>
            <w:rFonts w:ascii="Times New Roman" w:hAnsi="Times New Roman" w:cs="Times New Roman"/>
            <w:sz w:val="24"/>
            <w:szCs w:val="24"/>
            <w:rPrChange w:id="80" w:author="Author">
              <w:rPr>
                <w:rFonts w:cs="Guttman Keren"/>
                <w:szCs w:val="24"/>
              </w:rPr>
            </w:rPrChange>
          </w:rPr>
          <w:t xml:space="preserve"> </w:t>
        </w:r>
      </w:ins>
      <w:r w:rsidR="009F548F" w:rsidRPr="006A7AAA">
        <w:rPr>
          <w:rFonts w:ascii="Times New Roman" w:hAnsi="Times New Roman" w:cs="Times New Roman"/>
          <w:sz w:val="24"/>
          <w:szCs w:val="24"/>
          <w:rPrChange w:id="81" w:author="Author">
            <w:rPr>
              <w:rFonts w:cs="Guttman Keren"/>
              <w:szCs w:val="24"/>
            </w:rPr>
          </w:rPrChange>
        </w:rPr>
        <w:t xml:space="preserve">an </w:t>
      </w:r>
      <w:r w:rsidR="009F548F" w:rsidRPr="005A0DCD">
        <w:rPr>
          <w:rFonts w:ascii="Times New Roman" w:hAnsi="Times New Roman" w:cs="Times New Roman"/>
          <w:i/>
          <w:sz w:val="24"/>
          <w:szCs w:val="24"/>
          <w:rPrChange w:id="82" w:author="Author">
            <w:rPr>
              <w:rFonts w:cs="Guttman Keren"/>
              <w:szCs w:val="24"/>
            </w:rPr>
          </w:rPrChange>
        </w:rPr>
        <w:t xml:space="preserve">apparatus </w:t>
      </w:r>
      <w:proofErr w:type="spellStart"/>
      <w:r w:rsidR="009F548F" w:rsidRPr="005A0DCD">
        <w:rPr>
          <w:rFonts w:ascii="Times New Roman" w:hAnsi="Times New Roman" w:cs="Times New Roman"/>
          <w:i/>
          <w:sz w:val="24"/>
          <w:szCs w:val="24"/>
          <w:rPrChange w:id="83" w:author="Author">
            <w:rPr>
              <w:rFonts w:cs="Guttman Keren"/>
              <w:szCs w:val="24"/>
            </w:rPr>
          </w:rPrChange>
        </w:rPr>
        <w:t>criticus</w:t>
      </w:r>
      <w:proofErr w:type="spellEnd"/>
      <w:r w:rsidR="009F548F" w:rsidRPr="006A7AAA">
        <w:rPr>
          <w:rFonts w:ascii="Times New Roman" w:hAnsi="Times New Roman" w:cs="Times New Roman"/>
          <w:sz w:val="24"/>
          <w:szCs w:val="24"/>
          <w:rPrChange w:id="84" w:author="Author">
            <w:rPr>
              <w:rFonts w:cs="Guttman Keren"/>
              <w:szCs w:val="24"/>
            </w:rPr>
          </w:rPrChange>
        </w:rPr>
        <w:t xml:space="preserve"> </w:t>
      </w:r>
      <w:r w:rsidR="00E57BB3" w:rsidRPr="006A7AAA">
        <w:rPr>
          <w:rFonts w:ascii="Times New Roman" w:hAnsi="Times New Roman" w:cs="Times New Roman"/>
          <w:sz w:val="24"/>
          <w:szCs w:val="24"/>
          <w:rPrChange w:id="85" w:author="Author">
            <w:rPr>
              <w:rFonts w:cs="Guttman Keren"/>
              <w:szCs w:val="24"/>
            </w:rPr>
          </w:rPrChange>
        </w:rPr>
        <w:t xml:space="preserve">recording </w:t>
      </w:r>
      <w:r w:rsidR="009F548F" w:rsidRPr="006A7AAA">
        <w:rPr>
          <w:rFonts w:ascii="Times New Roman" w:hAnsi="Times New Roman" w:cs="Times New Roman"/>
          <w:sz w:val="24"/>
          <w:szCs w:val="24"/>
          <w:rPrChange w:id="86" w:author="Author">
            <w:rPr>
              <w:rFonts w:cs="Guttman Keren"/>
              <w:szCs w:val="24"/>
            </w:rPr>
          </w:rPrChange>
        </w:rPr>
        <w:t xml:space="preserve">all </w:t>
      </w:r>
      <w:r w:rsidR="00E57BB3" w:rsidRPr="006A7AAA">
        <w:rPr>
          <w:rFonts w:ascii="Times New Roman" w:hAnsi="Times New Roman" w:cs="Times New Roman"/>
          <w:sz w:val="24"/>
          <w:szCs w:val="24"/>
          <w:rPrChange w:id="87" w:author="Author">
            <w:rPr>
              <w:rFonts w:cs="Guttman Keren"/>
              <w:szCs w:val="24"/>
            </w:rPr>
          </w:rPrChange>
        </w:rPr>
        <w:t xml:space="preserve">of the </w:t>
      </w:r>
      <w:r w:rsidR="009F548F" w:rsidRPr="006A7AAA">
        <w:rPr>
          <w:rFonts w:ascii="Times New Roman" w:hAnsi="Times New Roman" w:cs="Times New Roman"/>
          <w:sz w:val="24"/>
          <w:szCs w:val="24"/>
          <w:rPrChange w:id="88" w:author="Author">
            <w:rPr>
              <w:rFonts w:cs="Guttman Keren"/>
              <w:szCs w:val="24"/>
            </w:rPr>
          </w:rPrChange>
        </w:rPr>
        <w:t xml:space="preserve">textual variants </w:t>
      </w:r>
      <w:r w:rsidR="00E57BB3" w:rsidRPr="006A7AAA">
        <w:rPr>
          <w:rFonts w:ascii="Times New Roman" w:hAnsi="Times New Roman" w:cs="Times New Roman"/>
          <w:sz w:val="24"/>
          <w:szCs w:val="24"/>
          <w:rPrChange w:id="89" w:author="Author">
            <w:rPr>
              <w:rFonts w:cs="Guttman Keren"/>
              <w:szCs w:val="24"/>
            </w:rPr>
          </w:rPrChange>
        </w:rPr>
        <w:t>within the corpus</w:t>
      </w:r>
      <w:r w:rsidR="005348AD" w:rsidRPr="006A7AAA">
        <w:rPr>
          <w:rFonts w:ascii="Times New Roman" w:hAnsi="Times New Roman" w:cs="Times New Roman"/>
          <w:sz w:val="24"/>
          <w:szCs w:val="24"/>
          <w:rPrChange w:id="90" w:author="Author">
            <w:rPr>
              <w:rFonts w:cs="Guttman Keren"/>
              <w:szCs w:val="24"/>
            </w:rPr>
          </w:rPrChange>
        </w:rPr>
        <w:t xml:space="preserve">, </w:t>
      </w:r>
      <w:r w:rsidR="00EF1574" w:rsidRPr="006A7AAA">
        <w:rPr>
          <w:rFonts w:ascii="Times New Roman" w:hAnsi="Times New Roman" w:cs="Times New Roman"/>
          <w:sz w:val="24"/>
          <w:szCs w:val="24"/>
          <w:rPrChange w:id="91" w:author="Author">
            <w:rPr>
              <w:rFonts w:cs="Guttman Keren"/>
              <w:szCs w:val="24"/>
            </w:rPr>
          </w:rPrChange>
        </w:rPr>
        <w:t xml:space="preserve">thus providing the </w:t>
      </w:r>
      <w:r w:rsidR="00897197" w:rsidRPr="006A7AAA">
        <w:rPr>
          <w:rFonts w:ascii="Times New Roman" w:hAnsi="Times New Roman" w:cs="Times New Roman"/>
          <w:sz w:val="24"/>
          <w:szCs w:val="24"/>
          <w:rPrChange w:id="92" w:author="Author">
            <w:rPr>
              <w:rFonts w:cs="Guttman Keren"/>
              <w:szCs w:val="24"/>
            </w:rPr>
          </w:rPrChange>
        </w:rPr>
        <w:t xml:space="preserve">scholarly community with </w:t>
      </w:r>
      <w:ins w:id="93" w:author="Author">
        <w:r w:rsidR="005A0DCD">
          <w:rPr>
            <w:rFonts w:ascii="Times New Roman" w:hAnsi="Times New Roman" w:cs="Times New Roman"/>
            <w:sz w:val="24"/>
            <w:szCs w:val="24"/>
          </w:rPr>
          <w:t>a</w:t>
        </w:r>
      </w:ins>
      <w:del w:id="94" w:author="Author">
        <w:r w:rsidR="00897197" w:rsidRPr="006A7AAA" w:rsidDel="005A0DCD">
          <w:rPr>
            <w:rFonts w:ascii="Times New Roman" w:hAnsi="Times New Roman" w:cs="Times New Roman"/>
            <w:sz w:val="24"/>
            <w:szCs w:val="24"/>
            <w:rPrChange w:id="95" w:author="Author">
              <w:rPr>
                <w:rFonts w:cs="Guttman Keren"/>
                <w:szCs w:val="24"/>
              </w:rPr>
            </w:rPrChange>
          </w:rPr>
          <w:delText>the</w:delText>
        </w:r>
      </w:del>
      <w:r w:rsidR="00897197" w:rsidRPr="006A7AAA">
        <w:rPr>
          <w:rFonts w:ascii="Times New Roman" w:hAnsi="Times New Roman" w:cs="Times New Roman"/>
          <w:sz w:val="24"/>
          <w:szCs w:val="24"/>
          <w:rPrChange w:id="96" w:author="Author">
            <w:rPr>
              <w:rFonts w:cs="Guttman Keren"/>
              <w:szCs w:val="24"/>
            </w:rPr>
          </w:rPrChange>
        </w:rPr>
        <w:t xml:space="preserve"> </w:t>
      </w:r>
      <w:r w:rsidR="00EF1574" w:rsidRPr="006A7AAA">
        <w:rPr>
          <w:rFonts w:ascii="Times New Roman" w:hAnsi="Times New Roman" w:cs="Times New Roman"/>
          <w:sz w:val="24"/>
          <w:szCs w:val="24"/>
          <w:rPrChange w:id="97" w:author="Author">
            <w:rPr>
              <w:rFonts w:cs="Guttman Keren"/>
              <w:szCs w:val="24"/>
            </w:rPr>
          </w:rPrChange>
        </w:rPr>
        <w:t>full body of evidence for further analysis and consideration.</w:t>
      </w:r>
    </w:p>
    <w:p w14:paraId="1C6492EC" w14:textId="77777777" w:rsidR="00897197" w:rsidRPr="006A7AAA" w:rsidRDefault="00897197">
      <w:pPr>
        <w:spacing w:after="120" w:line="360" w:lineRule="auto"/>
        <w:rPr>
          <w:rFonts w:ascii="Times New Roman" w:hAnsi="Times New Roman" w:cs="Times New Roman"/>
          <w:sz w:val="24"/>
          <w:szCs w:val="24"/>
          <w:rPrChange w:id="98" w:author="Author">
            <w:rPr>
              <w:rFonts w:cs="Guttman Keren"/>
              <w:szCs w:val="24"/>
            </w:rPr>
          </w:rPrChange>
        </w:rPr>
        <w:pPrChange w:id="99" w:author="Author">
          <w:pPr/>
        </w:pPrChange>
      </w:pPr>
    </w:p>
    <w:sectPr w:rsidR="00897197" w:rsidRPr="006A7A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9" w:author="Author" w:initials="A">
    <w:p w14:paraId="0A59191F" w14:textId="172579F4" w:rsidR="00F904EC" w:rsidRDefault="00F904EC">
      <w:pPr>
        <w:pStyle w:val="CommentText"/>
      </w:pPr>
      <w:r>
        <w:rPr>
          <w:rStyle w:val="CommentReference"/>
        </w:rPr>
        <w:annotationRef/>
      </w:r>
      <w:r w:rsidR="00FB3C89">
        <w:t>Technically called, I think, ....Department of the Literature of the Jewish People. Should we just keep this?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59191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30837" w14:textId="77777777" w:rsidR="0001555E" w:rsidRDefault="0001555E" w:rsidP="00925562">
      <w:pPr>
        <w:spacing w:after="0" w:line="240" w:lineRule="auto"/>
      </w:pPr>
      <w:r>
        <w:separator/>
      </w:r>
    </w:p>
  </w:endnote>
  <w:endnote w:type="continuationSeparator" w:id="0">
    <w:p w14:paraId="728D1675" w14:textId="77777777" w:rsidR="0001555E" w:rsidRDefault="0001555E" w:rsidP="0092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19B2" w14:textId="77777777" w:rsidR="0001555E" w:rsidRDefault="0001555E" w:rsidP="00925562">
      <w:pPr>
        <w:spacing w:after="0" w:line="240" w:lineRule="auto"/>
      </w:pPr>
      <w:r>
        <w:separator/>
      </w:r>
    </w:p>
  </w:footnote>
  <w:footnote w:type="continuationSeparator" w:id="0">
    <w:p w14:paraId="22834D13" w14:textId="77777777" w:rsidR="0001555E" w:rsidRDefault="0001555E" w:rsidP="00925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1"/>
    <w:rsid w:val="0001555E"/>
    <w:rsid w:val="00061FB8"/>
    <w:rsid w:val="00080ABB"/>
    <w:rsid w:val="000A5863"/>
    <w:rsid w:val="000D69E3"/>
    <w:rsid w:val="00102779"/>
    <w:rsid w:val="00147579"/>
    <w:rsid w:val="0016544C"/>
    <w:rsid w:val="001968EA"/>
    <w:rsid w:val="001B5F4A"/>
    <w:rsid w:val="00245501"/>
    <w:rsid w:val="002459CB"/>
    <w:rsid w:val="00251584"/>
    <w:rsid w:val="002922B2"/>
    <w:rsid w:val="002A4456"/>
    <w:rsid w:val="002C45F4"/>
    <w:rsid w:val="002C6BC3"/>
    <w:rsid w:val="00311F19"/>
    <w:rsid w:val="00360E2B"/>
    <w:rsid w:val="00412180"/>
    <w:rsid w:val="0042549A"/>
    <w:rsid w:val="00477AF2"/>
    <w:rsid w:val="004B1209"/>
    <w:rsid w:val="004D3EF1"/>
    <w:rsid w:val="005348AD"/>
    <w:rsid w:val="0054660E"/>
    <w:rsid w:val="005A0DCD"/>
    <w:rsid w:val="006469E8"/>
    <w:rsid w:val="00662A9C"/>
    <w:rsid w:val="006A7AAA"/>
    <w:rsid w:val="006C32BB"/>
    <w:rsid w:val="006D24ED"/>
    <w:rsid w:val="00700F8E"/>
    <w:rsid w:val="007021D1"/>
    <w:rsid w:val="0075656D"/>
    <w:rsid w:val="00786862"/>
    <w:rsid w:val="00836319"/>
    <w:rsid w:val="00850BFE"/>
    <w:rsid w:val="00897197"/>
    <w:rsid w:val="008A6D1A"/>
    <w:rsid w:val="008E1FDC"/>
    <w:rsid w:val="008F1C48"/>
    <w:rsid w:val="009153A1"/>
    <w:rsid w:val="00925562"/>
    <w:rsid w:val="00933A2B"/>
    <w:rsid w:val="00940488"/>
    <w:rsid w:val="0094641A"/>
    <w:rsid w:val="0098159E"/>
    <w:rsid w:val="00990494"/>
    <w:rsid w:val="009A3875"/>
    <w:rsid w:val="009B6261"/>
    <w:rsid w:val="009D20B9"/>
    <w:rsid w:val="009D704B"/>
    <w:rsid w:val="009F353E"/>
    <w:rsid w:val="009F548F"/>
    <w:rsid w:val="00A1452B"/>
    <w:rsid w:val="00A615A8"/>
    <w:rsid w:val="00A90166"/>
    <w:rsid w:val="00AD1E53"/>
    <w:rsid w:val="00B546F1"/>
    <w:rsid w:val="00B56E36"/>
    <w:rsid w:val="00B84EC6"/>
    <w:rsid w:val="00B93A16"/>
    <w:rsid w:val="00BB2577"/>
    <w:rsid w:val="00BC1F2D"/>
    <w:rsid w:val="00C308A5"/>
    <w:rsid w:val="00C43323"/>
    <w:rsid w:val="00C92981"/>
    <w:rsid w:val="00D01037"/>
    <w:rsid w:val="00D051F5"/>
    <w:rsid w:val="00D84333"/>
    <w:rsid w:val="00D97C16"/>
    <w:rsid w:val="00DE2194"/>
    <w:rsid w:val="00E57BB3"/>
    <w:rsid w:val="00E64936"/>
    <w:rsid w:val="00EE7A7C"/>
    <w:rsid w:val="00EF1574"/>
    <w:rsid w:val="00F214DF"/>
    <w:rsid w:val="00F4170B"/>
    <w:rsid w:val="00F904EC"/>
    <w:rsid w:val="00FB3C89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454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6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62"/>
  </w:style>
  <w:style w:type="paragraph" w:styleId="Footer">
    <w:name w:val="footer"/>
    <w:basedOn w:val="Normal"/>
    <w:link w:val="FooterChar"/>
    <w:uiPriority w:val="99"/>
    <w:unhideWhenUsed/>
    <w:rsid w:val="009255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62"/>
  </w:style>
  <w:style w:type="character" w:customStyle="1" w:styleId="Heading3Char">
    <w:name w:val="Heading 3 Char"/>
    <w:basedOn w:val="DefaultParagraphFont"/>
    <w:link w:val="Heading3"/>
    <w:uiPriority w:val="9"/>
    <w:rsid w:val="001968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1968EA"/>
  </w:style>
  <w:style w:type="paragraph" w:styleId="BalloonText">
    <w:name w:val="Balloon Text"/>
    <w:basedOn w:val="Normal"/>
    <w:link w:val="BalloonTextChar"/>
    <w:uiPriority w:val="99"/>
    <w:semiHidden/>
    <w:unhideWhenUsed/>
    <w:rsid w:val="006A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4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0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2019-07-08T07:52:00Z</dcterms:created>
  <dcterms:modified xsi:type="dcterms:W3CDTF">2019-07-08T07:52:00Z</dcterms:modified>
</cp:coreProperties>
</file>