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1764"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Alder pollen concentrations in the air during snowfall.</w:t>
      </w:r>
    </w:p>
    <w:p w14:paraId="5D4C209B"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4C8BCCE0"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Kasprzyk I.*, Borycka K.</w:t>
      </w:r>
    </w:p>
    <w:p w14:paraId="2A3F7CCD" w14:textId="77777777" w:rsidR="0031306E" w:rsidRPr="002750A1" w:rsidRDefault="0031306E" w:rsidP="0031306E">
      <w:pPr>
        <w:suppressLineNumbers/>
        <w:spacing w:after="0" w:line="360" w:lineRule="auto"/>
        <w:jc w:val="both"/>
        <w:rPr>
          <w:rFonts w:ascii="Times New Roman" w:hAnsi="Times New Roman" w:cs="Times New Roman"/>
          <w:bCs/>
          <w:iCs/>
          <w:sz w:val="24"/>
          <w:szCs w:val="24"/>
          <w:lang w:val="en-GB"/>
        </w:rPr>
      </w:pPr>
      <w:r w:rsidRPr="002750A1">
        <w:rPr>
          <w:rFonts w:ascii="Times New Roman" w:hAnsi="Times New Roman" w:cs="Times New Roman"/>
          <w:bCs/>
          <w:iCs/>
          <w:sz w:val="24"/>
          <w:szCs w:val="24"/>
          <w:lang w:val="en-GB"/>
        </w:rPr>
        <w:t>University of Rzeszow, Department of Environmental Monitoring, 4 Zelwerowicza St., 35-601 Rzeszow, Poland</w:t>
      </w:r>
    </w:p>
    <w:p w14:paraId="60A38CA0" w14:textId="77777777" w:rsidR="0031306E" w:rsidRPr="002750A1" w:rsidRDefault="0031306E" w:rsidP="0031306E">
      <w:pPr>
        <w:suppressLineNumbers/>
        <w:spacing w:after="0" w:line="360" w:lineRule="auto"/>
        <w:jc w:val="both"/>
        <w:rPr>
          <w:rFonts w:ascii="Times New Roman" w:hAnsi="Times New Roman" w:cs="Times New Roman"/>
          <w:bCs/>
          <w:iCs/>
          <w:sz w:val="24"/>
          <w:szCs w:val="24"/>
          <w:lang w:val="en-GB"/>
        </w:rPr>
      </w:pPr>
    </w:p>
    <w:p w14:paraId="7D56D340" w14:textId="77777777"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Abstract</w:t>
      </w:r>
    </w:p>
    <w:p w14:paraId="06F34B7E" w14:textId="48A3AB99"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w:t>
      </w:r>
      <w:r w:rsidR="002C68B2">
        <w:rPr>
          <w:rFonts w:ascii="Times New Roman" w:hAnsi="Times New Roman" w:cs="Times New Roman"/>
          <w:sz w:val="24"/>
          <w:szCs w:val="24"/>
          <w:lang w:val="en-GB"/>
        </w:rPr>
        <w:t>focus</w:t>
      </w:r>
      <w:r w:rsidRPr="002750A1">
        <w:rPr>
          <w:rFonts w:ascii="Times New Roman" w:hAnsi="Times New Roman" w:cs="Times New Roman"/>
          <w:sz w:val="24"/>
          <w:szCs w:val="24"/>
          <w:lang w:val="en-GB"/>
        </w:rPr>
        <w:t xml:space="preserve"> of our study was airborne </w:t>
      </w:r>
      <w:r w:rsidR="008D26C0" w:rsidRPr="002750A1">
        <w:rPr>
          <w:rFonts w:ascii="Times New Roman" w:hAnsi="Times New Roman" w:cs="Times New Roman"/>
          <w:sz w:val="24"/>
          <w:szCs w:val="24"/>
          <w:lang w:val="en-GB"/>
        </w:rPr>
        <w:t xml:space="preserve">alder </w:t>
      </w:r>
      <w:r w:rsidRPr="002750A1">
        <w:rPr>
          <w:rFonts w:ascii="Times New Roman" w:hAnsi="Times New Roman" w:cs="Times New Roman"/>
          <w:sz w:val="24"/>
          <w:szCs w:val="24"/>
          <w:lang w:val="en-GB"/>
        </w:rPr>
        <w:t xml:space="preserve">pollen </w:t>
      </w:r>
      <w:r w:rsidR="008D26C0" w:rsidRPr="002750A1">
        <w:rPr>
          <w:rFonts w:ascii="Times New Roman" w:hAnsi="Times New Roman" w:cs="Times New Roman"/>
          <w:sz w:val="24"/>
          <w:szCs w:val="24"/>
          <w:lang w:val="en-GB"/>
        </w:rPr>
        <w:t xml:space="preserve">because it is </w:t>
      </w:r>
      <w:r w:rsidRPr="002750A1">
        <w:rPr>
          <w:rFonts w:ascii="Times New Roman" w:hAnsi="Times New Roman" w:cs="Times New Roman"/>
          <w:sz w:val="24"/>
          <w:szCs w:val="24"/>
          <w:lang w:val="en-GB"/>
        </w:rPr>
        <w:t>one of the main cause</w:t>
      </w:r>
      <w:r w:rsidR="008D26C0"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of inhalant allerg</w:t>
      </w:r>
      <w:r w:rsidR="002C68B2">
        <w:rPr>
          <w:rFonts w:ascii="Times New Roman" w:hAnsi="Times New Roman" w:cs="Times New Roman"/>
          <w:sz w:val="24"/>
          <w:szCs w:val="24"/>
          <w:lang w:val="en-GB"/>
        </w:rPr>
        <w:t>ies</w:t>
      </w:r>
      <w:r w:rsidRPr="002750A1">
        <w:rPr>
          <w:rFonts w:ascii="Times New Roman" w:hAnsi="Times New Roman" w:cs="Times New Roman"/>
          <w:sz w:val="24"/>
          <w:szCs w:val="24"/>
          <w:lang w:val="en-GB"/>
        </w:rPr>
        <w:t xml:space="preserve"> in many countries </w:t>
      </w:r>
      <w:r w:rsidR="008D26C0" w:rsidRPr="002750A1">
        <w:rPr>
          <w:rFonts w:ascii="Times New Roman" w:hAnsi="Times New Roman" w:cs="Times New Roman"/>
          <w:sz w:val="24"/>
          <w:szCs w:val="24"/>
          <w:lang w:val="en-GB"/>
        </w:rPr>
        <w:t xml:space="preserve">in </w:t>
      </w:r>
      <w:r w:rsidRPr="002750A1">
        <w:rPr>
          <w:rFonts w:ascii="Times New Roman" w:hAnsi="Times New Roman" w:cs="Times New Roman"/>
          <w:sz w:val="24"/>
          <w:szCs w:val="24"/>
          <w:lang w:val="en-GB"/>
        </w:rPr>
        <w:t>the northern Hemisphere. The main research setback</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was pollen concentrations during snowfall. </w:t>
      </w:r>
      <w:r w:rsidRPr="002750A1">
        <w:rPr>
          <w:rFonts w:ascii="Times New Roman" w:eastAsia="Times New Roman" w:hAnsi="Times New Roman" w:cs="Times New Roman"/>
          <w:sz w:val="24"/>
          <w:szCs w:val="24"/>
          <w:lang w:val="en-GB" w:eastAsia="pl-PL"/>
        </w:rPr>
        <w:t xml:space="preserve">Analyses from </w:t>
      </w:r>
      <w:r w:rsidR="00E07753">
        <w:rPr>
          <w:rFonts w:ascii="Times New Roman" w:eastAsia="Times New Roman" w:hAnsi="Times New Roman" w:cs="Times New Roman"/>
          <w:sz w:val="24"/>
          <w:szCs w:val="24"/>
          <w:lang w:val="en-GB" w:eastAsia="pl-PL"/>
        </w:rPr>
        <w:t>a</w:t>
      </w:r>
      <w:r w:rsidRPr="002750A1">
        <w:rPr>
          <w:rFonts w:ascii="Times New Roman" w:eastAsia="Times New Roman" w:hAnsi="Times New Roman" w:cs="Times New Roman"/>
          <w:sz w:val="24"/>
          <w:szCs w:val="24"/>
          <w:lang w:val="en-GB" w:eastAsia="pl-PL"/>
        </w:rPr>
        <w:t xml:space="preserve"> 21-year database showed that the hourly patterns of occurrence of airborne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pollen during snowfall differ.</w:t>
      </w:r>
      <w:r w:rsidR="00BD357E"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Snowfall can cause a decrease in pollen concentration</w:t>
      </w:r>
      <w:r w:rsidR="00E07753">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in the air that </w:t>
      </w:r>
      <w:r w:rsidR="008B45D1" w:rsidRPr="002750A1">
        <w:rPr>
          <w:rFonts w:ascii="Times New Roman" w:hAnsi="Times New Roman" w:cs="Times New Roman"/>
          <w:sz w:val="24"/>
          <w:szCs w:val="24"/>
          <w:lang w:val="en-GB"/>
        </w:rPr>
        <w:t xml:space="preserve">may </w:t>
      </w:r>
      <w:r w:rsidRPr="002750A1">
        <w:rPr>
          <w:rFonts w:ascii="Times New Roman" w:hAnsi="Times New Roman" w:cs="Times New Roman"/>
          <w:sz w:val="24"/>
          <w:szCs w:val="24"/>
          <w:lang w:val="en-GB"/>
        </w:rPr>
        <w:t xml:space="preserve">persist for several hours. </w:t>
      </w:r>
      <w:r w:rsidR="008D26C0" w:rsidRPr="002750A1">
        <w:rPr>
          <w:rFonts w:ascii="Times New Roman" w:hAnsi="Times New Roman" w:cs="Times New Roman"/>
          <w:sz w:val="24"/>
          <w:szCs w:val="24"/>
          <w:lang w:val="en-GB"/>
        </w:rPr>
        <w:t xml:space="preserve">However, </w:t>
      </w:r>
      <w:r w:rsidR="00E07753" w:rsidRPr="002750A1">
        <w:rPr>
          <w:rFonts w:ascii="Times New Roman" w:hAnsi="Times New Roman" w:cs="Times New Roman"/>
          <w:sz w:val="24"/>
          <w:szCs w:val="24"/>
          <w:lang w:val="en-GB"/>
        </w:rPr>
        <w:t>during</w:t>
      </w:r>
      <w:r w:rsidR="00E07753">
        <w:rPr>
          <w:rFonts w:ascii="Times New Roman" w:hAnsi="Times New Roman" w:cs="Times New Roman"/>
          <w:sz w:val="24"/>
          <w:szCs w:val="24"/>
          <w:lang w:val="en-GB"/>
        </w:rPr>
        <w:t xml:space="preserve"> the</w:t>
      </w:r>
      <w:r w:rsidR="00E07753" w:rsidRPr="002750A1">
        <w:rPr>
          <w:rFonts w:ascii="Times New Roman" w:hAnsi="Times New Roman" w:cs="Times New Roman"/>
          <w:sz w:val="24"/>
          <w:szCs w:val="24"/>
          <w:lang w:val="en-GB"/>
        </w:rPr>
        <w:t xml:space="preserve"> snowfall period </w:t>
      </w:r>
      <w:r w:rsidR="00E07753">
        <w:rPr>
          <w:rFonts w:ascii="Times New Roman" w:hAnsi="Times New Roman" w:cs="Times New Roman"/>
          <w:sz w:val="24"/>
          <w:szCs w:val="24"/>
          <w:lang w:val="en-GB"/>
        </w:rPr>
        <w:t>of</w:t>
      </w:r>
      <w:r w:rsidR="00E07753" w:rsidRPr="002750A1">
        <w:rPr>
          <w:rFonts w:ascii="Times New Roman" w:hAnsi="Times New Roman" w:cs="Times New Roman"/>
          <w:sz w:val="24"/>
          <w:szCs w:val="24"/>
          <w:lang w:val="en-GB"/>
        </w:rPr>
        <w:t xml:space="preserve"> 2018</w:t>
      </w:r>
      <w:r w:rsidR="00E07753">
        <w:rPr>
          <w:rFonts w:ascii="Times New Roman" w:hAnsi="Times New Roman" w:cs="Times New Roman"/>
          <w:sz w:val="24"/>
          <w:szCs w:val="24"/>
          <w:lang w:val="en-GB"/>
        </w:rPr>
        <w:t xml:space="preserve">, </w:t>
      </w:r>
      <w:r w:rsidR="008D26C0" w:rsidRPr="002750A1">
        <w:rPr>
          <w:rFonts w:ascii="Times New Roman" w:hAnsi="Times New Roman" w:cs="Times New Roman"/>
          <w:sz w:val="24"/>
          <w:szCs w:val="24"/>
          <w:lang w:val="en-GB"/>
        </w:rPr>
        <w:t xml:space="preserve">an increase in </w:t>
      </w:r>
      <w:r w:rsidRPr="002750A1">
        <w:rPr>
          <w:rFonts w:ascii="Times New Roman" w:hAnsi="Times New Roman" w:cs="Times New Roman"/>
          <w:sz w:val="24"/>
          <w:szCs w:val="24"/>
          <w:lang w:val="en-GB"/>
        </w:rPr>
        <w:t xml:space="preserve">pollen concentrations </w:t>
      </w:r>
      <w:r w:rsidR="008D26C0" w:rsidRPr="002750A1">
        <w:rPr>
          <w:rFonts w:ascii="Times New Roman" w:hAnsi="Times New Roman" w:cs="Times New Roman"/>
          <w:sz w:val="24"/>
          <w:szCs w:val="24"/>
          <w:lang w:val="en-GB"/>
        </w:rPr>
        <w:t xml:space="preserve">was </w:t>
      </w:r>
      <w:r w:rsidR="00E07753">
        <w:rPr>
          <w:rFonts w:ascii="Times New Roman" w:hAnsi="Times New Roman" w:cs="Times New Roman"/>
          <w:sz w:val="24"/>
          <w:szCs w:val="24"/>
          <w:lang w:val="en-GB"/>
        </w:rPr>
        <w:t>observ</w:t>
      </w:r>
      <w:r w:rsidR="008D26C0" w:rsidRPr="002750A1">
        <w:rPr>
          <w:rFonts w:ascii="Times New Roman" w:hAnsi="Times New Roman" w:cs="Times New Roman"/>
          <w:sz w:val="24"/>
          <w:szCs w:val="24"/>
          <w:lang w:val="en-GB"/>
        </w:rPr>
        <w:t>ed</w:t>
      </w:r>
      <w:r w:rsidRPr="002750A1">
        <w:rPr>
          <w:rFonts w:ascii="Times New Roman" w:hAnsi="Times New Roman" w:cs="Times New Roman"/>
          <w:sz w:val="24"/>
          <w:szCs w:val="24"/>
          <w:lang w:val="en-GB"/>
        </w:rPr>
        <w:t>. High temperature</w:t>
      </w:r>
      <w:r w:rsidR="008B45D1"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w:t>
      </w:r>
      <w:r w:rsidR="00E07753">
        <w:rPr>
          <w:rFonts w:ascii="Times New Roman" w:hAnsi="Times New Roman" w:cs="Times New Roman"/>
          <w:sz w:val="24"/>
          <w:szCs w:val="24"/>
          <w:lang w:val="en-GB"/>
        </w:rPr>
        <w:t>dur</w:t>
      </w:r>
      <w:r w:rsidRPr="002750A1">
        <w:rPr>
          <w:rFonts w:ascii="Times New Roman" w:hAnsi="Times New Roman" w:cs="Times New Roman"/>
          <w:sz w:val="24"/>
          <w:szCs w:val="24"/>
          <w:lang w:val="en-GB"/>
        </w:rPr>
        <w:t>in</w:t>
      </w:r>
      <w:r w:rsidR="00E07753">
        <w:rPr>
          <w:rFonts w:ascii="Times New Roman" w:hAnsi="Times New Roman" w:cs="Times New Roman"/>
          <w:sz w:val="24"/>
          <w:szCs w:val="24"/>
          <w:lang w:val="en-GB"/>
        </w:rPr>
        <w:t>g</w:t>
      </w:r>
      <w:r w:rsidRPr="002750A1">
        <w:rPr>
          <w:rFonts w:ascii="Times New Roman" w:hAnsi="Times New Roman" w:cs="Times New Roman"/>
          <w:sz w:val="24"/>
          <w:szCs w:val="24"/>
          <w:lang w:val="en-GB"/>
        </w:rPr>
        <w:t xml:space="preserve"> the days preceding snowfall </w:t>
      </w:r>
      <w:r w:rsidR="00130718" w:rsidRPr="002750A1">
        <w:rPr>
          <w:rFonts w:ascii="Times New Roman" w:hAnsi="Times New Roman" w:cs="Times New Roman"/>
          <w:sz w:val="24"/>
          <w:szCs w:val="24"/>
          <w:lang w:val="en-GB"/>
        </w:rPr>
        <w:t>stimulate</w:t>
      </w:r>
      <w:r w:rsidR="0041362A" w:rsidRPr="002750A1">
        <w:rPr>
          <w:rFonts w:ascii="Times New Roman" w:hAnsi="Times New Roman" w:cs="Times New Roman"/>
          <w:sz w:val="24"/>
          <w:szCs w:val="24"/>
          <w:lang w:val="en-GB"/>
        </w:rPr>
        <w:t xml:space="preserve"> </w:t>
      </w:r>
      <w:r w:rsidR="00FB536B" w:rsidRPr="002750A1">
        <w:rPr>
          <w:rFonts w:ascii="Times New Roman" w:hAnsi="Times New Roman" w:cs="Times New Roman"/>
          <w:sz w:val="24"/>
          <w:szCs w:val="24"/>
          <w:lang w:val="en-GB"/>
        </w:rPr>
        <w:t>thermal</w:t>
      </w:r>
      <w:r w:rsidR="0099357D"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current</w:t>
      </w:r>
      <w:r w:rsidR="008B45D1" w:rsidRPr="002750A1">
        <w:rPr>
          <w:rFonts w:ascii="Times New Roman" w:hAnsi="Times New Roman" w:cs="Times New Roman"/>
          <w:sz w:val="24"/>
          <w:szCs w:val="24"/>
          <w:lang w:val="en-GB"/>
        </w:rPr>
        <w:t>s</w:t>
      </w:r>
      <w:r w:rsidR="00E0775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pollen could be</w:t>
      </w:r>
      <w:r w:rsidR="00E07753">
        <w:rPr>
          <w:rFonts w:ascii="Times New Roman" w:hAnsi="Times New Roman" w:cs="Times New Roman"/>
          <w:sz w:val="24"/>
          <w:szCs w:val="24"/>
          <w:lang w:val="en-GB"/>
        </w:rPr>
        <w:t>come airborne</w:t>
      </w:r>
      <w:r w:rsidRPr="002750A1">
        <w:rPr>
          <w:rFonts w:ascii="Times New Roman" w:hAnsi="Times New Roman" w:cs="Times New Roman"/>
          <w:sz w:val="24"/>
          <w:szCs w:val="24"/>
          <w:lang w:val="en-GB"/>
        </w:rPr>
        <w:t xml:space="preserve">. </w:t>
      </w:r>
      <w:r w:rsidR="00E07753" w:rsidRPr="002750A1">
        <w:rPr>
          <w:rFonts w:ascii="Times New Roman" w:hAnsi="Times New Roman" w:cs="Times New Roman"/>
          <w:sz w:val="24"/>
          <w:szCs w:val="24"/>
          <w:lang w:val="en-GB"/>
        </w:rPr>
        <w:t xml:space="preserve">During </w:t>
      </w:r>
      <w:r w:rsidRPr="002750A1">
        <w:rPr>
          <w:rFonts w:ascii="Times New Roman" w:hAnsi="Times New Roman" w:cs="Times New Roman"/>
          <w:sz w:val="24"/>
          <w:szCs w:val="24"/>
          <w:lang w:val="en-GB"/>
        </w:rPr>
        <w:t xml:space="preserve">snowfall, airborne pollen grains </w:t>
      </w:r>
      <w:r w:rsidR="00E07753">
        <w:rPr>
          <w:rFonts w:ascii="Times New Roman" w:hAnsi="Times New Roman" w:cs="Times New Roman"/>
          <w:sz w:val="24"/>
          <w:szCs w:val="24"/>
          <w:lang w:val="en-GB"/>
        </w:rPr>
        <w:t>a</w:t>
      </w:r>
      <w:r w:rsidR="008D26C0" w:rsidRPr="002750A1">
        <w:rPr>
          <w:rFonts w:ascii="Times New Roman" w:hAnsi="Times New Roman" w:cs="Times New Roman"/>
          <w:sz w:val="24"/>
          <w:szCs w:val="24"/>
          <w:lang w:val="en-GB"/>
        </w:rPr>
        <w:t xml:space="preserve">re </w:t>
      </w:r>
      <w:r w:rsidR="00E07753">
        <w:rPr>
          <w:rFonts w:ascii="Times New Roman" w:hAnsi="Times New Roman" w:cs="Times New Roman"/>
          <w:sz w:val="24"/>
          <w:szCs w:val="24"/>
          <w:lang w:val="en-GB"/>
        </w:rPr>
        <w:t xml:space="preserve">supposedly </w:t>
      </w:r>
      <w:r w:rsidR="008D26C0" w:rsidRPr="002750A1">
        <w:rPr>
          <w:rFonts w:ascii="Times New Roman" w:hAnsi="Times New Roman" w:cs="Times New Roman"/>
          <w:sz w:val="24"/>
          <w:szCs w:val="24"/>
          <w:lang w:val="en-GB"/>
        </w:rPr>
        <w:t>washed out of the atmosphere</w:t>
      </w:r>
      <w:r w:rsidRPr="002750A1">
        <w:rPr>
          <w:rFonts w:ascii="Times New Roman" w:hAnsi="Times New Roman" w:cs="Times New Roman"/>
          <w:sz w:val="24"/>
          <w:szCs w:val="24"/>
          <w:lang w:val="en-GB"/>
        </w:rPr>
        <w:t xml:space="preserve"> and numerous pollen grains </w:t>
      </w:r>
      <w:r w:rsidR="00B12F21">
        <w:rPr>
          <w:rFonts w:ascii="Times New Roman" w:hAnsi="Times New Roman" w:cs="Times New Roman"/>
          <w:sz w:val="24"/>
          <w:szCs w:val="24"/>
          <w:lang w:val="en-GB"/>
        </w:rPr>
        <w:t>a</w:t>
      </w:r>
      <w:r w:rsidRPr="002750A1">
        <w:rPr>
          <w:rFonts w:ascii="Times New Roman" w:hAnsi="Times New Roman" w:cs="Times New Roman"/>
          <w:sz w:val="24"/>
          <w:szCs w:val="24"/>
          <w:lang w:val="en-GB"/>
        </w:rPr>
        <w:t xml:space="preserve">re deposited on </w:t>
      </w:r>
      <w:r w:rsidR="00B12F2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snow surface.</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Hypothes</w:t>
      </w:r>
      <w:r w:rsidR="00B42B61">
        <w:rPr>
          <w:rFonts w:ascii="Times New Roman" w:hAnsi="Times New Roman" w:cs="Times New Roman"/>
          <w:sz w:val="24"/>
          <w:szCs w:val="24"/>
          <w:lang w:val="en-GB"/>
        </w:rPr>
        <w:t>e</w:t>
      </w:r>
      <w:r w:rsidRPr="002750A1">
        <w:rPr>
          <w:rFonts w:ascii="Times New Roman" w:hAnsi="Times New Roman" w:cs="Times New Roman"/>
          <w:sz w:val="24"/>
          <w:szCs w:val="24"/>
          <w:lang w:val="en-GB"/>
        </w:rPr>
        <w:t xml:space="preserve">s about </w:t>
      </w:r>
      <w:r w:rsidR="00B42B6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long</w:t>
      </w:r>
      <w:r w:rsidR="005B7CAD">
        <w:rPr>
          <w:rFonts w:ascii="Times New Roman" w:hAnsi="Times New Roman" w:cs="Times New Roman"/>
          <w:sz w:val="24"/>
          <w:szCs w:val="24"/>
          <w:lang w:val="en-GB"/>
        </w:rPr>
        <w:t>-</w:t>
      </w:r>
      <w:r w:rsidRPr="002750A1">
        <w:rPr>
          <w:rFonts w:ascii="Times New Roman" w:hAnsi="Times New Roman" w:cs="Times New Roman"/>
          <w:sz w:val="24"/>
          <w:szCs w:val="24"/>
          <w:lang w:val="en-GB"/>
        </w:rPr>
        <w:t>distance transport</w:t>
      </w:r>
      <w:r w:rsidR="00B42B61">
        <w:rPr>
          <w:rFonts w:ascii="Times New Roman" w:hAnsi="Times New Roman" w:cs="Times New Roman"/>
          <w:sz w:val="24"/>
          <w:szCs w:val="24"/>
          <w:lang w:val="en-GB"/>
        </w:rPr>
        <w:t xml:space="preserve"> of pollen</w:t>
      </w:r>
      <w:r w:rsidRPr="002750A1">
        <w:rPr>
          <w:rFonts w:ascii="Times New Roman" w:hAnsi="Times New Roman" w:cs="Times New Roman"/>
          <w:sz w:val="24"/>
          <w:szCs w:val="24"/>
          <w:lang w:val="en-GB"/>
        </w:rPr>
        <w:t xml:space="preserve"> </w:t>
      </w:r>
      <w:r w:rsidR="00B42B61">
        <w:rPr>
          <w:rFonts w:ascii="Times New Roman" w:hAnsi="Times New Roman" w:cs="Times New Roman"/>
          <w:sz w:val="24"/>
          <w:szCs w:val="24"/>
          <w:lang w:val="en-GB"/>
        </w:rPr>
        <w:t>h</w:t>
      </w:r>
      <w:r w:rsidRPr="002750A1">
        <w:rPr>
          <w:rFonts w:ascii="Times New Roman" w:hAnsi="Times New Roman" w:cs="Times New Roman"/>
          <w:sz w:val="24"/>
          <w:szCs w:val="24"/>
          <w:lang w:val="en-GB"/>
        </w:rPr>
        <w:t>a</w:t>
      </w:r>
      <w:r w:rsidR="00B42B61">
        <w:rPr>
          <w:rFonts w:ascii="Times New Roman" w:hAnsi="Times New Roman" w:cs="Times New Roman"/>
          <w:sz w:val="24"/>
          <w:szCs w:val="24"/>
          <w:lang w:val="en-GB"/>
        </w:rPr>
        <w:t>ve</w:t>
      </w:r>
      <w:r w:rsidRPr="002750A1">
        <w:rPr>
          <w:rFonts w:ascii="Times New Roman" w:hAnsi="Times New Roman" w:cs="Times New Roman"/>
          <w:sz w:val="24"/>
          <w:szCs w:val="24"/>
          <w:lang w:val="en-GB"/>
        </w:rPr>
        <w:t xml:space="preserve"> also </w:t>
      </w:r>
      <w:r w:rsidR="00B42B61">
        <w:rPr>
          <w:rFonts w:ascii="Times New Roman" w:hAnsi="Times New Roman" w:cs="Times New Roman"/>
          <w:sz w:val="24"/>
          <w:szCs w:val="24"/>
          <w:lang w:val="en-GB"/>
        </w:rPr>
        <w:t xml:space="preserve">been </w:t>
      </w:r>
      <w:r w:rsidRPr="002750A1">
        <w:rPr>
          <w:rFonts w:ascii="Times New Roman" w:hAnsi="Times New Roman" w:cs="Times New Roman"/>
          <w:sz w:val="24"/>
          <w:szCs w:val="24"/>
          <w:lang w:val="en-GB"/>
        </w:rPr>
        <w:t xml:space="preserve">verified. </w:t>
      </w:r>
      <w:r w:rsidR="004B37A6" w:rsidRPr="002750A1">
        <w:rPr>
          <w:rFonts w:ascii="Times New Roman" w:hAnsi="Times New Roman" w:cs="Times New Roman"/>
          <w:sz w:val="24"/>
          <w:szCs w:val="24"/>
          <w:lang w:val="en-GB"/>
        </w:rPr>
        <w:t>B</w:t>
      </w:r>
      <w:r w:rsidRPr="002750A1">
        <w:rPr>
          <w:rFonts w:ascii="Times New Roman" w:hAnsi="Times New Roman" w:cs="Times New Roman"/>
          <w:sz w:val="24"/>
          <w:szCs w:val="24"/>
          <w:lang w:val="en-GB"/>
        </w:rPr>
        <w:t xml:space="preserve">ack-trajectory analysis </w:t>
      </w:r>
      <w:r w:rsidR="00B42B61">
        <w:rPr>
          <w:rFonts w:ascii="Times New Roman" w:hAnsi="Times New Roman" w:cs="Times New Roman"/>
          <w:sz w:val="24"/>
          <w:szCs w:val="24"/>
          <w:lang w:val="en-GB"/>
        </w:rPr>
        <w:t xml:space="preserve">has </w:t>
      </w:r>
      <w:r w:rsidRPr="002750A1">
        <w:rPr>
          <w:rFonts w:ascii="Times New Roman" w:hAnsi="Times New Roman" w:cs="Times New Roman"/>
          <w:sz w:val="24"/>
          <w:szCs w:val="24"/>
          <w:lang w:val="en-GB"/>
        </w:rPr>
        <w:t>revealed that air masses from Belarus a</w:t>
      </w:r>
      <w:r w:rsidR="00B42B61">
        <w:rPr>
          <w:rFonts w:ascii="Times New Roman" w:hAnsi="Times New Roman" w:cs="Times New Roman"/>
          <w:sz w:val="24"/>
          <w:szCs w:val="24"/>
          <w:lang w:val="en-GB"/>
        </w:rPr>
        <w:t>nd</w:t>
      </w:r>
      <w:r w:rsidRPr="002750A1">
        <w:rPr>
          <w:rFonts w:ascii="Times New Roman" w:hAnsi="Times New Roman" w:cs="Times New Roman"/>
          <w:sz w:val="24"/>
          <w:szCs w:val="24"/>
          <w:lang w:val="en-GB"/>
        </w:rPr>
        <w:t xml:space="preserve"> Ukraine</w:t>
      </w:r>
      <w:r w:rsidR="00B42B61" w:rsidRPr="00B42B61">
        <w:rPr>
          <w:rFonts w:ascii="Times New Roman" w:hAnsi="Times New Roman" w:cs="Times New Roman"/>
          <w:sz w:val="24"/>
          <w:szCs w:val="24"/>
          <w:lang w:val="en-GB"/>
        </w:rPr>
        <w:t xml:space="preserve"> </w:t>
      </w:r>
      <w:r w:rsidR="00B42B61">
        <w:rPr>
          <w:rFonts w:ascii="Times New Roman" w:hAnsi="Times New Roman" w:cs="Times New Roman"/>
          <w:sz w:val="24"/>
          <w:szCs w:val="24"/>
          <w:lang w:val="en-GB"/>
        </w:rPr>
        <w:t>were transported</w:t>
      </w:r>
      <w:r w:rsidR="00B42B61" w:rsidRPr="002750A1">
        <w:rPr>
          <w:rFonts w:ascii="Times New Roman" w:hAnsi="Times New Roman" w:cs="Times New Roman"/>
          <w:sz w:val="24"/>
          <w:szCs w:val="24"/>
          <w:lang w:val="en-GB"/>
        </w:rPr>
        <w:t xml:space="preserve"> t</w:t>
      </w:r>
      <w:r w:rsidR="00B42B61">
        <w:rPr>
          <w:rFonts w:ascii="Times New Roman" w:hAnsi="Times New Roman" w:cs="Times New Roman"/>
          <w:sz w:val="24"/>
          <w:szCs w:val="24"/>
          <w:lang w:val="en-GB"/>
        </w:rPr>
        <w:t>o</w:t>
      </w:r>
      <w:r w:rsidR="00B42B61" w:rsidRPr="002750A1">
        <w:rPr>
          <w:rFonts w:ascii="Times New Roman" w:hAnsi="Times New Roman" w:cs="Times New Roman"/>
          <w:sz w:val="24"/>
          <w:szCs w:val="24"/>
          <w:lang w:val="en-GB"/>
        </w:rPr>
        <w:t xml:space="preserve"> Rzeszow</w:t>
      </w:r>
      <w:r w:rsidR="00F57C03"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 xml:space="preserve">We </w:t>
      </w:r>
      <w:r w:rsidR="00007878" w:rsidRPr="002750A1">
        <w:rPr>
          <w:rFonts w:ascii="Times New Roman" w:eastAsia="Times New Roman" w:hAnsi="Times New Roman" w:cs="Times New Roman"/>
          <w:sz w:val="24"/>
          <w:szCs w:val="24"/>
          <w:lang w:val="en-GB" w:eastAsia="pl-PL"/>
        </w:rPr>
        <w:t>found</w:t>
      </w:r>
      <w:r w:rsidR="0099357D"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that the influence of snowfall on pollen concentrations is ambiguous</w:t>
      </w:r>
      <w:r w:rsidR="00B42B6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and </w:t>
      </w:r>
      <w:r w:rsidR="00B42B61">
        <w:rPr>
          <w:rFonts w:ascii="Times New Roman" w:eastAsia="Times New Roman" w:hAnsi="Times New Roman" w:cs="Times New Roman"/>
          <w:sz w:val="24"/>
          <w:szCs w:val="24"/>
          <w:lang w:val="en-GB" w:eastAsia="pl-PL"/>
        </w:rPr>
        <w:t xml:space="preserve">individuals prone to </w:t>
      </w:r>
      <w:r w:rsidRPr="002750A1">
        <w:rPr>
          <w:rFonts w:ascii="Times New Roman" w:eastAsia="Times New Roman" w:hAnsi="Times New Roman" w:cs="Times New Roman"/>
          <w:sz w:val="24"/>
          <w:szCs w:val="24"/>
          <w:lang w:val="en-GB" w:eastAsia="pl-PL"/>
        </w:rPr>
        <w:t>allerg</w:t>
      </w:r>
      <w:r w:rsidR="00B42B61">
        <w:rPr>
          <w:rFonts w:ascii="Times New Roman" w:eastAsia="Times New Roman" w:hAnsi="Times New Roman" w:cs="Times New Roman"/>
          <w:sz w:val="24"/>
          <w:szCs w:val="24"/>
          <w:lang w:val="en-GB" w:eastAsia="pl-PL"/>
        </w:rPr>
        <w:t>ies</w:t>
      </w:r>
      <w:r w:rsidRPr="002750A1">
        <w:rPr>
          <w:rFonts w:ascii="Times New Roman" w:eastAsia="Times New Roman" w:hAnsi="Times New Roman" w:cs="Times New Roman"/>
          <w:sz w:val="24"/>
          <w:szCs w:val="24"/>
          <w:lang w:val="en-GB" w:eastAsia="pl-PL"/>
        </w:rPr>
        <w:t xml:space="preserve"> </w:t>
      </w:r>
      <w:r w:rsidR="00B42B61">
        <w:rPr>
          <w:rFonts w:ascii="Times New Roman" w:eastAsia="Times New Roman" w:hAnsi="Times New Roman" w:cs="Times New Roman"/>
          <w:sz w:val="24"/>
          <w:szCs w:val="24"/>
          <w:lang w:val="en-GB" w:eastAsia="pl-PL"/>
        </w:rPr>
        <w:t xml:space="preserve">also </w:t>
      </w:r>
      <w:r w:rsidR="00007878" w:rsidRPr="002750A1">
        <w:rPr>
          <w:rFonts w:ascii="Times New Roman" w:eastAsia="Times New Roman" w:hAnsi="Times New Roman" w:cs="Times New Roman"/>
          <w:sz w:val="24"/>
          <w:szCs w:val="24"/>
          <w:lang w:val="en-GB" w:eastAsia="pl-PL"/>
        </w:rPr>
        <w:t>notice</w:t>
      </w:r>
      <w:r w:rsidRPr="002750A1">
        <w:rPr>
          <w:rFonts w:ascii="Times New Roman" w:eastAsia="Times New Roman" w:hAnsi="Times New Roman" w:cs="Times New Roman"/>
          <w:sz w:val="24"/>
          <w:szCs w:val="24"/>
          <w:lang w:val="en-GB" w:eastAsia="pl-PL"/>
        </w:rPr>
        <w:t xml:space="preserve"> symptoms on days with snowfall and temperatures below zero.</w:t>
      </w:r>
    </w:p>
    <w:p w14:paraId="3EA3E363"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305712CD" w14:textId="77777777" w:rsidR="0031306E" w:rsidRPr="002750A1" w:rsidRDefault="0031306E" w:rsidP="0031306E">
      <w:pPr>
        <w:pStyle w:val="ListParagraph"/>
        <w:numPr>
          <w:ilvl w:val="0"/>
          <w:numId w:val="3"/>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Introduction</w:t>
      </w:r>
    </w:p>
    <w:p w14:paraId="0A45E209" w14:textId="77777777" w:rsidR="008D26C0" w:rsidRPr="002750A1" w:rsidRDefault="008D26C0" w:rsidP="0031306E">
      <w:pPr>
        <w:spacing w:after="0" w:line="360" w:lineRule="auto"/>
        <w:jc w:val="both"/>
        <w:rPr>
          <w:rFonts w:ascii="Times New Roman" w:hAnsi="Times New Roman" w:cs="Times New Roman"/>
          <w:sz w:val="24"/>
          <w:szCs w:val="24"/>
          <w:lang w:val="en-GB"/>
        </w:rPr>
      </w:pPr>
    </w:p>
    <w:p w14:paraId="08085052" w14:textId="19ECE3BC" w:rsidR="00143949"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In Europe, alder (</w:t>
      </w:r>
      <w:proofErr w:type="spellStart"/>
      <w:r w:rsidRPr="002750A1">
        <w:rPr>
          <w:rFonts w:ascii="Times New Roman" w:hAnsi="Times New Roman" w:cs="Times New Roman"/>
          <w:i/>
          <w:sz w:val="24"/>
          <w:szCs w:val="24"/>
          <w:lang w:val="en-GB"/>
        </w:rPr>
        <w:t>Alnus</w:t>
      </w:r>
      <w:proofErr w:type="spellEnd"/>
      <w:r w:rsidRPr="002750A1">
        <w:rPr>
          <w:rFonts w:ascii="Times New Roman" w:hAnsi="Times New Roman" w:cs="Times New Roman"/>
          <w:i/>
          <w:sz w:val="24"/>
          <w:szCs w:val="24"/>
          <w:lang w:val="en-GB"/>
        </w:rPr>
        <w:t>)</w:t>
      </w:r>
      <w:r w:rsidRPr="002750A1">
        <w:rPr>
          <w:rFonts w:ascii="Times New Roman" w:hAnsi="Times New Roman" w:cs="Times New Roman"/>
          <w:sz w:val="24"/>
          <w:szCs w:val="24"/>
          <w:lang w:val="en-GB"/>
        </w:rPr>
        <w:t xml:space="preserve"> pollen is characteri</w:t>
      </w:r>
      <w:r w:rsidR="005B7CAD">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ed by </w:t>
      </w:r>
      <w:r w:rsidR="00A83FA7">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high clinical relevance of its allergens, especially </w:t>
      </w:r>
      <w:r w:rsidR="00A83FA7">
        <w:rPr>
          <w:rFonts w:ascii="Times New Roman" w:hAnsi="Times New Roman" w:cs="Times New Roman"/>
          <w:sz w:val="24"/>
          <w:szCs w:val="24"/>
          <w:lang w:val="en-GB"/>
        </w:rPr>
        <w:t>owing</w:t>
      </w:r>
      <w:r w:rsidRPr="002750A1">
        <w:rPr>
          <w:rFonts w:ascii="Times New Roman" w:hAnsi="Times New Roman" w:cs="Times New Roman"/>
          <w:sz w:val="24"/>
          <w:szCs w:val="24"/>
          <w:lang w:val="en-GB"/>
        </w:rPr>
        <w:t xml:space="preserve"> to its cross reactivity with the allergens of hazel and birch (</w:t>
      </w:r>
      <w:proofErr w:type="spellStart"/>
      <w:r w:rsidRPr="002750A1">
        <w:rPr>
          <w:rFonts w:ascii="Times New Roman" w:hAnsi="Times New Roman" w:cs="Times New Roman"/>
          <w:sz w:val="24"/>
          <w:szCs w:val="24"/>
          <w:lang w:val="en-GB"/>
        </w:rPr>
        <w:t>Ebner</w:t>
      </w:r>
      <w:proofErr w:type="spellEnd"/>
      <w:r w:rsidR="00A83FA7">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et al. 1993)</w:t>
      </w:r>
      <w:r w:rsidR="00FC0BD1"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FC0BD1" w:rsidRPr="002750A1">
        <w:rPr>
          <w:rFonts w:ascii="Times New Roman" w:hAnsi="Times New Roman" w:cs="Times New Roman"/>
          <w:sz w:val="24"/>
          <w:szCs w:val="24"/>
          <w:lang w:val="en-GB"/>
        </w:rPr>
        <w:t xml:space="preserve">As a result, there have been </w:t>
      </w:r>
      <w:r w:rsidRPr="002750A1">
        <w:rPr>
          <w:rFonts w:ascii="Times New Roman" w:hAnsi="Times New Roman" w:cs="Times New Roman"/>
          <w:sz w:val="24"/>
          <w:szCs w:val="24"/>
          <w:lang w:val="en-GB"/>
        </w:rPr>
        <w:t>numerous studies concern</w:t>
      </w:r>
      <w:r w:rsidR="00FC0BD1" w:rsidRPr="002750A1">
        <w:rPr>
          <w:rFonts w:ascii="Times New Roman" w:hAnsi="Times New Roman" w:cs="Times New Roman"/>
          <w:sz w:val="24"/>
          <w:szCs w:val="24"/>
          <w:lang w:val="en-GB"/>
        </w:rPr>
        <w:t>ed with</w:t>
      </w:r>
      <w:r w:rsidRPr="002750A1">
        <w:rPr>
          <w:rFonts w:ascii="Times New Roman" w:hAnsi="Times New Roman" w:cs="Times New Roman"/>
          <w:sz w:val="24"/>
          <w:szCs w:val="24"/>
          <w:lang w:val="en-GB"/>
        </w:rPr>
        <w:t xml:space="preserve"> seasonal pollen concentrations, the impact of weather</w:t>
      </w:r>
      <w:r w:rsidR="00A83FA7">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FC0BD1" w:rsidRPr="002750A1">
        <w:rPr>
          <w:rFonts w:ascii="Times New Roman" w:hAnsi="Times New Roman" w:cs="Times New Roman"/>
          <w:sz w:val="24"/>
          <w:szCs w:val="24"/>
          <w:lang w:val="en-GB"/>
        </w:rPr>
        <w:t>and</w:t>
      </w:r>
      <w:r w:rsidRPr="002750A1">
        <w:rPr>
          <w:rFonts w:ascii="Times New Roman" w:hAnsi="Times New Roman" w:cs="Times New Roman"/>
          <w:sz w:val="24"/>
          <w:szCs w:val="24"/>
          <w:lang w:val="en-GB"/>
        </w:rPr>
        <w:t xml:space="preserve"> modelling </w:t>
      </w:r>
      <w:r w:rsidR="00FC0BD1" w:rsidRPr="002750A1">
        <w:rPr>
          <w:rFonts w:ascii="Times New Roman" w:hAnsi="Times New Roman" w:cs="Times New Roman"/>
          <w:sz w:val="24"/>
          <w:szCs w:val="24"/>
          <w:lang w:val="en-GB"/>
        </w:rPr>
        <w:t xml:space="preserve">of airborne alder pollen </w:t>
      </w:r>
      <w:r w:rsidRPr="002750A1">
        <w:rPr>
          <w:rFonts w:ascii="Times New Roman" w:hAnsi="Times New Roman" w:cs="Times New Roman"/>
          <w:sz w:val="24"/>
          <w:szCs w:val="24"/>
          <w:lang w:val="en-GB"/>
        </w:rPr>
        <w:t>(</w:t>
      </w:r>
      <w:r w:rsidRPr="002750A1">
        <w:rPr>
          <w:rFonts w:ascii="Times New Roman" w:hAnsi="Times New Roman" w:cs="Times New Roman"/>
          <w:sz w:val="24"/>
          <w:szCs w:val="24"/>
          <w:shd w:val="clear" w:color="auto" w:fill="FFFFFF"/>
          <w:lang w:val="en-GB"/>
        </w:rPr>
        <w:t xml:space="preserve">Rodriguez-Rajo et al. 2009; </w:t>
      </w:r>
      <w:r w:rsidRPr="002750A1">
        <w:rPr>
          <w:rFonts w:ascii="Times New Roman" w:hAnsi="Times New Roman" w:cs="Times New Roman"/>
          <w:sz w:val="24"/>
          <w:szCs w:val="24"/>
          <w:lang w:val="en-GB"/>
        </w:rPr>
        <w:t xml:space="preserve">Nowosad et al. 2018). In a temperate climate, the average </w:t>
      </w:r>
      <w:r w:rsidR="007C1381" w:rsidRPr="002750A1">
        <w:rPr>
          <w:rFonts w:ascii="Times New Roman" w:hAnsi="Times New Roman" w:cs="Times New Roman"/>
          <w:sz w:val="24"/>
          <w:szCs w:val="24"/>
          <w:lang w:val="en-GB"/>
        </w:rPr>
        <w:t xml:space="preserve">start </w:t>
      </w:r>
      <w:r w:rsidRPr="002750A1">
        <w:rPr>
          <w:rFonts w:ascii="Times New Roman" w:hAnsi="Times New Roman" w:cs="Times New Roman"/>
          <w:sz w:val="24"/>
          <w:szCs w:val="24"/>
          <w:lang w:val="en-GB"/>
        </w:rPr>
        <w:t xml:space="preserve">dates of the </w:t>
      </w:r>
      <w:r w:rsidRPr="002750A1">
        <w:rPr>
          <w:rFonts w:ascii="Times New Roman" w:hAnsi="Times New Roman" w:cs="Times New Roman"/>
          <w:i/>
          <w:sz w:val="24"/>
          <w:szCs w:val="24"/>
          <w:lang w:val="en-GB"/>
        </w:rPr>
        <w:t>Alnus</w:t>
      </w:r>
      <w:r w:rsidRPr="002750A1">
        <w:rPr>
          <w:rFonts w:ascii="Times New Roman" w:hAnsi="Times New Roman" w:cs="Times New Roman"/>
          <w:sz w:val="24"/>
          <w:szCs w:val="24"/>
          <w:lang w:val="en-GB"/>
        </w:rPr>
        <w:t xml:space="preserve"> pollen season are high</w:t>
      </w:r>
      <w:r w:rsidR="00444C66" w:rsidRPr="002750A1">
        <w:rPr>
          <w:rFonts w:ascii="Times New Roman" w:hAnsi="Times New Roman" w:cs="Times New Roman"/>
          <w:sz w:val="24"/>
          <w:szCs w:val="24"/>
          <w:lang w:val="en-GB"/>
        </w:rPr>
        <w:t>ly</w:t>
      </w:r>
      <w:r w:rsidRPr="002750A1">
        <w:rPr>
          <w:rFonts w:ascii="Times New Roman" w:hAnsi="Times New Roman" w:cs="Times New Roman"/>
          <w:sz w:val="24"/>
          <w:szCs w:val="24"/>
          <w:lang w:val="en-GB"/>
        </w:rPr>
        <w:t xml:space="preserve"> variab</w:t>
      </w:r>
      <w:r w:rsidR="00444C66" w:rsidRPr="002750A1">
        <w:rPr>
          <w:rFonts w:ascii="Times New Roman" w:hAnsi="Times New Roman" w:cs="Times New Roman"/>
          <w:sz w:val="24"/>
          <w:szCs w:val="24"/>
          <w:lang w:val="en-GB"/>
        </w:rPr>
        <w:t>le</w:t>
      </w:r>
      <w:r w:rsidR="008D26C0" w:rsidRPr="002750A1">
        <w:rPr>
          <w:rFonts w:ascii="Times New Roman" w:hAnsi="Times New Roman" w:cs="Times New Roman"/>
          <w:sz w:val="24"/>
          <w:szCs w:val="24"/>
          <w:lang w:val="en-GB"/>
        </w:rPr>
        <w:t>, ranging from</w:t>
      </w:r>
      <w:r w:rsidRPr="002750A1">
        <w:rPr>
          <w:rFonts w:ascii="Times New Roman" w:hAnsi="Times New Roman" w:cs="Times New Roman"/>
          <w:sz w:val="24"/>
          <w:szCs w:val="24"/>
          <w:lang w:val="en-GB"/>
        </w:rPr>
        <w:t xml:space="preserve"> December </w:t>
      </w:r>
      <w:r w:rsidR="008D26C0" w:rsidRPr="002750A1">
        <w:rPr>
          <w:rFonts w:ascii="Times New Roman" w:hAnsi="Times New Roman" w:cs="Times New Roman"/>
          <w:sz w:val="24"/>
          <w:szCs w:val="24"/>
          <w:lang w:val="en-GB"/>
        </w:rPr>
        <w:t>to</w:t>
      </w:r>
      <w:r w:rsidRPr="002750A1">
        <w:rPr>
          <w:rFonts w:ascii="Times New Roman" w:hAnsi="Times New Roman" w:cs="Times New Roman"/>
          <w:sz w:val="24"/>
          <w:szCs w:val="24"/>
          <w:lang w:val="en-GB"/>
        </w:rPr>
        <w:t xml:space="preserve"> March or April (Jantunen et al. 2012; Gehrig et al. 2015; Dąbrowska-Zapart et al. 2018). In Poland, the pollen season starts on average at the beginning of March and lasts until the second half of April, while maximum pollen concentrations occur </w:t>
      </w:r>
      <w:r w:rsidR="00831E93">
        <w:rPr>
          <w:rFonts w:ascii="Times New Roman" w:hAnsi="Times New Roman" w:cs="Times New Roman"/>
          <w:sz w:val="24"/>
          <w:szCs w:val="24"/>
          <w:lang w:val="en-GB"/>
        </w:rPr>
        <w:t>dur</w:t>
      </w:r>
      <w:r w:rsidRPr="002750A1">
        <w:rPr>
          <w:rFonts w:ascii="Times New Roman" w:hAnsi="Times New Roman" w:cs="Times New Roman"/>
          <w:sz w:val="24"/>
          <w:szCs w:val="24"/>
          <w:lang w:val="en-GB"/>
        </w:rPr>
        <w:t>in</w:t>
      </w:r>
      <w:r w:rsidR="00831E93">
        <w:rPr>
          <w:rFonts w:ascii="Times New Roman" w:hAnsi="Times New Roman" w:cs="Times New Roman"/>
          <w:sz w:val="24"/>
          <w:szCs w:val="24"/>
          <w:lang w:val="en-GB"/>
        </w:rPr>
        <w:t>g</w:t>
      </w:r>
      <w:r w:rsidRPr="002750A1">
        <w:rPr>
          <w:rFonts w:ascii="Times New Roman" w:hAnsi="Times New Roman" w:cs="Times New Roman"/>
          <w:sz w:val="24"/>
          <w:szCs w:val="24"/>
          <w:lang w:val="en-GB"/>
        </w:rPr>
        <w:t xml:space="preserve"> the </w:t>
      </w:r>
      <w:r w:rsidR="00444C66" w:rsidRPr="002750A1">
        <w:rPr>
          <w:rFonts w:ascii="Times New Roman" w:hAnsi="Times New Roman" w:cs="Times New Roman"/>
          <w:sz w:val="24"/>
          <w:szCs w:val="24"/>
          <w:lang w:val="en-GB"/>
        </w:rPr>
        <w:t>last</w:t>
      </w:r>
      <w:r w:rsidR="008D26C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10 days of March (Nowosad et al. 2015). </w:t>
      </w:r>
    </w:p>
    <w:p w14:paraId="7629EF0F" w14:textId="2515B49B" w:rsidR="00143949" w:rsidRPr="002750A1" w:rsidRDefault="0031306E" w:rsidP="00F57C03">
      <w:pPr>
        <w:spacing w:after="0"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lastRenderedPageBreak/>
        <w:t xml:space="preserve">The most important factors affecting the intensity and course of the alder pollen season are </w:t>
      </w:r>
      <w:r w:rsidR="00831E93">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air and ground temperature on </w:t>
      </w:r>
      <w:r w:rsidR="00143949" w:rsidRPr="002750A1">
        <w:rPr>
          <w:rFonts w:ascii="Times New Roman" w:hAnsi="Times New Roman" w:cs="Times New Roman"/>
          <w:sz w:val="24"/>
          <w:szCs w:val="24"/>
          <w:lang w:val="en-GB"/>
        </w:rPr>
        <w:t>the days preceding and during pollen release</w:t>
      </w:r>
      <w:r w:rsidR="00831E9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as well as </w:t>
      </w:r>
      <w:r w:rsidR="00831E93">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air humidity, whereas the influence of other </w:t>
      </w:r>
      <w:r w:rsidR="00984339" w:rsidRPr="002750A1">
        <w:rPr>
          <w:rFonts w:ascii="Times New Roman" w:hAnsi="Times New Roman" w:cs="Times New Roman"/>
          <w:sz w:val="24"/>
          <w:szCs w:val="24"/>
          <w:lang w:val="en-GB"/>
        </w:rPr>
        <w:t>factors</w:t>
      </w:r>
      <w:r w:rsidR="00386305"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is weaker or irrelevant (Borycka and Kasprzyk 2018b; Dąbrowska-Zapart et al. 2018). As in the case of many pollen taxa, the </w:t>
      </w:r>
      <w:r w:rsidR="00984339" w:rsidRPr="002750A1">
        <w:rPr>
          <w:rFonts w:ascii="Times New Roman" w:hAnsi="Times New Roman" w:cs="Times New Roman"/>
          <w:sz w:val="24"/>
          <w:szCs w:val="24"/>
          <w:lang w:val="en-GB"/>
        </w:rPr>
        <w:t>effect</w:t>
      </w:r>
      <w:r w:rsidR="00386305"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of precipitation is unclear (Malkiewicz et al. 2016). Most often, it causes a decrease in pollen </w:t>
      </w:r>
      <w:r w:rsidR="00984339" w:rsidRPr="002750A1">
        <w:rPr>
          <w:rFonts w:ascii="Times New Roman" w:hAnsi="Times New Roman" w:cs="Times New Roman"/>
          <w:sz w:val="24"/>
          <w:szCs w:val="24"/>
          <w:lang w:val="en-GB"/>
        </w:rPr>
        <w:t>concentrations (</w:t>
      </w:r>
      <w:r w:rsidRPr="002750A1">
        <w:rPr>
          <w:rFonts w:ascii="Times New Roman" w:hAnsi="Times New Roman" w:cs="Times New Roman"/>
          <w:sz w:val="24"/>
          <w:szCs w:val="24"/>
          <w:lang w:val="en-GB"/>
        </w:rPr>
        <w:t>Piotrowska-Weryszko 2013), but reports on increase</w:t>
      </w:r>
      <w:r w:rsidR="00FC0BD1"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in pollen concentrations before or during rainfall or thunderstorms </w:t>
      </w:r>
      <w:r w:rsidR="007C1381" w:rsidRPr="002750A1">
        <w:rPr>
          <w:rFonts w:ascii="Times New Roman" w:hAnsi="Times New Roman" w:cs="Times New Roman"/>
          <w:sz w:val="24"/>
          <w:szCs w:val="24"/>
          <w:lang w:val="en-GB"/>
        </w:rPr>
        <w:t xml:space="preserve">have been </w:t>
      </w:r>
      <w:r w:rsidR="00984339" w:rsidRPr="002750A1">
        <w:rPr>
          <w:rFonts w:ascii="Times New Roman" w:hAnsi="Times New Roman" w:cs="Times New Roman"/>
          <w:sz w:val="24"/>
          <w:szCs w:val="24"/>
          <w:lang w:val="en-GB"/>
        </w:rPr>
        <w:t>identified</w:t>
      </w:r>
      <w:r w:rsidR="0041362A"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(Norris-Hill and Emberlin 1993; Rathnayake et al. 2017; Borycka and Kasprzyk 2018a). These concentrations can be high enough to provoke allergy symptoms (D'Amato et al. 2016). </w:t>
      </w:r>
    </w:p>
    <w:p w14:paraId="15088E54" w14:textId="53868A9A" w:rsidR="007C1381" w:rsidRPr="002750A1" w:rsidRDefault="00FC5994" w:rsidP="00F57C03">
      <w:pPr>
        <w:spacing w:after="0"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Very </w:t>
      </w:r>
      <w:r w:rsidR="0031306E" w:rsidRPr="002750A1">
        <w:rPr>
          <w:rFonts w:ascii="Times New Roman" w:hAnsi="Times New Roman" w:cs="Times New Roman"/>
          <w:sz w:val="24"/>
          <w:szCs w:val="24"/>
          <w:lang w:val="en-GB"/>
        </w:rPr>
        <w:t xml:space="preserve">little information </w:t>
      </w:r>
      <w:r>
        <w:rPr>
          <w:rFonts w:ascii="Times New Roman" w:hAnsi="Times New Roman" w:cs="Times New Roman"/>
          <w:sz w:val="24"/>
          <w:szCs w:val="24"/>
          <w:lang w:val="en-GB"/>
        </w:rPr>
        <w:t>exists regarding</w:t>
      </w:r>
      <w:r w:rsidR="0031306E" w:rsidRPr="002750A1">
        <w:rPr>
          <w:rFonts w:ascii="Times New Roman" w:hAnsi="Times New Roman" w:cs="Times New Roman"/>
          <w:sz w:val="24"/>
          <w:szCs w:val="24"/>
          <w:lang w:val="en-GB"/>
        </w:rPr>
        <w:t xml:space="preserve"> the aerobiological situation </w:t>
      </w:r>
      <w:r>
        <w:rPr>
          <w:rFonts w:ascii="Times New Roman" w:hAnsi="Times New Roman" w:cs="Times New Roman"/>
          <w:sz w:val="24"/>
          <w:szCs w:val="24"/>
          <w:lang w:val="en-GB"/>
        </w:rPr>
        <w:t>dur</w:t>
      </w:r>
      <w:r w:rsidR="0031306E" w:rsidRPr="002750A1">
        <w:rPr>
          <w:rFonts w:ascii="Times New Roman" w:hAnsi="Times New Roman" w:cs="Times New Roman"/>
          <w:sz w:val="24"/>
          <w:szCs w:val="24"/>
          <w:lang w:val="en-GB"/>
        </w:rPr>
        <w:t>in</w:t>
      </w:r>
      <w:r>
        <w:rPr>
          <w:rFonts w:ascii="Times New Roman" w:hAnsi="Times New Roman" w:cs="Times New Roman"/>
          <w:sz w:val="24"/>
          <w:szCs w:val="24"/>
          <w:lang w:val="en-GB"/>
        </w:rPr>
        <w:t>g</w:t>
      </w:r>
      <w:r w:rsidR="0031306E" w:rsidRPr="002750A1">
        <w:rPr>
          <w:rFonts w:ascii="Times New Roman" w:hAnsi="Times New Roman" w:cs="Times New Roman"/>
          <w:sz w:val="24"/>
          <w:szCs w:val="24"/>
          <w:lang w:val="en-GB"/>
        </w:rPr>
        <w:t xml:space="preserve"> winter (Janzon 1981). If the soil temperature is negative, the pollination of alder is delayed</w:t>
      </w:r>
      <w:r>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and snow cover thickness minimally affects the concentration of pollen grains (Dąbrowska-Zapart et al. 2018). Škvarenina et al. (2017) </w:t>
      </w:r>
      <w:r w:rsidR="007C1381" w:rsidRPr="002750A1">
        <w:rPr>
          <w:rFonts w:ascii="Times New Roman" w:hAnsi="Times New Roman" w:cs="Times New Roman"/>
          <w:sz w:val="24"/>
          <w:szCs w:val="24"/>
          <w:lang w:val="en-GB"/>
        </w:rPr>
        <w:t xml:space="preserve">showed </w:t>
      </w:r>
      <w:r w:rsidR="0031306E" w:rsidRPr="002750A1">
        <w:rPr>
          <w:rFonts w:ascii="Times New Roman" w:hAnsi="Times New Roman" w:cs="Times New Roman"/>
          <w:sz w:val="24"/>
          <w:szCs w:val="24"/>
          <w:lang w:val="en-GB"/>
        </w:rPr>
        <w:t xml:space="preserve">that </w:t>
      </w:r>
      <w:r w:rsidR="00FC0BD1" w:rsidRPr="002750A1">
        <w:rPr>
          <w:rFonts w:ascii="Times New Roman" w:hAnsi="Times New Roman" w:cs="Times New Roman"/>
          <w:sz w:val="24"/>
          <w:szCs w:val="24"/>
          <w:lang w:val="en-GB"/>
        </w:rPr>
        <w:t xml:space="preserve">the </w:t>
      </w:r>
      <w:r w:rsidR="0031306E" w:rsidRPr="002750A1">
        <w:rPr>
          <w:rFonts w:ascii="Times New Roman" w:hAnsi="Times New Roman" w:cs="Times New Roman"/>
          <w:sz w:val="24"/>
          <w:szCs w:val="24"/>
          <w:lang w:val="en-GB"/>
        </w:rPr>
        <w:t>occurrence of snow cover delays the start of pollen release</w:t>
      </w:r>
      <w:r>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and thus</w:t>
      </w:r>
      <w:r>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the beginning of the pollen season. Frenz and Murray (1997) found </w:t>
      </w:r>
      <w:r>
        <w:rPr>
          <w:rFonts w:ascii="Times New Roman" w:hAnsi="Times New Roman" w:cs="Times New Roman"/>
          <w:sz w:val="24"/>
          <w:szCs w:val="24"/>
          <w:lang w:val="en-GB"/>
        </w:rPr>
        <w:t xml:space="preserve">the </w:t>
      </w:r>
      <w:r w:rsidR="0031306E" w:rsidRPr="002750A1">
        <w:rPr>
          <w:rFonts w:ascii="Times New Roman" w:hAnsi="Times New Roman" w:cs="Times New Roman"/>
          <w:sz w:val="24"/>
          <w:szCs w:val="24"/>
          <w:lang w:val="en-GB"/>
        </w:rPr>
        <w:t xml:space="preserve">pollen of several taxa in the air of Minneapolis (cold temperate climate) </w:t>
      </w:r>
      <w:r>
        <w:rPr>
          <w:rFonts w:ascii="Times New Roman" w:hAnsi="Times New Roman" w:cs="Times New Roman"/>
          <w:sz w:val="24"/>
          <w:szCs w:val="24"/>
          <w:lang w:val="en-GB"/>
        </w:rPr>
        <w:t>dur</w:t>
      </w:r>
      <w:r w:rsidR="0031306E" w:rsidRPr="002750A1">
        <w:rPr>
          <w:rFonts w:ascii="Times New Roman" w:hAnsi="Times New Roman" w:cs="Times New Roman"/>
          <w:sz w:val="24"/>
          <w:szCs w:val="24"/>
          <w:lang w:val="en-GB"/>
        </w:rPr>
        <w:t>in</w:t>
      </w:r>
      <w:r>
        <w:rPr>
          <w:rFonts w:ascii="Times New Roman" w:hAnsi="Times New Roman" w:cs="Times New Roman"/>
          <w:sz w:val="24"/>
          <w:szCs w:val="24"/>
          <w:lang w:val="en-GB"/>
        </w:rPr>
        <w:t>g the</w:t>
      </w:r>
      <w:r w:rsidR="0031306E" w:rsidRPr="002750A1">
        <w:rPr>
          <w:rFonts w:ascii="Times New Roman" w:hAnsi="Times New Roman" w:cs="Times New Roman"/>
          <w:sz w:val="24"/>
          <w:szCs w:val="24"/>
          <w:lang w:val="en-GB"/>
        </w:rPr>
        <w:t xml:space="preserve"> winter</w:t>
      </w:r>
      <w:r>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when plants do not flower, and pollen grains </w:t>
      </w:r>
      <w:r w:rsidR="002D6D3F" w:rsidRPr="002750A1">
        <w:rPr>
          <w:rFonts w:ascii="Times New Roman" w:hAnsi="Times New Roman" w:cs="Times New Roman"/>
          <w:sz w:val="24"/>
          <w:szCs w:val="24"/>
          <w:lang w:val="en-GB"/>
        </w:rPr>
        <w:t>are</w:t>
      </w:r>
      <w:r w:rsidR="00BD357E"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mostly </w:t>
      </w:r>
      <w:r>
        <w:rPr>
          <w:rFonts w:ascii="Times New Roman" w:hAnsi="Times New Roman" w:cs="Times New Roman"/>
          <w:sz w:val="24"/>
          <w:szCs w:val="24"/>
          <w:lang w:val="en-GB"/>
        </w:rPr>
        <w:t xml:space="preserve">derived </w:t>
      </w:r>
      <w:r w:rsidR="0031306E" w:rsidRPr="002750A1">
        <w:rPr>
          <w:rFonts w:ascii="Times New Roman" w:hAnsi="Times New Roman" w:cs="Times New Roman"/>
          <w:sz w:val="24"/>
          <w:szCs w:val="24"/>
          <w:lang w:val="en-GB"/>
        </w:rPr>
        <w:t xml:space="preserve">from secondary deposition. A completely different </w:t>
      </w:r>
      <w:r w:rsidR="00584F58" w:rsidRPr="002750A1">
        <w:rPr>
          <w:rFonts w:ascii="Times New Roman" w:hAnsi="Times New Roman" w:cs="Times New Roman"/>
          <w:sz w:val="24"/>
          <w:szCs w:val="24"/>
          <w:lang w:val="en-GB"/>
        </w:rPr>
        <w:t>case</w:t>
      </w:r>
      <w:r w:rsidR="00BD357E"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is the presence of pollen in the air during winter (thermal or phenological winter)</w:t>
      </w:r>
      <w:r>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when plants have already started to pollinate </w:t>
      </w:r>
      <w:r w:rsidR="0031306E" w:rsidRPr="002750A1">
        <w:rPr>
          <w:rFonts w:ascii="Times New Roman" w:hAnsi="Times New Roman" w:cs="Times New Roman"/>
          <w:i/>
          <w:sz w:val="24"/>
          <w:szCs w:val="24"/>
          <w:lang w:val="en-GB"/>
        </w:rPr>
        <w:t>in situ</w:t>
      </w:r>
      <w:r w:rsidR="0031306E" w:rsidRPr="002750A1">
        <w:rPr>
          <w:rFonts w:ascii="Times New Roman" w:hAnsi="Times New Roman" w:cs="Times New Roman"/>
          <w:sz w:val="24"/>
          <w:szCs w:val="24"/>
          <w:lang w:val="en-GB"/>
        </w:rPr>
        <w:t xml:space="preserve">. Such situations </w:t>
      </w:r>
      <w:r w:rsidR="006942A4">
        <w:rPr>
          <w:rFonts w:ascii="Times New Roman" w:hAnsi="Times New Roman" w:cs="Times New Roman"/>
          <w:sz w:val="24"/>
          <w:szCs w:val="24"/>
          <w:lang w:val="en-GB"/>
        </w:rPr>
        <w:t>are</w:t>
      </w:r>
      <w:r w:rsidR="0031306E" w:rsidRPr="002750A1">
        <w:rPr>
          <w:rFonts w:ascii="Times New Roman" w:hAnsi="Times New Roman" w:cs="Times New Roman"/>
          <w:sz w:val="24"/>
          <w:szCs w:val="24"/>
          <w:lang w:val="en-GB"/>
        </w:rPr>
        <w:t xml:space="preserve"> not rare in </w:t>
      </w:r>
      <w:r w:rsidR="006942A4">
        <w:rPr>
          <w:rFonts w:ascii="Times New Roman" w:hAnsi="Times New Roman" w:cs="Times New Roman"/>
          <w:sz w:val="24"/>
          <w:szCs w:val="24"/>
          <w:lang w:val="en-GB"/>
        </w:rPr>
        <w:t>a</w:t>
      </w:r>
      <w:r w:rsidR="0031306E" w:rsidRPr="002750A1">
        <w:rPr>
          <w:rFonts w:ascii="Times New Roman" w:hAnsi="Times New Roman" w:cs="Times New Roman"/>
          <w:sz w:val="24"/>
          <w:szCs w:val="24"/>
          <w:lang w:val="en-GB"/>
        </w:rPr>
        <w:t xml:space="preserve"> transitional warm temperate climate at the beginning of the pollination period and </w:t>
      </w:r>
      <w:r w:rsidR="006942A4">
        <w:rPr>
          <w:rFonts w:ascii="Times New Roman" w:hAnsi="Times New Roman" w:cs="Times New Roman"/>
          <w:sz w:val="24"/>
          <w:szCs w:val="24"/>
          <w:lang w:val="en-GB"/>
        </w:rPr>
        <w:t>are</w:t>
      </w:r>
      <w:r w:rsidR="0031306E" w:rsidRPr="002750A1">
        <w:rPr>
          <w:rFonts w:ascii="Times New Roman" w:hAnsi="Times New Roman" w:cs="Times New Roman"/>
          <w:sz w:val="24"/>
          <w:szCs w:val="24"/>
          <w:lang w:val="en-GB"/>
        </w:rPr>
        <w:t xml:space="preserve"> most often </w:t>
      </w:r>
      <w:r w:rsidR="00321948" w:rsidRPr="002750A1">
        <w:rPr>
          <w:rFonts w:ascii="Times New Roman" w:hAnsi="Times New Roman" w:cs="Times New Roman"/>
          <w:sz w:val="24"/>
          <w:szCs w:val="24"/>
          <w:lang w:val="en-GB"/>
        </w:rPr>
        <w:t>associated</w:t>
      </w:r>
      <w:r w:rsidR="0031306E" w:rsidRPr="002750A1">
        <w:rPr>
          <w:rFonts w:ascii="Times New Roman" w:hAnsi="Times New Roman" w:cs="Times New Roman"/>
          <w:sz w:val="24"/>
          <w:szCs w:val="24"/>
          <w:lang w:val="en-GB"/>
        </w:rPr>
        <w:t xml:space="preserve"> with short-term warming during winter (Borycka and Kasprzyk 2018b). </w:t>
      </w:r>
    </w:p>
    <w:p w14:paraId="1779010A" w14:textId="184BFA8B" w:rsidR="0031306E" w:rsidRPr="002750A1" w:rsidRDefault="00143949" w:rsidP="00F57C03">
      <w:pPr>
        <w:spacing w:after="0" w:line="360" w:lineRule="auto"/>
        <w:ind w:firstLine="36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occurrence of a</w:t>
      </w:r>
      <w:r w:rsidR="0031306E" w:rsidRPr="002750A1">
        <w:rPr>
          <w:rFonts w:ascii="Times New Roman" w:hAnsi="Times New Roman" w:cs="Times New Roman"/>
          <w:sz w:val="24"/>
          <w:szCs w:val="24"/>
          <w:lang w:val="en-GB"/>
        </w:rPr>
        <w:t xml:space="preserve">irborne pollen during snowfall has not been </w:t>
      </w:r>
      <w:r w:rsidRPr="002750A1">
        <w:rPr>
          <w:rFonts w:ascii="Times New Roman" w:hAnsi="Times New Roman" w:cs="Times New Roman"/>
          <w:sz w:val="24"/>
          <w:szCs w:val="24"/>
          <w:lang w:val="en-GB"/>
        </w:rPr>
        <w:t xml:space="preserve">previously </w:t>
      </w:r>
      <w:r w:rsidR="0031306E" w:rsidRPr="002750A1">
        <w:rPr>
          <w:rFonts w:ascii="Times New Roman" w:hAnsi="Times New Roman" w:cs="Times New Roman"/>
          <w:sz w:val="24"/>
          <w:szCs w:val="24"/>
          <w:lang w:val="en-GB"/>
        </w:rPr>
        <w:t xml:space="preserve">described. </w:t>
      </w:r>
      <w:r w:rsidR="006942A4" w:rsidRPr="002750A1">
        <w:rPr>
          <w:rFonts w:ascii="Times New Roman" w:hAnsi="Times New Roman" w:cs="Times New Roman"/>
          <w:sz w:val="24"/>
          <w:szCs w:val="24"/>
          <w:lang w:val="en-GB"/>
        </w:rPr>
        <w:t xml:space="preserve">Snowfall </w:t>
      </w:r>
      <w:r w:rsidR="006942A4">
        <w:rPr>
          <w:rFonts w:ascii="Times New Roman" w:hAnsi="Times New Roman" w:cs="Times New Roman"/>
          <w:sz w:val="24"/>
          <w:szCs w:val="24"/>
          <w:lang w:val="en-GB"/>
        </w:rPr>
        <w:t xml:space="preserve">presumably </w:t>
      </w:r>
      <w:r w:rsidR="0031306E" w:rsidRPr="002750A1">
        <w:rPr>
          <w:rFonts w:ascii="Times New Roman" w:hAnsi="Times New Roman" w:cs="Times New Roman"/>
          <w:sz w:val="24"/>
          <w:szCs w:val="24"/>
          <w:lang w:val="en-GB"/>
        </w:rPr>
        <w:t>removes pollen from the atmosphere, which results in a</w:t>
      </w:r>
      <w:r w:rsidR="006942A4">
        <w:rPr>
          <w:rFonts w:ascii="Times New Roman" w:hAnsi="Times New Roman" w:cs="Times New Roman"/>
          <w:sz w:val="24"/>
          <w:szCs w:val="24"/>
          <w:lang w:val="en-GB"/>
        </w:rPr>
        <w:t xml:space="preserve"> </w:t>
      </w:r>
      <w:r w:rsidR="008658AC">
        <w:rPr>
          <w:rFonts w:ascii="Times New Roman" w:hAnsi="Times New Roman" w:cs="Times New Roman"/>
          <w:sz w:val="24"/>
          <w:szCs w:val="24"/>
          <w:lang w:val="en-GB"/>
        </w:rPr>
        <w:t>noticeable</w:t>
      </w:r>
      <w:r w:rsidR="0031306E" w:rsidRPr="002750A1">
        <w:rPr>
          <w:rFonts w:ascii="Times New Roman" w:hAnsi="Times New Roman" w:cs="Times New Roman"/>
          <w:sz w:val="24"/>
          <w:szCs w:val="24"/>
          <w:lang w:val="en-GB"/>
        </w:rPr>
        <w:t xml:space="preserve"> </w:t>
      </w:r>
      <w:r w:rsidR="006942A4">
        <w:rPr>
          <w:rFonts w:ascii="Times New Roman" w:hAnsi="Times New Roman" w:cs="Times New Roman"/>
          <w:sz w:val="24"/>
          <w:szCs w:val="24"/>
          <w:lang w:val="en-GB"/>
        </w:rPr>
        <w:t>re</w:t>
      </w:r>
      <w:r w:rsidR="0031306E" w:rsidRPr="002750A1">
        <w:rPr>
          <w:rFonts w:ascii="Times New Roman" w:hAnsi="Times New Roman" w:cs="Times New Roman"/>
          <w:sz w:val="24"/>
          <w:szCs w:val="24"/>
          <w:lang w:val="en-GB"/>
        </w:rPr>
        <w:t>d</w:t>
      </w:r>
      <w:r w:rsidR="006942A4">
        <w:rPr>
          <w:rFonts w:ascii="Times New Roman" w:hAnsi="Times New Roman" w:cs="Times New Roman"/>
          <w:sz w:val="24"/>
          <w:szCs w:val="24"/>
          <w:lang w:val="en-GB"/>
        </w:rPr>
        <w:t>u</w:t>
      </w:r>
      <w:r w:rsidR="0031306E" w:rsidRPr="002750A1">
        <w:rPr>
          <w:rFonts w:ascii="Times New Roman" w:hAnsi="Times New Roman" w:cs="Times New Roman"/>
          <w:sz w:val="24"/>
          <w:szCs w:val="24"/>
          <w:lang w:val="en-GB"/>
        </w:rPr>
        <w:t>c</w:t>
      </w:r>
      <w:r w:rsidR="006942A4">
        <w:rPr>
          <w:rFonts w:ascii="Times New Roman" w:hAnsi="Times New Roman" w:cs="Times New Roman"/>
          <w:sz w:val="24"/>
          <w:szCs w:val="24"/>
          <w:lang w:val="en-GB"/>
        </w:rPr>
        <w:t>tion</w:t>
      </w:r>
      <w:r w:rsidR="0031306E" w:rsidRPr="002750A1">
        <w:rPr>
          <w:rFonts w:ascii="Times New Roman" w:hAnsi="Times New Roman" w:cs="Times New Roman"/>
          <w:sz w:val="24"/>
          <w:szCs w:val="24"/>
          <w:lang w:val="en-GB"/>
        </w:rPr>
        <w:t xml:space="preserve"> in its </w:t>
      </w:r>
      <w:r w:rsidRPr="002750A1">
        <w:rPr>
          <w:rFonts w:ascii="Times New Roman" w:hAnsi="Times New Roman" w:cs="Times New Roman"/>
          <w:sz w:val="24"/>
          <w:szCs w:val="24"/>
          <w:lang w:val="en-GB"/>
        </w:rPr>
        <w:t xml:space="preserve">atmospheric </w:t>
      </w:r>
      <w:r w:rsidR="0031306E" w:rsidRPr="002750A1">
        <w:rPr>
          <w:rFonts w:ascii="Times New Roman" w:hAnsi="Times New Roman" w:cs="Times New Roman"/>
          <w:sz w:val="24"/>
          <w:szCs w:val="24"/>
          <w:lang w:val="en-GB"/>
        </w:rPr>
        <w:t xml:space="preserve">concentrations. </w:t>
      </w:r>
      <w:r w:rsidRPr="002750A1">
        <w:rPr>
          <w:rFonts w:ascii="Times New Roman" w:hAnsi="Times New Roman" w:cs="Times New Roman"/>
          <w:sz w:val="24"/>
          <w:szCs w:val="24"/>
          <w:lang w:val="en-GB"/>
        </w:rPr>
        <w:t>Here</w:t>
      </w:r>
      <w:r w:rsidR="006942A4">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we examine airborne</w:t>
      </w:r>
      <w:r w:rsidR="0031306E" w:rsidRPr="002750A1">
        <w:rPr>
          <w:rFonts w:ascii="Times New Roman" w:hAnsi="Times New Roman" w:cs="Times New Roman"/>
          <w:sz w:val="24"/>
          <w:szCs w:val="24"/>
          <w:lang w:val="en-GB"/>
        </w:rPr>
        <w:t xml:space="preserve"> </w:t>
      </w:r>
      <w:r w:rsidR="0031306E" w:rsidRPr="002750A1">
        <w:rPr>
          <w:rFonts w:ascii="Times New Roman" w:hAnsi="Times New Roman" w:cs="Times New Roman"/>
          <w:i/>
          <w:sz w:val="24"/>
          <w:szCs w:val="24"/>
          <w:lang w:val="en-GB"/>
        </w:rPr>
        <w:t>Alnus</w:t>
      </w:r>
      <w:r w:rsidR="0031306E" w:rsidRPr="002750A1">
        <w:rPr>
          <w:rFonts w:ascii="Times New Roman" w:hAnsi="Times New Roman" w:cs="Times New Roman"/>
          <w:sz w:val="24"/>
          <w:szCs w:val="24"/>
          <w:lang w:val="en-GB"/>
        </w:rPr>
        <w:t xml:space="preserve"> pollen</w:t>
      </w:r>
      <w:r w:rsidRPr="002750A1">
        <w:rPr>
          <w:rFonts w:ascii="Times New Roman" w:hAnsi="Times New Roman" w:cs="Times New Roman"/>
          <w:sz w:val="24"/>
          <w:szCs w:val="24"/>
          <w:lang w:val="en-GB"/>
        </w:rPr>
        <w:t xml:space="preserve"> in relation to </w:t>
      </w:r>
      <w:r w:rsidR="0031306E" w:rsidRPr="002750A1">
        <w:rPr>
          <w:rFonts w:ascii="Times New Roman" w:hAnsi="Times New Roman" w:cs="Times New Roman"/>
          <w:sz w:val="24"/>
          <w:szCs w:val="24"/>
          <w:lang w:val="en-GB"/>
        </w:rPr>
        <w:t>meteorological parameters</w:t>
      </w:r>
      <w:r w:rsidR="006942A4">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with particular emphasis on days with snowfall.</w:t>
      </w:r>
    </w:p>
    <w:p w14:paraId="1829A9D0"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1164477D" w14:textId="77777777" w:rsidR="0031306E" w:rsidRPr="002750A1" w:rsidRDefault="0031306E" w:rsidP="0045303E">
      <w:pPr>
        <w:pStyle w:val="ListParagraph"/>
        <w:numPr>
          <w:ilvl w:val="0"/>
          <w:numId w:val="3"/>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Materials and Methods</w:t>
      </w:r>
    </w:p>
    <w:p w14:paraId="43EB5FA6" w14:textId="77777777" w:rsidR="00384C62" w:rsidRPr="002750A1" w:rsidRDefault="00384C62" w:rsidP="00F57C03">
      <w:pPr>
        <w:spacing w:after="0" w:line="360" w:lineRule="auto"/>
        <w:jc w:val="both"/>
        <w:rPr>
          <w:rFonts w:ascii="Times New Roman" w:hAnsi="Times New Roman" w:cs="Times New Roman"/>
          <w:sz w:val="24"/>
          <w:szCs w:val="24"/>
          <w:lang w:val="en-GB" w:eastAsia="pl-PL"/>
        </w:rPr>
      </w:pPr>
    </w:p>
    <w:p w14:paraId="4F173F5B" w14:textId="3FE12F9C" w:rsidR="0031306E" w:rsidRPr="002750A1" w:rsidRDefault="0031306E" w:rsidP="00F57C03">
      <w:pPr>
        <w:spacing w:after="0" w:line="360" w:lineRule="auto"/>
        <w:jc w:val="both"/>
        <w:rPr>
          <w:rFonts w:ascii="Times New Roman" w:hAnsi="Times New Roman" w:cs="Times New Roman"/>
          <w:sz w:val="24"/>
          <w:szCs w:val="24"/>
          <w:lang w:val="en-GB" w:eastAsia="pl-PL"/>
        </w:rPr>
      </w:pPr>
      <w:r w:rsidRPr="002750A1">
        <w:rPr>
          <w:rFonts w:ascii="Times New Roman" w:hAnsi="Times New Roman" w:cs="Times New Roman"/>
          <w:sz w:val="24"/>
          <w:szCs w:val="24"/>
          <w:lang w:val="en-GB" w:eastAsia="pl-PL"/>
        </w:rPr>
        <w:t xml:space="preserve">The </w:t>
      </w:r>
      <w:r w:rsidR="006437D2">
        <w:rPr>
          <w:rFonts w:ascii="Times New Roman" w:hAnsi="Times New Roman" w:cs="Times New Roman"/>
          <w:sz w:val="24"/>
          <w:szCs w:val="24"/>
          <w:lang w:val="en-GB" w:eastAsia="pl-PL"/>
        </w:rPr>
        <w:t>study</w:t>
      </w:r>
      <w:r w:rsidRPr="002750A1">
        <w:rPr>
          <w:rFonts w:ascii="Times New Roman" w:hAnsi="Times New Roman" w:cs="Times New Roman"/>
          <w:sz w:val="24"/>
          <w:szCs w:val="24"/>
          <w:lang w:val="en-GB" w:eastAsia="pl-PL"/>
        </w:rPr>
        <w:t xml:space="preserve"> was c</w:t>
      </w:r>
      <w:r w:rsidR="006437D2">
        <w:rPr>
          <w:rFonts w:ascii="Times New Roman" w:hAnsi="Times New Roman" w:cs="Times New Roman"/>
          <w:sz w:val="24"/>
          <w:szCs w:val="24"/>
          <w:lang w:val="en-GB" w:eastAsia="pl-PL"/>
        </w:rPr>
        <w:t>onducted</w:t>
      </w:r>
      <w:r w:rsidRPr="002750A1">
        <w:rPr>
          <w:rFonts w:ascii="Times New Roman" w:hAnsi="Times New Roman" w:cs="Times New Roman"/>
          <w:sz w:val="24"/>
          <w:szCs w:val="24"/>
          <w:lang w:val="en-GB" w:eastAsia="pl-PL"/>
        </w:rPr>
        <w:t xml:space="preserve"> in </w:t>
      </w:r>
      <w:r w:rsidR="00CB60CE" w:rsidRPr="002750A1">
        <w:rPr>
          <w:rFonts w:ascii="Times New Roman" w:hAnsi="Times New Roman" w:cs="Times New Roman"/>
          <w:sz w:val="24"/>
          <w:szCs w:val="24"/>
          <w:lang w:val="en-GB" w:eastAsia="pl-PL"/>
        </w:rPr>
        <w:t>Rzeszow</w:t>
      </w:r>
      <w:r w:rsidRPr="002750A1">
        <w:rPr>
          <w:rFonts w:ascii="Times New Roman" w:hAnsi="Times New Roman" w:cs="Times New Roman"/>
          <w:sz w:val="24"/>
          <w:szCs w:val="24"/>
          <w:lang w:val="en-GB" w:eastAsia="pl-PL"/>
        </w:rPr>
        <w:t xml:space="preserve"> (50°02'28" N, 21°59'56" E; Fig. 1A), a city located in south-eastern Poland </w:t>
      </w:r>
      <w:r w:rsidRPr="002750A1">
        <w:rPr>
          <w:rFonts w:ascii="Times New Roman" w:hAnsi="Times New Roman" w:cs="Times New Roman"/>
          <w:sz w:val="24"/>
          <w:szCs w:val="24"/>
          <w:lang w:val="en-GB"/>
        </w:rPr>
        <w:t>within two mesoregions: the Carpathians and their foothills. Such location</w:t>
      </w:r>
      <w:r w:rsidR="00384C62"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w:t>
      </w:r>
      <w:r w:rsidR="00384C62" w:rsidRPr="002750A1">
        <w:rPr>
          <w:rFonts w:ascii="Times New Roman" w:hAnsi="Times New Roman" w:cs="Times New Roman"/>
          <w:sz w:val="24"/>
          <w:szCs w:val="24"/>
          <w:lang w:val="en-GB"/>
        </w:rPr>
        <w:t xml:space="preserve">in </w:t>
      </w:r>
      <w:r w:rsidRPr="002750A1">
        <w:rPr>
          <w:rFonts w:ascii="Times New Roman" w:hAnsi="Times New Roman" w:cs="Times New Roman"/>
          <w:sz w:val="24"/>
          <w:szCs w:val="24"/>
          <w:lang w:val="en-GB"/>
        </w:rPr>
        <w:t xml:space="preserve">the </w:t>
      </w:r>
      <w:r w:rsidR="00384C62" w:rsidRPr="002750A1">
        <w:rPr>
          <w:rFonts w:ascii="Times New Roman" w:hAnsi="Times New Roman" w:cs="Times New Roman"/>
          <w:sz w:val="24"/>
          <w:szCs w:val="24"/>
          <w:lang w:val="en-GB"/>
        </w:rPr>
        <w:t xml:space="preserve">study </w:t>
      </w:r>
      <w:r w:rsidRPr="002750A1">
        <w:rPr>
          <w:rFonts w:ascii="Times New Roman" w:hAnsi="Times New Roman" w:cs="Times New Roman"/>
          <w:sz w:val="24"/>
          <w:szCs w:val="24"/>
          <w:lang w:val="en-GB"/>
        </w:rPr>
        <w:t xml:space="preserve">area </w:t>
      </w:r>
      <w:r w:rsidR="00737CEA" w:rsidRPr="002750A1">
        <w:rPr>
          <w:rFonts w:ascii="Times New Roman" w:hAnsi="Times New Roman" w:cs="Times New Roman"/>
          <w:sz w:val="24"/>
          <w:szCs w:val="24"/>
          <w:lang w:val="en-GB"/>
        </w:rPr>
        <w:t xml:space="preserve">are known </w:t>
      </w:r>
      <w:r w:rsidR="00384C62" w:rsidRPr="002750A1">
        <w:rPr>
          <w:rFonts w:ascii="Times New Roman" w:hAnsi="Times New Roman" w:cs="Times New Roman"/>
          <w:sz w:val="24"/>
          <w:szCs w:val="24"/>
          <w:lang w:val="en-GB"/>
        </w:rPr>
        <w:t xml:space="preserve">to have </w:t>
      </w:r>
      <w:r w:rsidRPr="002750A1">
        <w:rPr>
          <w:rFonts w:ascii="Times New Roman" w:hAnsi="Times New Roman" w:cs="Times New Roman"/>
          <w:sz w:val="24"/>
          <w:szCs w:val="24"/>
          <w:lang w:val="en-GB"/>
        </w:rPr>
        <w:t xml:space="preserve">large </w:t>
      </w:r>
      <w:r w:rsidR="00384C62" w:rsidRPr="002750A1">
        <w:rPr>
          <w:rFonts w:ascii="Times New Roman" w:hAnsi="Times New Roman" w:cs="Times New Roman"/>
          <w:sz w:val="24"/>
          <w:szCs w:val="24"/>
          <w:lang w:val="en-GB"/>
        </w:rPr>
        <w:t xml:space="preserve">climatic </w:t>
      </w:r>
      <w:r w:rsidRPr="002750A1">
        <w:rPr>
          <w:rFonts w:ascii="Times New Roman" w:hAnsi="Times New Roman" w:cs="Times New Roman"/>
          <w:sz w:val="24"/>
          <w:szCs w:val="24"/>
          <w:lang w:val="en-GB"/>
        </w:rPr>
        <w:t xml:space="preserve">gradients (Romer 1949). This region is located in a temperate warm climate of </w:t>
      </w:r>
      <w:r w:rsidR="008E4582">
        <w:rPr>
          <w:rFonts w:ascii="Times New Roman" w:hAnsi="Times New Roman" w:cs="Times New Roman"/>
          <w:sz w:val="24"/>
          <w:szCs w:val="24"/>
          <w:lang w:val="en-GB"/>
        </w:rPr>
        <w:t xml:space="preserve">a </w:t>
      </w:r>
      <w:r w:rsidRPr="002750A1">
        <w:rPr>
          <w:rFonts w:ascii="Times New Roman" w:hAnsi="Times New Roman" w:cs="Times New Roman"/>
          <w:sz w:val="24"/>
          <w:szCs w:val="24"/>
          <w:lang w:val="en-GB"/>
        </w:rPr>
        <w:t>transitional nature. In the period 1997</w:t>
      </w:r>
      <w:r w:rsidR="008E4582">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2016, the average annual temperature was 8.7 °C and the annual rainfall was 692 mm (Fig. 1B). On average, there are 166 days </w:t>
      </w:r>
      <w:r w:rsidR="00737CEA" w:rsidRPr="002750A1">
        <w:rPr>
          <w:rFonts w:ascii="Times New Roman" w:hAnsi="Times New Roman" w:cs="Times New Roman"/>
          <w:sz w:val="24"/>
          <w:szCs w:val="24"/>
          <w:lang w:val="en-GB"/>
        </w:rPr>
        <w:t>of</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rain and 58 days </w:t>
      </w:r>
      <w:r w:rsidR="00737CEA" w:rsidRPr="002750A1">
        <w:rPr>
          <w:rFonts w:ascii="Times New Roman" w:hAnsi="Times New Roman" w:cs="Times New Roman"/>
          <w:sz w:val="24"/>
          <w:szCs w:val="24"/>
          <w:lang w:val="en-GB"/>
        </w:rPr>
        <w:t>of</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snow </w:t>
      </w:r>
      <w:r w:rsidR="00BD357E" w:rsidRPr="002750A1">
        <w:rPr>
          <w:rFonts w:ascii="Times New Roman" w:hAnsi="Times New Roman" w:cs="Times New Roman"/>
          <w:sz w:val="24"/>
          <w:szCs w:val="24"/>
          <w:lang w:val="en-GB"/>
        </w:rPr>
        <w:t xml:space="preserve">within </w:t>
      </w:r>
      <w:r w:rsidR="00737CEA" w:rsidRPr="002750A1">
        <w:rPr>
          <w:rFonts w:ascii="Times New Roman" w:hAnsi="Times New Roman" w:cs="Times New Roman"/>
          <w:sz w:val="24"/>
          <w:szCs w:val="24"/>
          <w:lang w:val="en-GB"/>
        </w:rPr>
        <w:t>a</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year (</w:t>
      </w:r>
      <w:r w:rsidR="008E4582">
        <w:rPr>
          <w:rFonts w:ascii="Times New Roman" w:hAnsi="Times New Roman" w:cs="Times New Roman"/>
          <w:sz w:val="24"/>
          <w:szCs w:val="24"/>
          <w:lang w:val="en-GB"/>
        </w:rPr>
        <w:t xml:space="preserve">ranging </w:t>
      </w:r>
      <w:r w:rsidRPr="002750A1">
        <w:rPr>
          <w:rFonts w:ascii="Times New Roman" w:hAnsi="Times New Roman" w:cs="Times New Roman"/>
          <w:sz w:val="24"/>
          <w:szCs w:val="24"/>
          <w:lang w:val="en-GB"/>
        </w:rPr>
        <w:t>from 38 to 83</w:t>
      </w:r>
      <w:r w:rsidR="008E4582">
        <w:rPr>
          <w:rFonts w:ascii="Times New Roman" w:hAnsi="Times New Roman" w:cs="Times New Roman"/>
          <w:sz w:val="24"/>
          <w:szCs w:val="24"/>
          <w:lang w:val="en-GB"/>
        </w:rPr>
        <w:t xml:space="preserve"> </w:t>
      </w:r>
      <w:r w:rsidR="008E4582">
        <w:rPr>
          <w:rFonts w:ascii="Times New Roman" w:hAnsi="Times New Roman" w:cs="Times New Roman"/>
          <w:sz w:val="24"/>
          <w:szCs w:val="24"/>
          <w:lang w:val="en-GB"/>
        </w:rPr>
        <w:lastRenderedPageBreak/>
        <w:t>days</w:t>
      </w:r>
      <w:r w:rsidRPr="002750A1">
        <w:rPr>
          <w:rFonts w:ascii="Times New Roman" w:hAnsi="Times New Roman" w:cs="Times New Roman"/>
          <w:sz w:val="24"/>
          <w:szCs w:val="24"/>
          <w:lang w:val="en-GB"/>
        </w:rPr>
        <w:t xml:space="preserve">). The mean temperature in the coldest month, January, is -2.0 °C, while in the warmest month, July, it is 19.1 °C. The most important </w:t>
      </w:r>
      <w:r w:rsidR="008E4582" w:rsidRPr="002750A1">
        <w:rPr>
          <w:rFonts w:ascii="Times New Roman" w:hAnsi="Times New Roman" w:cs="Times New Roman"/>
          <w:sz w:val="24"/>
          <w:szCs w:val="24"/>
          <w:lang w:val="en-GB"/>
        </w:rPr>
        <w:t xml:space="preserve">month </w:t>
      </w:r>
      <w:r w:rsidRPr="002750A1">
        <w:rPr>
          <w:rFonts w:ascii="Times New Roman" w:hAnsi="Times New Roman" w:cs="Times New Roman"/>
          <w:sz w:val="24"/>
          <w:szCs w:val="24"/>
          <w:lang w:val="en-GB"/>
        </w:rPr>
        <w:t xml:space="preserve">for the study </w:t>
      </w:r>
      <w:r w:rsidR="008E4582">
        <w:rPr>
          <w:rFonts w:ascii="Times New Roman" w:hAnsi="Times New Roman" w:cs="Times New Roman"/>
          <w:sz w:val="24"/>
          <w:szCs w:val="24"/>
          <w:lang w:val="en-GB"/>
        </w:rPr>
        <w:t>wa</w:t>
      </w:r>
      <w:r w:rsidRPr="002750A1">
        <w:rPr>
          <w:rFonts w:ascii="Times New Roman" w:hAnsi="Times New Roman" w:cs="Times New Roman"/>
          <w:sz w:val="24"/>
          <w:szCs w:val="24"/>
          <w:lang w:val="en-GB"/>
        </w:rPr>
        <w:t xml:space="preserve">s March - the period of full </w:t>
      </w:r>
      <w:r w:rsidR="008E4582" w:rsidRPr="002750A1">
        <w:rPr>
          <w:rFonts w:ascii="Times New Roman" w:hAnsi="Times New Roman" w:cs="Times New Roman"/>
          <w:sz w:val="24"/>
          <w:szCs w:val="24"/>
          <w:lang w:val="en-GB"/>
        </w:rPr>
        <w:t xml:space="preserve">alder </w:t>
      </w:r>
      <w:r w:rsidRPr="002750A1">
        <w:rPr>
          <w:rFonts w:ascii="Times New Roman" w:hAnsi="Times New Roman" w:cs="Times New Roman"/>
          <w:sz w:val="24"/>
          <w:szCs w:val="24"/>
          <w:lang w:val="en-GB"/>
        </w:rPr>
        <w:t xml:space="preserve">pollination. The average temperature </w:t>
      </w:r>
      <w:r w:rsidR="008E4582">
        <w:rPr>
          <w:rFonts w:ascii="Times New Roman" w:hAnsi="Times New Roman" w:cs="Times New Roman"/>
          <w:sz w:val="24"/>
          <w:szCs w:val="24"/>
          <w:lang w:val="en-GB"/>
        </w:rPr>
        <w:t>during</w:t>
      </w:r>
      <w:r w:rsidRPr="002750A1">
        <w:rPr>
          <w:rFonts w:ascii="Times New Roman" w:hAnsi="Times New Roman" w:cs="Times New Roman"/>
          <w:sz w:val="24"/>
          <w:szCs w:val="24"/>
          <w:lang w:val="en-GB"/>
        </w:rPr>
        <w:t xml:space="preserve"> this month is 3.4 </w:t>
      </w:r>
      <w:r w:rsidR="008E4582">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C, with </w:t>
      </w:r>
      <w:r w:rsidR="00384C62" w:rsidRPr="002750A1">
        <w:rPr>
          <w:rFonts w:ascii="Times New Roman" w:hAnsi="Times New Roman" w:cs="Times New Roman"/>
          <w:sz w:val="24"/>
          <w:szCs w:val="24"/>
          <w:lang w:val="en-GB"/>
        </w:rPr>
        <w:t xml:space="preserve">an average of </w:t>
      </w:r>
      <w:r w:rsidRPr="002750A1">
        <w:rPr>
          <w:rFonts w:ascii="Times New Roman" w:hAnsi="Times New Roman" w:cs="Times New Roman"/>
          <w:sz w:val="24"/>
          <w:szCs w:val="24"/>
          <w:lang w:val="en-GB"/>
        </w:rPr>
        <w:t>7.4 frost days (</w:t>
      </w:r>
      <w:r w:rsidR="008E4582">
        <w:rPr>
          <w:rFonts w:ascii="Times New Roman" w:hAnsi="Times New Roman" w:cs="Times New Roman"/>
          <w:sz w:val="24"/>
          <w:szCs w:val="24"/>
          <w:lang w:val="en-GB"/>
        </w:rPr>
        <w:t xml:space="preserve">ranging </w:t>
      </w:r>
      <w:r w:rsidRPr="002750A1">
        <w:rPr>
          <w:rFonts w:ascii="Times New Roman" w:hAnsi="Times New Roman" w:cs="Times New Roman"/>
          <w:sz w:val="24"/>
          <w:szCs w:val="24"/>
          <w:lang w:val="en-GB"/>
        </w:rPr>
        <w:t>from 19 in 2006 to 0 in 2007 and 2014)</w:t>
      </w:r>
      <w:r w:rsidRPr="002750A1">
        <w:rPr>
          <w:rFonts w:ascii="Times New Roman" w:hAnsi="Times New Roman" w:cs="Times New Roman"/>
          <w:sz w:val="24"/>
          <w:szCs w:val="24"/>
          <w:lang w:val="en-GB" w:eastAsia="pl-PL"/>
        </w:rPr>
        <w:t>.</w:t>
      </w:r>
    </w:p>
    <w:p w14:paraId="49E661B2" w14:textId="223FBBB3"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Aerobiological monitoring was </w:t>
      </w:r>
      <w:r w:rsidR="008E4582" w:rsidRPr="002750A1">
        <w:rPr>
          <w:rFonts w:ascii="Times New Roman" w:hAnsi="Times New Roman" w:cs="Times New Roman"/>
          <w:sz w:val="24"/>
          <w:szCs w:val="24"/>
          <w:lang w:val="en-GB"/>
        </w:rPr>
        <w:t>conducted</w:t>
      </w:r>
      <w:r w:rsidRPr="002750A1">
        <w:rPr>
          <w:rFonts w:ascii="Times New Roman" w:hAnsi="Times New Roman" w:cs="Times New Roman"/>
          <w:sz w:val="24"/>
          <w:szCs w:val="24"/>
          <w:lang w:val="en-GB"/>
        </w:rPr>
        <w:t xml:space="preserve"> from 1997 using volumetric pollen traps. The traps were located downtown (A1) and in the suburbs (A2 - from 2014) (Fig. 1 C, D)</w:t>
      </w:r>
      <w:r w:rsidR="008E4582">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8E4582" w:rsidRPr="002750A1">
        <w:rPr>
          <w:rFonts w:ascii="Times New Roman" w:hAnsi="Times New Roman" w:cs="Times New Roman"/>
          <w:sz w:val="24"/>
          <w:szCs w:val="24"/>
          <w:lang w:val="en-GB"/>
        </w:rPr>
        <w:t xml:space="preserve">Both </w:t>
      </w:r>
      <w:r w:rsidRPr="002750A1">
        <w:rPr>
          <w:rFonts w:ascii="Times New Roman" w:hAnsi="Times New Roman" w:cs="Times New Roman"/>
          <w:sz w:val="24"/>
          <w:szCs w:val="24"/>
          <w:lang w:val="en-GB"/>
        </w:rPr>
        <w:t xml:space="preserve">traps </w:t>
      </w:r>
      <w:r w:rsidR="00737CEA" w:rsidRPr="002750A1">
        <w:rPr>
          <w:rFonts w:ascii="Times New Roman" w:hAnsi="Times New Roman" w:cs="Times New Roman"/>
          <w:sz w:val="24"/>
          <w:szCs w:val="24"/>
          <w:lang w:val="en-GB"/>
        </w:rPr>
        <w:t xml:space="preserve">were </w:t>
      </w:r>
      <w:r w:rsidRPr="002750A1">
        <w:rPr>
          <w:rFonts w:ascii="Times New Roman" w:hAnsi="Times New Roman" w:cs="Times New Roman"/>
          <w:sz w:val="24"/>
          <w:szCs w:val="24"/>
          <w:lang w:val="en-GB"/>
        </w:rPr>
        <w:t xml:space="preserve">at a height of 12 m </w:t>
      </w:r>
      <w:r w:rsidR="00EB38D3">
        <w:rPr>
          <w:rFonts w:ascii="Times New Roman" w:hAnsi="Times New Roman" w:cs="Times New Roman"/>
          <w:sz w:val="24"/>
          <w:szCs w:val="24"/>
          <w:lang w:val="en-GB"/>
        </w:rPr>
        <w:t>above ground level (</w:t>
      </w:r>
      <w:r w:rsidRPr="002750A1">
        <w:rPr>
          <w:rFonts w:ascii="Times New Roman" w:hAnsi="Times New Roman" w:cs="Times New Roman"/>
          <w:sz w:val="24"/>
          <w:szCs w:val="24"/>
          <w:lang w:val="en-GB"/>
        </w:rPr>
        <w:t>a.g.l</w:t>
      </w:r>
      <w:r w:rsidR="00EB38D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The monitoring stations </w:t>
      </w:r>
      <w:r w:rsidR="00EB38D3">
        <w:rPr>
          <w:rFonts w:ascii="Times New Roman" w:hAnsi="Times New Roman" w:cs="Times New Roman"/>
          <w:sz w:val="24"/>
          <w:szCs w:val="24"/>
          <w:lang w:val="en-GB"/>
        </w:rPr>
        <w:t>we</w:t>
      </w:r>
      <w:r w:rsidRPr="002750A1">
        <w:rPr>
          <w:rFonts w:ascii="Times New Roman" w:hAnsi="Times New Roman" w:cs="Times New Roman"/>
          <w:sz w:val="24"/>
          <w:szCs w:val="24"/>
          <w:lang w:val="en-GB"/>
        </w:rPr>
        <w:t xml:space="preserve">re about 3 km from each other. </w:t>
      </w:r>
      <w:r w:rsidR="00EB38D3" w:rsidRPr="002750A1">
        <w:rPr>
          <w:rFonts w:ascii="Times New Roman" w:hAnsi="Times New Roman" w:cs="Times New Roman"/>
          <w:sz w:val="24"/>
          <w:szCs w:val="24"/>
          <w:lang w:val="en-GB"/>
        </w:rPr>
        <w:t xml:space="preserve">Each </w:t>
      </w:r>
      <w:r w:rsidRPr="002750A1">
        <w:rPr>
          <w:rFonts w:ascii="Times New Roman" w:hAnsi="Times New Roman" w:cs="Times New Roman"/>
          <w:sz w:val="24"/>
          <w:szCs w:val="24"/>
          <w:lang w:val="en-GB"/>
        </w:rPr>
        <w:t>day, data were expressed as</w:t>
      </w:r>
      <w:r w:rsidR="00EB38D3">
        <w:rPr>
          <w:rFonts w:ascii="Times New Roman" w:hAnsi="Times New Roman" w:cs="Times New Roman"/>
          <w:sz w:val="24"/>
          <w:szCs w:val="24"/>
          <w:lang w:val="en-GB"/>
        </w:rPr>
        <w:t xml:space="preserve"> the</w:t>
      </w:r>
      <w:r w:rsidRPr="002750A1">
        <w:rPr>
          <w:rFonts w:ascii="Times New Roman" w:hAnsi="Times New Roman" w:cs="Times New Roman"/>
          <w:sz w:val="24"/>
          <w:szCs w:val="24"/>
          <w:lang w:val="en-GB"/>
        </w:rPr>
        <w:t xml:space="preserve"> average daily concentration per cubic metre</w:t>
      </w:r>
      <w:r w:rsidR="00384C62" w:rsidRPr="002750A1">
        <w:rPr>
          <w:rFonts w:ascii="Times New Roman" w:hAnsi="Times New Roman" w:cs="Times New Roman"/>
          <w:sz w:val="24"/>
          <w:szCs w:val="24"/>
          <w:lang w:val="en-GB"/>
        </w:rPr>
        <w:t xml:space="preserve"> of air</w:t>
      </w:r>
      <w:r w:rsidRPr="002750A1">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pollen grains</w:t>
      </w:r>
      <w:r w:rsidR="00736081"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m</w:t>
      </w:r>
      <w:r w:rsidRPr="002750A1">
        <w:rPr>
          <w:rFonts w:ascii="Times New Roman" w:hAnsi="Times New Roman" w:cs="Times New Roman"/>
          <w:sz w:val="24"/>
          <w:szCs w:val="24"/>
          <w:vertAlign w:val="superscript"/>
          <w:lang w:val="en-GB"/>
        </w:rPr>
        <w:t>-3</w:t>
      </w:r>
      <w:r w:rsidR="00FC0BD1" w:rsidRPr="002750A1">
        <w:rPr>
          <w:rFonts w:ascii="Times New Roman" w:hAnsi="Times New Roman" w:cs="Times New Roman"/>
          <w:sz w:val="24"/>
          <w:szCs w:val="24"/>
          <w:lang w:val="en-GB"/>
        </w:rPr>
        <w:t xml:space="preserve">; </w:t>
      </w:r>
      <w:proofErr w:type="spellStart"/>
      <w:r w:rsidR="00FC0BD1" w:rsidRPr="002750A1">
        <w:rPr>
          <w:rFonts w:ascii="Times New Roman" w:hAnsi="Times New Roman" w:cs="Times New Roman"/>
          <w:sz w:val="24"/>
          <w:szCs w:val="24"/>
          <w:lang w:val="en-GB"/>
        </w:rPr>
        <w:t>Gal</w:t>
      </w:r>
      <w:r w:rsidR="00EB38D3" w:rsidRPr="002750A1">
        <w:rPr>
          <w:rFonts w:ascii="Times New Roman" w:hAnsi="Times New Roman" w:cs="Times New Roman"/>
          <w:sz w:val="24"/>
          <w:szCs w:val="24"/>
          <w:lang w:val="en-GB"/>
        </w:rPr>
        <w:t>á</w:t>
      </w:r>
      <w:r w:rsidR="00FC0BD1" w:rsidRPr="002750A1">
        <w:rPr>
          <w:rFonts w:ascii="Times New Roman" w:hAnsi="Times New Roman" w:cs="Times New Roman"/>
          <w:sz w:val="24"/>
          <w:szCs w:val="24"/>
          <w:lang w:val="en-GB"/>
        </w:rPr>
        <w:t>n</w:t>
      </w:r>
      <w:proofErr w:type="spellEnd"/>
      <w:r w:rsidR="00FC0BD1" w:rsidRPr="002750A1">
        <w:rPr>
          <w:rFonts w:ascii="Times New Roman" w:hAnsi="Times New Roman" w:cs="Times New Roman"/>
          <w:sz w:val="24"/>
          <w:szCs w:val="24"/>
          <w:lang w:val="en-GB"/>
        </w:rPr>
        <w:t xml:space="preserve"> et al. 2017</w:t>
      </w:r>
      <w:r w:rsidRPr="002750A1">
        <w:rPr>
          <w:rFonts w:ascii="Times New Roman" w:hAnsi="Times New Roman" w:cs="Times New Roman"/>
          <w:sz w:val="24"/>
          <w:szCs w:val="24"/>
          <w:lang w:val="en-GB"/>
        </w:rPr>
        <w:t>)</w:t>
      </w:r>
      <w:r w:rsidR="00EB38D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w:t>
      </w:r>
      <w:r w:rsidR="00384C62"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hourly concentrations per cubic metre </w:t>
      </w:r>
      <w:r w:rsidR="00384C62" w:rsidRPr="002750A1">
        <w:rPr>
          <w:rFonts w:ascii="Times New Roman" w:hAnsi="Times New Roman" w:cs="Times New Roman"/>
          <w:sz w:val="24"/>
          <w:szCs w:val="24"/>
          <w:lang w:val="en-GB"/>
        </w:rPr>
        <w:t xml:space="preserve">of air </w:t>
      </w:r>
      <w:r w:rsidRPr="002750A1">
        <w:rPr>
          <w:rFonts w:ascii="Times New Roman" w:hAnsi="Times New Roman" w:cs="Times New Roman"/>
          <w:sz w:val="24"/>
          <w:szCs w:val="24"/>
          <w:lang w:val="en-GB"/>
        </w:rPr>
        <w:t xml:space="preserve">for </w:t>
      </w:r>
      <w:r w:rsidR="00EB38D3">
        <w:rPr>
          <w:rFonts w:ascii="Times New Roman" w:hAnsi="Times New Roman" w:cs="Times New Roman"/>
          <w:sz w:val="24"/>
          <w:szCs w:val="24"/>
          <w:lang w:val="en-GB"/>
        </w:rPr>
        <w:t>selected</w:t>
      </w:r>
      <w:r w:rsidRPr="002750A1">
        <w:rPr>
          <w:rFonts w:ascii="Times New Roman" w:hAnsi="Times New Roman" w:cs="Times New Roman"/>
          <w:sz w:val="24"/>
          <w:szCs w:val="24"/>
          <w:lang w:val="en-GB"/>
        </w:rPr>
        <w:t xml:space="preserve"> days. For</w:t>
      </w:r>
      <w:r w:rsidR="00EB38D3">
        <w:rPr>
          <w:rFonts w:ascii="Times New Roman" w:hAnsi="Times New Roman" w:cs="Times New Roman"/>
          <w:sz w:val="24"/>
          <w:szCs w:val="24"/>
          <w:lang w:val="en-GB"/>
        </w:rPr>
        <w:t xml:space="preserve"> data</w:t>
      </w:r>
      <w:r w:rsidRPr="002750A1">
        <w:rPr>
          <w:rFonts w:ascii="Times New Roman" w:hAnsi="Times New Roman" w:cs="Times New Roman"/>
          <w:sz w:val="24"/>
          <w:szCs w:val="24"/>
          <w:lang w:val="en-GB"/>
        </w:rPr>
        <w:t xml:space="preserve"> analysis, we selected days </w:t>
      </w:r>
      <w:r w:rsidR="00EB38D3">
        <w:rPr>
          <w:rFonts w:ascii="Times New Roman" w:hAnsi="Times New Roman" w:cs="Times New Roman"/>
          <w:sz w:val="24"/>
          <w:szCs w:val="24"/>
          <w:lang w:val="en-GB"/>
        </w:rPr>
        <w:t>during</w:t>
      </w:r>
      <w:r w:rsidRPr="002750A1">
        <w:rPr>
          <w:rFonts w:ascii="Times New Roman" w:hAnsi="Times New Roman" w:cs="Times New Roman"/>
          <w:sz w:val="24"/>
          <w:szCs w:val="24"/>
          <w:lang w:val="en-GB"/>
        </w:rPr>
        <w:t xml:space="preserve"> the main </w:t>
      </w:r>
      <w:proofErr w:type="spellStart"/>
      <w:r w:rsidRPr="002750A1">
        <w:rPr>
          <w:rFonts w:ascii="Times New Roman" w:hAnsi="Times New Roman" w:cs="Times New Roman"/>
          <w:i/>
          <w:sz w:val="24"/>
          <w:szCs w:val="24"/>
          <w:lang w:val="en-GB"/>
        </w:rPr>
        <w:t>Alnus</w:t>
      </w:r>
      <w:proofErr w:type="spellEnd"/>
      <w:r w:rsidRPr="002750A1">
        <w:rPr>
          <w:rFonts w:ascii="Times New Roman" w:hAnsi="Times New Roman" w:cs="Times New Roman"/>
          <w:sz w:val="24"/>
          <w:szCs w:val="24"/>
          <w:lang w:val="en-GB"/>
        </w:rPr>
        <w:t xml:space="preserve"> pollen season</w:t>
      </w:r>
      <w:r w:rsidR="00EB38D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on which snowfall was detected</w:t>
      </w:r>
      <w:r w:rsidR="00EB38D3">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w:t>
      </w:r>
      <w:r w:rsidR="00EB38D3">
        <w:rPr>
          <w:rFonts w:ascii="Times New Roman" w:hAnsi="Times New Roman" w:cs="Times New Roman"/>
          <w:sz w:val="24"/>
          <w:szCs w:val="24"/>
          <w:lang w:val="en-GB"/>
        </w:rPr>
        <w:t>simultaneously</w:t>
      </w:r>
      <w:r w:rsidRPr="002750A1">
        <w:rPr>
          <w:rFonts w:ascii="Times New Roman" w:hAnsi="Times New Roman" w:cs="Times New Roman"/>
          <w:sz w:val="24"/>
          <w:szCs w:val="24"/>
          <w:lang w:val="en-GB"/>
        </w:rPr>
        <w:t xml:space="preserve">, the concentration of alder pollen grains exceeded 45 </w:t>
      </w:r>
      <w:r w:rsidR="00017A59" w:rsidRPr="002750A1">
        <w:rPr>
          <w:rFonts w:ascii="Times New Roman" w:hAnsi="Times New Roman" w:cs="Times New Roman"/>
          <w:sz w:val="24"/>
          <w:szCs w:val="24"/>
          <w:lang w:val="en-GB"/>
        </w:rPr>
        <w:t>pollen grains</w:t>
      </w:r>
      <w:r w:rsidRPr="002750A1">
        <w:rPr>
          <w:rFonts w:ascii="Times New Roman" w:hAnsi="Times New Roman" w:cs="Times New Roman"/>
          <w:sz w:val="24"/>
          <w:szCs w:val="24"/>
          <w:lang w:val="en-GB"/>
        </w:rPr>
        <w:t xml:space="preserve"> m</w:t>
      </w:r>
      <w:r w:rsidRPr="002750A1">
        <w:rPr>
          <w:rFonts w:ascii="Times New Roman" w:hAnsi="Times New Roman" w:cs="Times New Roman"/>
          <w:sz w:val="24"/>
          <w:szCs w:val="24"/>
          <w:vertAlign w:val="superscript"/>
          <w:lang w:val="en-GB"/>
        </w:rPr>
        <w:t>-3</w:t>
      </w:r>
      <w:r w:rsidRPr="002750A1">
        <w:rPr>
          <w:rFonts w:ascii="Times New Roman" w:hAnsi="Times New Roman" w:cs="Times New Roman"/>
          <w:sz w:val="24"/>
          <w:szCs w:val="24"/>
          <w:lang w:val="en-GB"/>
        </w:rPr>
        <w:t>,</w:t>
      </w:r>
      <w:r w:rsidR="00384C62"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which is the threshold for allergy symptoms (</w:t>
      </w:r>
      <w:r w:rsidRPr="002750A1">
        <w:rPr>
          <w:rFonts w:ascii="Times New Roman" w:eastAsia="Times New Roman" w:hAnsi="Times New Roman" w:cs="Times New Roman"/>
          <w:sz w:val="24"/>
          <w:szCs w:val="24"/>
          <w:lang w:val="en-GB" w:eastAsia="pl-PL"/>
        </w:rPr>
        <w:t>Rapiejko et al. 2004)</w:t>
      </w:r>
      <w:r w:rsidRPr="002750A1">
        <w:rPr>
          <w:rFonts w:ascii="Times New Roman" w:hAnsi="Times New Roman" w:cs="Times New Roman"/>
          <w:sz w:val="24"/>
          <w:szCs w:val="24"/>
          <w:lang w:val="en-GB"/>
        </w:rPr>
        <w:t>. Black alder (</w:t>
      </w:r>
      <w:r w:rsidRPr="002750A1">
        <w:rPr>
          <w:rFonts w:ascii="Times New Roman" w:hAnsi="Times New Roman" w:cs="Times New Roman"/>
          <w:i/>
          <w:sz w:val="24"/>
          <w:szCs w:val="24"/>
          <w:lang w:val="en-GB"/>
        </w:rPr>
        <w:t>Alnus</w:t>
      </w:r>
      <w:r w:rsidR="00386305" w:rsidRPr="002750A1">
        <w:rPr>
          <w:rFonts w:ascii="Times New Roman" w:hAnsi="Times New Roman" w:cs="Times New Roman"/>
          <w:i/>
          <w:sz w:val="24"/>
          <w:szCs w:val="24"/>
          <w:lang w:val="en-GB"/>
        </w:rPr>
        <w:t xml:space="preserve"> </w:t>
      </w:r>
      <w:r w:rsidRPr="002750A1">
        <w:rPr>
          <w:rFonts w:ascii="Times New Roman" w:hAnsi="Times New Roman" w:cs="Times New Roman"/>
          <w:i/>
          <w:sz w:val="24"/>
          <w:szCs w:val="24"/>
          <w:lang w:val="en-GB"/>
        </w:rPr>
        <w:t>glutinosa</w:t>
      </w:r>
      <w:r w:rsidRPr="002750A1">
        <w:rPr>
          <w:rFonts w:ascii="Times New Roman" w:hAnsi="Times New Roman" w:cs="Times New Roman"/>
          <w:sz w:val="24"/>
          <w:szCs w:val="24"/>
          <w:lang w:val="en-GB"/>
        </w:rPr>
        <w:t xml:space="preserve"> (L.)) is frequently found in </w:t>
      </w:r>
      <w:r w:rsidR="00CB60CE" w:rsidRPr="002750A1">
        <w:rPr>
          <w:rFonts w:ascii="Times New Roman" w:hAnsi="Times New Roman" w:cs="Times New Roman"/>
          <w:sz w:val="24"/>
          <w:szCs w:val="24"/>
          <w:lang w:val="en-GB"/>
        </w:rPr>
        <w:t>Rzeszow</w:t>
      </w:r>
      <w:r w:rsidR="008E488E">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the </w:t>
      </w:r>
      <w:r w:rsidRPr="002750A1">
        <w:rPr>
          <w:rFonts w:ascii="Times New Roman" w:eastAsia="Times New Roman" w:hAnsi="Times New Roman" w:cs="Times New Roman"/>
          <w:sz w:val="24"/>
          <w:szCs w:val="24"/>
          <w:lang w:val="en-GB" w:eastAsia="pl-PL"/>
        </w:rPr>
        <w:t>number of trees near the pollen traps differ</w:t>
      </w:r>
      <w:r w:rsidR="008E488E">
        <w:rPr>
          <w:rFonts w:ascii="Times New Roman" w:eastAsia="Times New Roman" w:hAnsi="Times New Roman" w:cs="Times New Roman"/>
          <w:sz w:val="24"/>
          <w:szCs w:val="24"/>
          <w:lang w:val="en-GB" w:eastAsia="pl-PL"/>
        </w:rPr>
        <w:t>ed</w:t>
      </w:r>
      <w:r w:rsidRPr="002750A1">
        <w:rPr>
          <w:rFonts w:ascii="Times New Roman" w:eastAsia="Times New Roman" w:hAnsi="Times New Roman" w:cs="Times New Roman"/>
          <w:sz w:val="24"/>
          <w:szCs w:val="24"/>
          <w:lang w:val="en-GB" w:eastAsia="pl-PL"/>
        </w:rPr>
        <w:t xml:space="preserve"> </w:t>
      </w:r>
      <w:r w:rsidR="008E488E">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8E488E">
        <w:rPr>
          <w:rFonts w:ascii="Times New Roman" w:eastAsia="Times New Roman" w:hAnsi="Times New Roman" w:cs="Times New Roman"/>
          <w:sz w:val="24"/>
          <w:szCs w:val="24"/>
          <w:lang w:val="en-GB" w:eastAsia="pl-PL"/>
        </w:rPr>
        <w:t xml:space="preserve">there were </w:t>
      </w:r>
      <w:r w:rsidRPr="002750A1">
        <w:rPr>
          <w:rFonts w:ascii="Times New Roman" w:eastAsia="Times New Roman" w:hAnsi="Times New Roman" w:cs="Times New Roman"/>
          <w:sz w:val="24"/>
          <w:szCs w:val="24"/>
          <w:lang w:val="en-GB" w:eastAsia="pl-PL"/>
        </w:rPr>
        <w:t xml:space="preserve">no </w:t>
      </w:r>
      <w:r w:rsidRPr="002750A1">
        <w:rPr>
          <w:rFonts w:ascii="Times New Roman" w:hAnsi="Times New Roman" w:cs="Times New Roman"/>
          <w:sz w:val="24"/>
          <w:szCs w:val="24"/>
          <w:shd w:val="clear" w:color="auto" w:fill="FFFFFF"/>
          <w:lang w:val="en-GB"/>
        </w:rPr>
        <w:t>individuals within a radius of 1 km from A1</w:t>
      </w:r>
      <w:r w:rsidR="008E488E">
        <w:rPr>
          <w:rFonts w:ascii="Times New Roman" w:hAnsi="Times New Roman" w:cs="Times New Roman"/>
          <w:sz w:val="24"/>
          <w:szCs w:val="24"/>
          <w:shd w:val="clear" w:color="auto" w:fill="FFFFFF"/>
          <w:lang w:val="en-GB"/>
        </w:rPr>
        <w:t>,</w:t>
      </w:r>
      <w:r w:rsidRPr="002750A1">
        <w:rPr>
          <w:rFonts w:ascii="Times New Roman" w:hAnsi="Times New Roman" w:cs="Times New Roman"/>
          <w:sz w:val="24"/>
          <w:szCs w:val="24"/>
          <w:shd w:val="clear" w:color="auto" w:fill="FFFFFF"/>
          <w:lang w:val="en-GB"/>
        </w:rPr>
        <w:t xml:space="preserve"> and </w:t>
      </w:r>
      <w:r w:rsidR="008E488E">
        <w:rPr>
          <w:rFonts w:ascii="Times New Roman" w:hAnsi="Times New Roman" w:cs="Times New Roman"/>
          <w:sz w:val="24"/>
          <w:szCs w:val="24"/>
          <w:shd w:val="clear" w:color="auto" w:fill="FFFFFF"/>
          <w:lang w:val="en-GB"/>
        </w:rPr>
        <w:t>mor</w:t>
      </w:r>
      <w:r w:rsidRPr="002750A1">
        <w:rPr>
          <w:rFonts w:ascii="Times New Roman" w:hAnsi="Times New Roman" w:cs="Times New Roman"/>
          <w:sz w:val="24"/>
          <w:szCs w:val="24"/>
          <w:shd w:val="clear" w:color="auto" w:fill="FFFFFF"/>
          <w:lang w:val="en-GB"/>
        </w:rPr>
        <w:t xml:space="preserve">e </w:t>
      </w:r>
      <w:r w:rsidR="008E488E">
        <w:rPr>
          <w:rFonts w:ascii="Times New Roman" w:hAnsi="Times New Roman" w:cs="Times New Roman"/>
          <w:sz w:val="24"/>
          <w:szCs w:val="24"/>
          <w:shd w:val="clear" w:color="auto" w:fill="FFFFFF"/>
          <w:lang w:val="en-GB"/>
        </w:rPr>
        <w:t xml:space="preserve">than </w:t>
      </w:r>
      <w:r w:rsidRPr="002750A1">
        <w:rPr>
          <w:rFonts w:ascii="Times New Roman" w:hAnsi="Times New Roman" w:cs="Times New Roman"/>
          <w:sz w:val="24"/>
          <w:szCs w:val="24"/>
          <w:shd w:val="clear" w:color="auto" w:fill="FFFFFF"/>
          <w:lang w:val="en-GB"/>
        </w:rPr>
        <w:t xml:space="preserve">150 individuals within </w:t>
      </w:r>
      <w:r w:rsidR="008E488E">
        <w:rPr>
          <w:rFonts w:ascii="Times New Roman" w:hAnsi="Times New Roman" w:cs="Times New Roman"/>
          <w:sz w:val="24"/>
          <w:szCs w:val="24"/>
          <w:shd w:val="clear" w:color="auto" w:fill="FFFFFF"/>
          <w:lang w:val="en-GB"/>
        </w:rPr>
        <w:t>a similar</w:t>
      </w:r>
      <w:r w:rsidRPr="002750A1">
        <w:rPr>
          <w:rFonts w:ascii="Times New Roman" w:hAnsi="Times New Roman" w:cs="Times New Roman"/>
          <w:sz w:val="24"/>
          <w:szCs w:val="24"/>
          <w:shd w:val="clear" w:color="auto" w:fill="FFFFFF"/>
          <w:lang w:val="en-GB"/>
        </w:rPr>
        <w:t xml:space="preserve"> radius from</w:t>
      </w:r>
      <w:r w:rsidRPr="002750A1">
        <w:rPr>
          <w:rFonts w:ascii="Times New Roman" w:eastAsia="Times New Roman" w:hAnsi="Times New Roman" w:cs="Times New Roman"/>
          <w:sz w:val="24"/>
          <w:szCs w:val="24"/>
          <w:lang w:val="en-GB" w:eastAsia="pl-PL"/>
        </w:rPr>
        <w:t xml:space="preserve"> A2 (Fig. 1 C, D). </w:t>
      </w:r>
    </w:p>
    <w:p w14:paraId="263EC920" w14:textId="64AE225C"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The hourly concentrations recorded on 17 and 18</w:t>
      </w:r>
      <w:r w:rsidR="00384C62" w:rsidRPr="002750A1">
        <w:rPr>
          <w:rFonts w:ascii="Times New Roman" w:eastAsia="Times New Roman" w:hAnsi="Times New Roman" w:cs="Times New Roman"/>
          <w:sz w:val="24"/>
          <w:szCs w:val="24"/>
          <w:vertAlign w:val="superscript"/>
          <w:lang w:val="en-GB" w:eastAsia="pl-PL"/>
        </w:rPr>
        <w:t xml:space="preserve"> </w:t>
      </w:r>
      <w:r w:rsidRPr="002750A1">
        <w:rPr>
          <w:rFonts w:ascii="Times New Roman" w:eastAsia="Times New Roman" w:hAnsi="Times New Roman" w:cs="Times New Roman"/>
          <w:sz w:val="24"/>
          <w:szCs w:val="24"/>
          <w:lang w:val="en-GB" w:eastAsia="pl-PL"/>
        </w:rPr>
        <w:t xml:space="preserve">March 2018 </w:t>
      </w:r>
      <w:r w:rsidR="00651A4C" w:rsidRPr="002750A1">
        <w:rPr>
          <w:rFonts w:ascii="Times New Roman" w:eastAsia="Times New Roman" w:hAnsi="Times New Roman" w:cs="Times New Roman"/>
          <w:sz w:val="24"/>
          <w:szCs w:val="24"/>
          <w:lang w:val="en-GB" w:eastAsia="pl-PL"/>
        </w:rPr>
        <w:t xml:space="preserve">from the two stations </w:t>
      </w:r>
      <w:r w:rsidRPr="002750A1">
        <w:rPr>
          <w:rFonts w:ascii="Times New Roman" w:eastAsia="Times New Roman" w:hAnsi="Times New Roman" w:cs="Times New Roman"/>
          <w:sz w:val="24"/>
          <w:szCs w:val="24"/>
          <w:lang w:val="en-GB" w:eastAsia="pl-PL"/>
        </w:rPr>
        <w:t xml:space="preserve">were compared. The </w:t>
      </w:r>
      <w:r w:rsidR="00384C62" w:rsidRPr="002750A1">
        <w:rPr>
          <w:rFonts w:ascii="Times New Roman" w:eastAsia="Times New Roman" w:hAnsi="Times New Roman" w:cs="Times New Roman"/>
          <w:sz w:val="24"/>
          <w:szCs w:val="24"/>
          <w:lang w:val="en-GB" w:eastAsia="pl-PL"/>
        </w:rPr>
        <w:t>data were not normally distributed</w:t>
      </w:r>
      <w:r w:rsidR="008E488E">
        <w:rPr>
          <w:rFonts w:ascii="Times New Roman" w:eastAsia="Times New Roman" w:hAnsi="Times New Roman" w:cs="Times New Roman"/>
          <w:sz w:val="24"/>
          <w:szCs w:val="24"/>
          <w:lang w:val="en-GB" w:eastAsia="pl-PL"/>
        </w:rPr>
        <w:t>; thus,</w:t>
      </w:r>
      <w:r w:rsidRPr="002750A1">
        <w:rPr>
          <w:rFonts w:ascii="Times New Roman" w:eastAsia="Times New Roman" w:hAnsi="Times New Roman" w:cs="Times New Roman"/>
          <w:sz w:val="24"/>
          <w:szCs w:val="24"/>
          <w:lang w:val="en-GB" w:eastAsia="pl-PL"/>
        </w:rPr>
        <w:t xml:space="preserve"> non-parametric tests were used in the statistical analysis</w:t>
      </w:r>
      <w:r w:rsidR="008E488E">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8E488E">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Spearman’s rank correlation test </w:t>
      </w:r>
      <w:r w:rsidR="008E488E">
        <w:rPr>
          <w:rFonts w:ascii="Times New Roman" w:eastAsia="Times New Roman" w:hAnsi="Times New Roman" w:cs="Times New Roman"/>
          <w:sz w:val="24"/>
          <w:szCs w:val="24"/>
          <w:lang w:val="en-GB" w:eastAsia="pl-PL"/>
        </w:rPr>
        <w:t xml:space="preserve">was used </w:t>
      </w:r>
      <w:r w:rsidRPr="002750A1">
        <w:rPr>
          <w:rFonts w:ascii="Times New Roman" w:eastAsia="Times New Roman" w:hAnsi="Times New Roman" w:cs="Times New Roman"/>
          <w:sz w:val="24"/>
          <w:szCs w:val="24"/>
          <w:lang w:val="en-GB" w:eastAsia="pl-PL"/>
        </w:rPr>
        <w:t>to check the time synchroni</w:t>
      </w:r>
      <w:r w:rsidR="005B7CAD">
        <w:rPr>
          <w:rFonts w:ascii="Times New Roman" w:eastAsia="Times New Roman" w:hAnsi="Times New Roman" w:cs="Times New Roman"/>
          <w:sz w:val="24"/>
          <w:szCs w:val="24"/>
          <w:lang w:val="en-GB" w:eastAsia="pl-PL"/>
        </w:rPr>
        <w:t>s</w:t>
      </w:r>
      <w:r w:rsidRPr="002750A1">
        <w:rPr>
          <w:rFonts w:ascii="Times New Roman" w:eastAsia="Times New Roman" w:hAnsi="Times New Roman" w:cs="Times New Roman"/>
          <w:sz w:val="24"/>
          <w:szCs w:val="24"/>
          <w:lang w:val="en-GB" w:eastAsia="pl-PL"/>
        </w:rPr>
        <w:t xml:space="preserve">ation and </w:t>
      </w:r>
      <w:r w:rsidR="008E488E">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Wilcoxon test </w:t>
      </w:r>
      <w:r w:rsidR="008E488E">
        <w:rPr>
          <w:rFonts w:ascii="Times New Roman" w:eastAsia="Times New Roman" w:hAnsi="Times New Roman" w:cs="Times New Roman"/>
          <w:sz w:val="24"/>
          <w:szCs w:val="24"/>
          <w:lang w:val="en-GB" w:eastAsia="pl-PL"/>
        </w:rPr>
        <w:t xml:space="preserve">was used </w:t>
      </w:r>
      <w:r w:rsidRPr="002750A1">
        <w:rPr>
          <w:rFonts w:ascii="Times New Roman" w:eastAsia="Times New Roman" w:hAnsi="Times New Roman" w:cs="Times New Roman"/>
          <w:sz w:val="24"/>
          <w:szCs w:val="24"/>
          <w:lang w:val="en-GB" w:eastAsia="pl-PL"/>
        </w:rPr>
        <w:t xml:space="preserve">to </w:t>
      </w:r>
      <w:r w:rsidR="008E488E">
        <w:rPr>
          <w:rFonts w:ascii="Times New Roman" w:eastAsia="Times New Roman" w:hAnsi="Times New Roman" w:cs="Times New Roman"/>
          <w:sz w:val="24"/>
          <w:szCs w:val="24"/>
          <w:lang w:val="en-GB" w:eastAsia="pl-PL"/>
        </w:rPr>
        <w:t>determine</w:t>
      </w:r>
      <w:r w:rsidRPr="002750A1">
        <w:rPr>
          <w:rFonts w:ascii="Times New Roman" w:eastAsia="Times New Roman" w:hAnsi="Times New Roman" w:cs="Times New Roman"/>
          <w:sz w:val="24"/>
          <w:szCs w:val="24"/>
          <w:lang w:val="en-GB" w:eastAsia="pl-PL"/>
        </w:rPr>
        <w:t xml:space="preserve"> whether the hourly concentrations at corresponding hours differed.</w:t>
      </w:r>
    </w:p>
    <w:p w14:paraId="51B693D6" w14:textId="0ADF0B4D"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The meteorological parameters were obtained </w:t>
      </w:r>
      <w:r w:rsidR="00017A59" w:rsidRPr="002750A1">
        <w:rPr>
          <w:rFonts w:ascii="Times New Roman" w:eastAsia="Times New Roman" w:hAnsi="Times New Roman" w:cs="Times New Roman"/>
          <w:sz w:val="24"/>
          <w:szCs w:val="24"/>
          <w:lang w:val="en-GB" w:eastAsia="pl-PL"/>
        </w:rPr>
        <w:t xml:space="preserve">from </w:t>
      </w:r>
      <w:r w:rsidR="00384C62" w:rsidRPr="002750A1">
        <w:rPr>
          <w:rFonts w:ascii="Times New Roman" w:eastAsia="Times New Roman" w:hAnsi="Times New Roman" w:cs="Times New Roman"/>
          <w:sz w:val="24"/>
          <w:szCs w:val="24"/>
          <w:lang w:val="en-GB" w:eastAsia="pl-PL"/>
        </w:rPr>
        <w:t xml:space="preserve">the </w:t>
      </w:r>
      <w:r w:rsidR="00017A59" w:rsidRPr="002750A1">
        <w:rPr>
          <w:rFonts w:ascii="Times New Roman" w:eastAsia="Times New Roman" w:hAnsi="Times New Roman" w:cs="Times New Roman"/>
          <w:sz w:val="24"/>
          <w:szCs w:val="24"/>
          <w:lang w:val="en-GB" w:eastAsia="pl-PL"/>
        </w:rPr>
        <w:t>National Institute of Meteorology and Water Management</w:t>
      </w:r>
      <w:ins w:id="0" w:author="Author">
        <w:r w:rsidR="00077158">
          <w:rPr>
            <w:rFonts w:ascii="Times New Roman" w:eastAsia="Times New Roman" w:hAnsi="Times New Roman" w:cs="Times New Roman"/>
            <w:sz w:val="24"/>
            <w:szCs w:val="24"/>
            <w:lang w:val="en-GB" w:eastAsia="pl-PL"/>
          </w:rPr>
          <w:t>,</w:t>
        </w:r>
      </w:ins>
      <w:r w:rsidR="00017A59" w:rsidRPr="002750A1">
        <w:rPr>
          <w:rFonts w:ascii="Times New Roman" w:eastAsia="Times New Roman" w:hAnsi="Times New Roman" w:cs="Times New Roman"/>
          <w:sz w:val="24"/>
          <w:szCs w:val="24"/>
          <w:lang w:val="en-GB" w:eastAsia="pl-PL"/>
        </w:rPr>
        <w:t xml:space="preserve"> </w:t>
      </w:r>
      <w:commentRangeStart w:id="1"/>
      <w:r w:rsidRPr="002750A1">
        <w:rPr>
          <w:rFonts w:ascii="Times New Roman" w:eastAsia="Times New Roman" w:hAnsi="Times New Roman" w:cs="Times New Roman"/>
          <w:sz w:val="24"/>
          <w:szCs w:val="24"/>
          <w:lang w:val="en-GB" w:eastAsia="pl-PL"/>
        </w:rPr>
        <w:t>for</w:t>
      </w:r>
      <w:ins w:id="2" w:author="Author">
        <w:r w:rsidR="008E488E">
          <w:rPr>
            <w:rFonts w:ascii="Times New Roman" w:eastAsia="Times New Roman" w:hAnsi="Times New Roman" w:cs="Times New Roman"/>
            <w:sz w:val="24"/>
            <w:szCs w:val="24"/>
            <w:lang w:val="en-GB" w:eastAsia="pl-PL"/>
          </w:rPr>
          <w:t xml:space="preserve"> use by</w:t>
        </w:r>
      </w:ins>
      <w:r w:rsidRPr="002750A1">
        <w:rPr>
          <w:rFonts w:ascii="Times New Roman" w:eastAsia="Times New Roman" w:hAnsi="Times New Roman" w:cs="Times New Roman"/>
          <w:sz w:val="24"/>
          <w:szCs w:val="24"/>
          <w:lang w:val="en-GB" w:eastAsia="pl-PL"/>
        </w:rPr>
        <w:t xml:space="preserve"> the </w:t>
      </w:r>
      <w:commentRangeEnd w:id="1"/>
      <w:r w:rsidR="008E488E">
        <w:rPr>
          <w:rStyle w:val="CommentReference"/>
        </w:rPr>
        <w:commentReference w:id="1"/>
      </w:r>
      <w:r w:rsidRPr="002750A1">
        <w:rPr>
          <w:rFonts w:ascii="Times New Roman" w:eastAsia="Times New Roman" w:hAnsi="Times New Roman" w:cs="Times New Roman"/>
          <w:sz w:val="24"/>
          <w:szCs w:val="24"/>
          <w:lang w:val="en-GB" w:eastAsia="pl-PL"/>
        </w:rPr>
        <w:t xml:space="preserve">meteorological station located at the </w:t>
      </w:r>
      <w:commentRangeStart w:id="3"/>
      <w:r w:rsidRPr="002750A1">
        <w:rPr>
          <w:rFonts w:ascii="Times New Roman" w:eastAsia="Times New Roman" w:hAnsi="Times New Roman" w:cs="Times New Roman"/>
          <w:sz w:val="24"/>
          <w:szCs w:val="24"/>
          <w:lang w:val="en-GB" w:eastAsia="pl-PL"/>
        </w:rPr>
        <w:t>Rzesz</w:t>
      </w:r>
      <w:r w:rsidR="00CB60CE" w:rsidRPr="002750A1">
        <w:rPr>
          <w:rFonts w:ascii="Times New Roman" w:eastAsia="Times New Roman" w:hAnsi="Times New Roman" w:cs="Times New Roman"/>
          <w:sz w:val="24"/>
          <w:szCs w:val="24"/>
          <w:lang w:val="en-GB" w:eastAsia="pl-PL"/>
        </w:rPr>
        <w:t>o</w:t>
      </w:r>
      <w:r w:rsidRPr="002750A1">
        <w:rPr>
          <w:rFonts w:ascii="Times New Roman" w:eastAsia="Times New Roman" w:hAnsi="Times New Roman" w:cs="Times New Roman"/>
          <w:sz w:val="24"/>
          <w:szCs w:val="24"/>
          <w:lang w:val="en-GB" w:eastAsia="pl-PL"/>
        </w:rPr>
        <w:t>w</w:t>
      </w:r>
      <w:commentRangeEnd w:id="3"/>
      <w:r w:rsidR="00196AD5">
        <w:rPr>
          <w:rStyle w:val="CommentReference"/>
        </w:rPr>
        <w:commentReference w:id="3"/>
      </w:r>
      <w:r w:rsidRPr="002750A1">
        <w:rPr>
          <w:rFonts w:ascii="Times New Roman" w:eastAsia="Times New Roman" w:hAnsi="Times New Roman" w:cs="Times New Roman"/>
          <w:sz w:val="24"/>
          <w:szCs w:val="24"/>
          <w:lang w:val="en-GB" w:eastAsia="pl-PL"/>
        </w:rPr>
        <w:t>-</w:t>
      </w:r>
      <w:proofErr w:type="spellStart"/>
      <w:r w:rsidRPr="002750A1">
        <w:rPr>
          <w:rFonts w:ascii="Times New Roman" w:eastAsia="Times New Roman" w:hAnsi="Times New Roman" w:cs="Times New Roman"/>
          <w:sz w:val="24"/>
          <w:szCs w:val="24"/>
          <w:lang w:val="en-GB" w:eastAsia="pl-PL"/>
        </w:rPr>
        <w:t>Jasionka</w:t>
      </w:r>
      <w:proofErr w:type="spellEnd"/>
      <w:r w:rsidRPr="002750A1">
        <w:rPr>
          <w:rFonts w:ascii="Times New Roman" w:eastAsia="Times New Roman" w:hAnsi="Times New Roman" w:cs="Times New Roman"/>
          <w:sz w:val="24"/>
          <w:szCs w:val="24"/>
          <w:lang w:val="en-GB" w:eastAsia="pl-PL"/>
        </w:rPr>
        <w:t xml:space="preserve"> airport</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situated almost 10 km from the city centre (for 2001 and 2006)</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077158" w:rsidRPr="002750A1">
        <w:rPr>
          <w:rFonts w:ascii="Times New Roman" w:eastAsia="Times New Roman" w:hAnsi="Times New Roman" w:cs="Times New Roman"/>
          <w:sz w:val="24"/>
          <w:szCs w:val="24"/>
          <w:lang w:val="en-GB" w:eastAsia="pl-PL"/>
        </w:rPr>
        <w:t xml:space="preserve">A </w:t>
      </w:r>
      <w:r w:rsidRPr="002750A1">
        <w:rPr>
          <w:rFonts w:ascii="Times New Roman" w:eastAsia="Times New Roman" w:hAnsi="Times New Roman" w:cs="Times New Roman"/>
          <w:sz w:val="24"/>
          <w:szCs w:val="24"/>
          <w:lang w:val="en-GB" w:eastAsia="pl-PL"/>
        </w:rPr>
        <w:t xml:space="preserve">second </w:t>
      </w:r>
      <w:r w:rsidR="00077158">
        <w:rPr>
          <w:rFonts w:ascii="Times New Roman" w:eastAsia="Times New Roman" w:hAnsi="Times New Roman" w:cs="Times New Roman"/>
          <w:sz w:val="24"/>
          <w:szCs w:val="24"/>
          <w:lang w:val="en-GB" w:eastAsia="pl-PL"/>
        </w:rPr>
        <w:t>station was close</w:t>
      </w:r>
      <w:r w:rsidRPr="002750A1">
        <w:rPr>
          <w:rFonts w:ascii="Times New Roman" w:eastAsia="Times New Roman" w:hAnsi="Times New Roman" w:cs="Times New Roman"/>
          <w:sz w:val="24"/>
          <w:szCs w:val="24"/>
          <w:lang w:val="en-GB" w:eastAsia="pl-PL"/>
        </w:rPr>
        <w:t xml:space="preserve"> </w:t>
      </w:r>
      <w:r w:rsidR="00384C62" w:rsidRPr="002750A1">
        <w:rPr>
          <w:rFonts w:ascii="Times New Roman" w:eastAsia="Times New Roman" w:hAnsi="Times New Roman" w:cs="Times New Roman"/>
          <w:sz w:val="24"/>
          <w:szCs w:val="24"/>
          <w:lang w:val="en-GB" w:eastAsia="pl-PL"/>
        </w:rPr>
        <w:t xml:space="preserve">to </w:t>
      </w:r>
      <w:r w:rsidRPr="002750A1">
        <w:rPr>
          <w:rFonts w:ascii="Times New Roman" w:eastAsia="Times New Roman" w:hAnsi="Times New Roman" w:cs="Times New Roman"/>
          <w:sz w:val="24"/>
          <w:szCs w:val="24"/>
          <w:lang w:val="en-GB" w:eastAsia="pl-PL"/>
        </w:rPr>
        <w:t xml:space="preserve">the A2 location (for 2018). </w:t>
      </w:r>
    </w:p>
    <w:p w14:paraId="5B3376C9" w14:textId="68B706FE" w:rsidR="00384C62"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data regarding the type and intensity of precipitation at hourly intervals were obtained from SYNOP (surface synoptic observations) reports (for 2001, 2006, </w:t>
      </w:r>
      <w:r w:rsidR="00077158">
        <w:rPr>
          <w:rFonts w:ascii="Times New Roman" w:hAnsi="Times New Roman" w:cs="Times New Roman"/>
          <w:sz w:val="24"/>
          <w:szCs w:val="24"/>
          <w:lang w:val="en-GB"/>
        </w:rPr>
        <w:t xml:space="preserve">and </w:t>
      </w:r>
      <w:r w:rsidRPr="002750A1">
        <w:rPr>
          <w:rFonts w:ascii="Times New Roman" w:hAnsi="Times New Roman" w:cs="Times New Roman"/>
          <w:sz w:val="24"/>
          <w:szCs w:val="24"/>
          <w:lang w:val="en-GB"/>
        </w:rPr>
        <w:t xml:space="preserve">2018). </w:t>
      </w:r>
      <w:r w:rsidR="00077158"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precipitation data from SYNOP reports</w:t>
      </w:r>
      <w:r w:rsidR="00077158">
        <w:rPr>
          <w:rFonts w:ascii="Times New Roman" w:hAnsi="Times New Roman" w:cs="Times New Roman"/>
          <w:sz w:val="24"/>
          <w:szCs w:val="24"/>
          <w:lang w:val="en-GB"/>
        </w:rPr>
        <w:t xml:space="preserve"> were</w:t>
      </w:r>
      <w:r w:rsidRPr="002750A1">
        <w:rPr>
          <w:rFonts w:ascii="Times New Roman" w:hAnsi="Times New Roman" w:cs="Times New Roman"/>
          <w:sz w:val="24"/>
          <w:szCs w:val="24"/>
          <w:lang w:val="en-GB"/>
        </w:rPr>
        <w:t xml:space="preserve"> available on the OGIMET </w:t>
      </w:r>
      <w:r w:rsidR="00CB60CE" w:rsidRPr="002750A1">
        <w:rPr>
          <w:rFonts w:ascii="Times New Roman" w:hAnsi="Times New Roman" w:cs="Times New Roman"/>
          <w:sz w:val="24"/>
          <w:szCs w:val="24"/>
          <w:lang w:val="en-GB"/>
        </w:rPr>
        <w:t>server (</w:t>
      </w:r>
      <w:r w:rsidRPr="002750A1">
        <w:rPr>
          <w:rFonts w:ascii="Times New Roman" w:hAnsi="Times New Roman" w:cs="Times New Roman"/>
          <w:sz w:val="24"/>
          <w:szCs w:val="24"/>
          <w:lang w:val="en-GB"/>
        </w:rPr>
        <w:t>OGIMET, 2018) for the Rzesz</w:t>
      </w:r>
      <w:r w:rsidR="00CB60CE"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w-Jasionka meteorological station. The numerical reports were decoded</w:t>
      </w:r>
      <w:r w:rsidR="006D3B0D"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according to the international FM-12 SYNOP key</w:t>
      </w:r>
      <w:r w:rsidR="006D3B0D" w:rsidRPr="002750A1">
        <w:rPr>
          <w:rFonts w:ascii="Times New Roman" w:hAnsi="Times New Roman" w:cs="Times New Roman"/>
          <w:sz w:val="24"/>
          <w:szCs w:val="24"/>
          <w:lang w:val="en-GB"/>
        </w:rPr>
        <w:t>,</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into the following categories of precipitation: continuous light rain, light rain and snow, light snow showers, moderate to heavy snow showers, snow showers, intermittent light snow, continuous light snow, continuous moderate snow</w:t>
      </w:r>
      <w:r w:rsidR="00BD357E" w:rsidRPr="002750A1">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w:t>
      </w:r>
      <w:hyperlink r:id="rId8" w:history="1">
        <w:r w:rsidR="00384C62" w:rsidRPr="00196AD5">
          <w:rPr>
            <w:rStyle w:val="Hyperlink"/>
            <w:rFonts w:ascii="Times New Roman" w:hAnsi="Times New Roman" w:cs="Times New Roman"/>
            <w:color w:val="auto"/>
            <w:sz w:val="24"/>
            <w:szCs w:val="24"/>
            <w:u w:val="none"/>
            <w:lang w:val="en-GB"/>
          </w:rPr>
          <w:t>http://people.bolyai.elte.hu/~usrin/synop.pdf)</w:t>
        </w:r>
      </w:hyperlink>
      <w:r w:rsidR="00017A59" w:rsidRPr="002750A1">
        <w:rPr>
          <w:rFonts w:ascii="Times New Roman" w:hAnsi="Times New Roman" w:cs="Times New Roman"/>
          <w:sz w:val="24"/>
          <w:szCs w:val="24"/>
          <w:lang w:val="en-GB"/>
        </w:rPr>
        <w:t>.</w:t>
      </w:r>
    </w:p>
    <w:p w14:paraId="53F9EAB0" w14:textId="25F474B4" w:rsidR="0031306E"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lastRenderedPageBreak/>
        <w:t xml:space="preserve">The preliminary analysis indicated the possibility of long-distance transport of alder pollen to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from other regions on 17 and 18 March 2018. To verify th</w:t>
      </w:r>
      <w:r w:rsidR="00877150">
        <w:rPr>
          <w:rFonts w:ascii="Times New Roman" w:hAnsi="Times New Roman" w:cs="Times New Roman"/>
          <w:sz w:val="24"/>
          <w:szCs w:val="24"/>
          <w:lang w:val="en-GB"/>
        </w:rPr>
        <w:t>is</w:t>
      </w:r>
      <w:r w:rsidRPr="002750A1">
        <w:rPr>
          <w:rFonts w:ascii="Times New Roman" w:hAnsi="Times New Roman" w:cs="Times New Roman"/>
          <w:sz w:val="24"/>
          <w:szCs w:val="24"/>
          <w:lang w:val="en-GB"/>
        </w:rPr>
        <w:t xml:space="preserve"> assumption, backward air mass trajectories were calculated using the Hybrid Single</w:t>
      </w:r>
      <w:r w:rsidR="00877150">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Particle </w:t>
      </w:r>
      <w:proofErr w:type="spellStart"/>
      <w:r w:rsidRPr="002750A1">
        <w:rPr>
          <w:rFonts w:ascii="Times New Roman" w:hAnsi="Times New Roman" w:cs="Times New Roman"/>
          <w:sz w:val="24"/>
          <w:szCs w:val="24"/>
          <w:lang w:val="en-GB"/>
        </w:rPr>
        <w:t>Lagrangian</w:t>
      </w:r>
      <w:proofErr w:type="spellEnd"/>
      <w:r w:rsidRPr="002750A1">
        <w:rPr>
          <w:rFonts w:ascii="Times New Roman" w:hAnsi="Times New Roman" w:cs="Times New Roman"/>
          <w:sz w:val="24"/>
          <w:szCs w:val="24"/>
          <w:lang w:val="en-GB"/>
        </w:rPr>
        <w:t xml:space="preserve"> Integrated Trajectory model (HYSPLIT) (</w:t>
      </w:r>
      <w:proofErr w:type="spellStart"/>
      <w:r w:rsidRPr="002750A1">
        <w:rPr>
          <w:rFonts w:ascii="Times New Roman" w:hAnsi="Times New Roman" w:cs="Times New Roman"/>
          <w:sz w:val="24"/>
          <w:szCs w:val="24"/>
          <w:lang w:val="en-GB"/>
        </w:rPr>
        <w:t>Rolph</w:t>
      </w:r>
      <w:proofErr w:type="spellEnd"/>
      <w:r w:rsidRPr="002750A1">
        <w:rPr>
          <w:rFonts w:ascii="Times New Roman" w:hAnsi="Times New Roman" w:cs="Times New Roman"/>
          <w:sz w:val="24"/>
          <w:szCs w:val="24"/>
          <w:lang w:val="en-GB"/>
        </w:rPr>
        <w:t xml:space="preserve"> </w:t>
      </w:r>
      <w:r w:rsidR="00877150">
        <w:rPr>
          <w:rFonts w:ascii="Times New Roman" w:hAnsi="Times New Roman" w:cs="Times New Roman"/>
          <w:sz w:val="24"/>
          <w:szCs w:val="24"/>
          <w:lang w:val="en-GB"/>
        </w:rPr>
        <w:t>et al.</w:t>
      </w:r>
      <w:r w:rsidRPr="002750A1">
        <w:rPr>
          <w:rFonts w:ascii="Times New Roman" w:hAnsi="Times New Roman" w:cs="Times New Roman"/>
          <w:sz w:val="24"/>
          <w:szCs w:val="24"/>
          <w:lang w:val="en-GB"/>
        </w:rPr>
        <w:t xml:space="preserve"> 2017). The back trajectories were computed using</w:t>
      </w:r>
      <w:r w:rsidR="00877150">
        <w:rPr>
          <w:rFonts w:ascii="Times New Roman" w:hAnsi="Times New Roman" w:cs="Times New Roman"/>
          <w:sz w:val="24"/>
          <w:szCs w:val="24"/>
          <w:lang w:val="en-GB"/>
        </w:rPr>
        <w:t xml:space="preserve"> the</w:t>
      </w:r>
      <w:r w:rsidRPr="002750A1">
        <w:rPr>
          <w:rFonts w:ascii="Times New Roman" w:hAnsi="Times New Roman" w:cs="Times New Roman"/>
          <w:sz w:val="24"/>
          <w:szCs w:val="24"/>
          <w:lang w:val="en-GB"/>
        </w:rPr>
        <w:t xml:space="preserve"> Global Data Assimilation System (GDAS) meteorological data of 1°</w:t>
      </w:r>
      <w:r w:rsidR="00877150">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 1° spatial resolution (from 2004 onwards). The trajectories were calculated bi</w:t>
      </w:r>
      <w:r w:rsidR="00877150">
        <w:rPr>
          <w:rFonts w:ascii="Times New Roman" w:hAnsi="Times New Roman" w:cs="Times New Roman"/>
          <w:sz w:val="24"/>
          <w:szCs w:val="24"/>
          <w:lang w:val="en-GB"/>
        </w:rPr>
        <w:t>-</w:t>
      </w:r>
      <w:r w:rsidRPr="002750A1">
        <w:rPr>
          <w:rFonts w:ascii="Times New Roman" w:hAnsi="Times New Roman" w:cs="Times New Roman"/>
          <w:sz w:val="24"/>
          <w:szCs w:val="24"/>
          <w:lang w:val="en-GB"/>
        </w:rPr>
        <w:t>hourly up to 24 or 48 h back in time</w:t>
      </w:r>
      <w:r w:rsidR="00877150">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ending at 10</w:t>
      </w:r>
      <w:r w:rsidR="00FE3CAC">
        <w:rPr>
          <w:rFonts w:ascii="Times New Roman" w:hAnsi="Times New Roman" w:cs="Times New Roman"/>
          <w:sz w:val="24"/>
          <w:szCs w:val="24"/>
          <w:lang w:val="en-GB"/>
        </w:rPr>
        <w:t>:00 h</w:t>
      </w:r>
      <w:r w:rsidRPr="002750A1">
        <w:rPr>
          <w:rFonts w:ascii="Times New Roman" w:hAnsi="Times New Roman" w:cs="Times New Roman"/>
          <w:sz w:val="24"/>
          <w:szCs w:val="24"/>
          <w:lang w:val="en-GB"/>
        </w:rPr>
        <w:t xml:space="preserve"> UTC </w:t>
      </w:r>
      <w:r w:rsidR="000508E8" w:rsidRPr="002750A1">
        <w:rPr>
          <w:rFonts w:ascii="Times New Roman" w:hAnsi="Times New Roman" w:cs="Times New Roman"/>
          <w:sz w:val="24"/>
          <w:szCs w:val="24"/>
          <w:lang w:val="en-GB"/>
        </w:rPr>
        <w:t xml:space="preserve">on </w:t>
      </w:r>
      <w:r w:rsidRPr="002750A1">
        <w:rPr>
          <w:rFonts w:ascii="Times New Roman" w:hAnsi="Times New Roman" w:cs="Times New Roman"/>
          <w:sz w:val="24"/>
          <w:szCs w:val="24"/>
          <w:lang w:val="en-GB"/>
        </w:rPr>
        <w:t>17 March</w:t>
      </w:r>
      <w:r w:rsidR="007C6FEC">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23</w:t>
      </w:r>
      <w:r w:rsidR="00FE3CAC">
        <w:rPr>
          <w:rFonts w:ascii="Times New Roman" w:hAnsi="Times New Roman" w:cs="Times New Roman"/>
          <w:sz w:val="24"/>
          <w:szCs w:val="24"/>
          <w:lang w:val="en-GB"/>
        </w:rPr>
        <w:t>:00 h</w:t>
      </w:r>
      <w:r w:rsidRPr="002750A1">
        <w:rPr>
          <w:rFonts w:ascii="Times New Roman" w:hAnsi="Times New Roman" w:cs="Times New Roman"/>
          <w:sz w:val="24"/>
          <w:szCs w:val="24"/>
          <w:lang w:val="en-GB"/>
        </w:rPr>
        <w:t xml:space="preserve"> UTC </w:t>
      </w:r>
      <w:r w:rsidR="000508E8" w:rsidRPr="002750A1">
        <w:rPr>
          <w:rFonts w:ascii="Times New Roman" w:hAnsi="Times New Roman" w:cs="Times New Roman"/>
          <w:sz w:val="24"/>
          <w:szCs w:val="24"/>
          <w:lang w:val="en-GB"/>
        </w:rPr>
        <w:t xml:space="preserve">on </w:t>
      </w:r>
      <w:r w:rsidRPr="002750A1">
        <w:rPr>
          <w:rFonts w:ascii="Times New Roman" w:hAnsi="Times New Roman" w:cs="Times New Roman"/>
          <w:sz w:val="24"/>
          <w:szCs w:val="24"/>
          <w:lang w:val="en-GB"/>
        </w:rPr>
        <w:t xml:space="preserve">18 March. To analyse the movement of air masses, two trajectory heights were selected: 500 </w:t>
      </w:r>
      <w:r w:rsidR="007C6FEC">
        <w:rPr>
          <w:rFonts w:ascii="Times New Roman" w:hAnsi="Times New Roman" w:cs="Times New Roman"/>
          <w:sz w:val="24"/>
          <w:szCs w:val="24"/>
          <w:lang w:val="en-GB"/>
        </w:rPr>
        <w:t xml:space="preserve">m </w:t>
      </w:r>
      <w:r w:rsidRPr="002750A1">
        <w:rPr>
          <w:rFonts w:ascii="Times New Roman" w:hAnsi="Times New Roman" w:cs="Times New Roman"/>
          <w:sz w:val="24"/>
          <w:szCs w:val="24"/>
          <w:lang w:val="en-GB"/>
        </w:rPr>
        <w:t xml:space="preserve">and 1000 m a.g.l. All times (excluding backward trajectory analysis) </w:t>
      </w:r>
      <w:r w:rsidR="007C6FEC">
        <w:rPr>
          <w:rFonts w:ascii="Times New Roman" w:hAnsi="Times New Roman" w:cs="Times New Roman"/>
          <w:sz w:val="24"/>
          <w:szCs w:val="24"/>
          <w:lang w:val="en-GB"/>
        </w:rPr>
        <w:t>we</w:t>
      </w:r>
      <w:r w:rsidRPr="002750A1">
        <w:rPr>
          <w:rFonts w:ascii="Times New Roman" w:hAnsi="Times New Roman" w:cs="Times New Roman"/>
          <w:sz w:val="24"/>
          <w:szCs w:val="24"/>
          <w:lang w:val="en-GB"/>
        </w:rPr>
        <w:t>re presented as Central European Summer Time (UTC+2).</w:t>
      </w:r>
    </w:p>
    <w:p w14:paraId="53E63B6D" w14:textId="22112B9B" w:rsidR="0031306E" w:rsidRPr="002750A1" w:rsidRDefault="00384C62"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ab/>
      </w:r>
      <w:r w:rsidR="0031306E" w:rsidRPr="002750A1">
        <w:rPr>
          <w:rFonts w:ascii="Times New Roman" w:hAnsi="Times New Roman" w:cs="Times New Roman"/>
          <w:sz w:val="24"/>
          <w:szCs w:val="24"/>
          <w:lang w:val="en-GB"/>
        </w:rPr>
        <w:t xml:space="preserve">In 2018, </w:t>
      </w:r>
      <w:r w:rsidR="00036249">
        <w:rPr>
          <w:rFonts w:ascii="Times New Roman" w:hAnsi="Times New Roman" w:cs="Times New Roman"/>
          <w:sz w:val="24"/>
          <w:szCs w:val="24"/>
          <w:lang w:val="en-GB"/>
        </w:rPr>
        <w:t>the</w:t>
      </w:r>
      <w:r w:rsidR="0031306E" w:rsidRPr="002750A1">
        <w:rPr>
          <w:rFonts w:ascii="Times New Roman" w:hAnsi="Times New Roman" w:cs="Times New Roman"/>
          <w:sz w:val="24"/>
          <w:szCs w:val="24"/>
          <w:lang w:val="en-GB"/>
        </w:rPr>
        <w:t xml:space="preserve"> </w:t>
      </w:r>
      <w:r w:rsidR="00F012FE" w:rsidRPr="002750A1">
        <w:rPr>
          <w:rFonts w:ascii="Times New Roman" w:hAnsi="Times New Roman" w:cs="Times New Roman"/>
          <w:sz w:val="24"/>
          <w:szCs w:val="24"/>
          <w:lang w:val="en-GB"/>
        </w:rPr>
        <w:t>day</w:t>
      </w:r>
      <w:r w:rsidR="0031306E" w:rsidRPr="002750A1">
        <w:rPr>
          <w:rFonts w:ascii="Times New Roman" w:hAnsi="Times New Roman" w:cs="Times New Roman"/>
          <w:sz w:val="24"/>
          <w:szCs w:val="24"/>
          <w:lang w:val="en-GB"/>
        </w:rPr>
        <w:t xml:space="preserve"> after the snowfall stopped, pollen grains deposited on </w:t>
      </w:r>
      <w:r w:rsidR="007C6FEC">
        <w:rPr>
          <w:rFonts w:ascii="Times New Roman" w:hAnsi="Times New Roman" w:cs="Times New Roman"/>
          <w:sz w:val="24"/>
          <w:szCs w:val="24"/>
          <w:lang w:val="en-GB"/>
        </w:rPr>
        <w:t xml:space="preserve">the </w:t>
      </w:r>
      <w:r w:rsidR="0031306E" w:rsidRPr="002750A1">
        <w:rPr>
          <w:rFonts w:ascii="Times New Roman" w:hAnsi="Times New Roman" w:cs="Times New Roman"/>
          <w:sz w:val="24"/>
          <w:szCs w:val="24"/>
          <w:lang w:val="en-GB"/>
        </w:rPr>
        <w:t>snow cover were analysed. A 2</w:t>
      </w:r>
      <w:r w:rsidR="007C6FEC">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3 cm layer of snow was collected at </w:t>
      </w:r>
      <w:r w:rsidR="005B7CAD">
        <w:rPr>
          <w:rFonts w:ascii="Times New Roman" w:hAnsi="Times New Roman" w:cs="Times New Roman"/>
          <w:sz w:val="24"/>
          <w:szCs w:val="24"/>
          <w:lang w:val="en-GB"/>
        </w:rPr>
        <w:t>three</w:t>
      </w:r>
      <w:r w:rsidR="0031306E" w:rsidRPr="002750A1">
        <w:rPr>
          <w:rFonts w:ascii="Times New Roman" w:hAnsi="Times New Roman" w:cs="Times New Roman"/>
          <w:sz w:val="24"/>
          <w:szCs w:val="24"/>
          <w:lang w:val="en-GB"/>
        </w:rPr>
        <w:t xml:space="preserve"> </w:t>
      </w:r>
      <w:r w:rsidR="00D17788" w:rsidRPr="002750A1">
        <w:rPr>
          <w:rFonts w:ascii="Times New Roman" w:hAnsi="Times New Roman" w:cs="Times New Roman"/>
          <w:sz w:val="24"/>
          <w:szCs w:val="24"/>
          <w:lang w:val="en-GB"/>
        </w:rPr>
        <w:t>spots</w:t>
      </w:r>
      <w:r w:rsidR="00482E09"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near each monitoring station. </w:t>
      </w:r>
      <w:r w:rsidR="007C6FEC">
        <w:rPr>
          <w:rFonts w:ascii="Times New Roman" w:hAnsi="Times New Roman" w:cs="Times New Roman"/>
          <w:sz w:val="24"/>
          <w:szCs w:val="24"/>
          <w:lang w:val="en-GB"/>
        </w:rPr>
        <w:t xml:space="preserve">A volume of </w:t>
      </w:r>
      <w:r w:rsidR="0031306E" w:rsidRPr="002750A1">
        <w:rPr>
          <w:rFonts w:ascii="Times New Roman" w:hAnsi="Times New Roman" w:cs="Times New Roman"/>
          <w:sz w:val="24"/>
          <w:szCs w:val="24"/>
          <w:lang w:val="en-GB"/>
        </w:rPr>
        <w:t>180 m</w:t>
      </w:r>
      <w:r w:rsidR="00EC7575" w:rsidRPr="002750A1">
        <w:rPr>
          <w:rFonts w:ascii="Times New Roman" w:hAnsi="Times New Roman" w:cs="Times New Roman"/>
          <w:sz w:val="24"/>
          <w:szCs w:val="24"/>
          <w:lang w:val="en-GB"/>
        </w:rPr>
        <w:t>L</w:t>
      </w:r>
      <w:r w:rsidR="0031306E" w:rsidRPr="002750A1">
        <w:rPr>
          <w:rFonts w:ascii="Times New Roman" w:hAnsi="Times New Roman" w:cs="Times New Roman"/>
          <w:sz w:val="24"/>
          <w:szCs w:val="24"/>
          <w:lang w:val="en-GB"/>
        </w:rPr>
        <w:t xml:space="preserve"> of melted snow was centrifuged and decanted. </w:t>
      </w:r>
      <w:r w:rsidR="007C6FEC" w:rsidRPr="002750A1">
        <w:rPr>
          <w:rFonts w:ascii="Times New Roman" w:hAnsi="Times New Roman" w:cs="Times New Roman"/>
          <w:sz w:val="24"/>
          <w:szCs w:val="24"/>
          <w:lang w:val="en-GB"/>
        </w:rPr>
        <w:t xml:space="preserve">Microscope </w:t>
      </w:r>
      <w:r w:rsidR="0031306E" w:rsidRPr="002750A1">
        <w:rPr>
          <w:rFonts w:ascii="Times New Roman" w:hAnsi="Times New Roman" w:cs="Times New Roman"/>
          <w:sz w:val="24"/>
          <w:szCs w:val="24"/>
          <w:lang w:val="en-GB"/>
        </w:rPr>
        <w:t xml:space="preserve">slides were </w:t>
      </w:r>
      <w:r w:rsidR="007C6FEC">
        <w:rPr>
          <w:rFonts w:ascii="Times New Roman" w:hAnsi="Times New Roman" w:cs="Times New Roman"/>
          <w:sz w:val="24"/>
          <w:szCs w:val="24"/>
          <w:lang w:val="en-GB"/>
        </w:rPr>
        <w:t xml:space="preserve">then </w:t>
      </w:r>
      <w:r w:rsidR="0031306E" w:rsidRPr="002750A1">
        <w:rPr>
          <w:rFonts w:ascii="Times New Roman" w:hAnsi="Times New Roman" w:cs="Times New Roman"/>
          <w:sz w:val="24"/>
          <w:szCs w:val="24"/>
          <w:lang w:val="en-GB"/>
        </w:rPr>
        <w:t>prepared from 30</w:t>
      </w:r>
      <w:r w:rsidR="007C6FEC">
        <w:rPr>
          <w:rFonts w:ascii="Times New Roman" w:hAnsi="Times New Roman" w:cs="Times New Roman"/>
          <w:sz w:val="24"/>
          <w:szCs w:val="24"/>
          <w:lang w:val="en-GB"/>
        </w:rPr>
        <w:t xml:space="preserve"> µ</w:t>
      </w:r>
      <w:r w:rsidR="00EC7575" w:rsidRPr="002750A1">
        <w:rPr>
          <w:rFonts w:ascii="Times New Roman" w:hAnsi="Times New Roman" w:cs="Times New Roman"/>
          <w:sz w:val="24"/>
          <w:szCs w:val="24"/>
          <w:lang w:val="en-GB"/>
        </w:rPr>
        <w:t>L</w:t>
      </w:r>
      <w:r w:rsidR="0031306E" w:rsidRPr="002750A1">
        <w:rPr>
          <w:rFonts w:ascii="Times New Roman" w:hAnsi="Times New Roman" w:cs="Times New Roman"/>
          <w:sz w:val="24"/>
          <w:szCs w:val="24"/>
          <w:lang w:val="en-GB"/>
        </w:rPr>
        <w:t xml:space="preserve"> of the sediment. Pollen grains were counted from 43.2 mm</w:t>
      </w:r>
      <w:r w:rsidR="0031306E" w:rsidRPr="002750A1">
        <w:rPr>
          <w:rFonts w:ascii="Times New Roman" w:hAnsi="Times New Roman" w:cs="Times New Roman"/>
          <w:sz w:val="24"/>
          <w:szCs w:val="24"/>
          <w:vertAlign w:val="superscript"/>
          <w:lang w:val="en-GB"/>
        </w:rPr>
        <w:t>2</w:t>
      </w:r>
      <w:r w:rsidR="0031306E" w:rsidRPr="002750A1">
        <w:rPr>
          <w:rFonts w:ascii="Times New Roman" w:hAnsi="Times New Roman" w:cs="Times New Roman"/>
          <w:sz w:val="24"/>
          <w:szCs w:val="24"/>
          <w:lang w:val="en-GB"/>
        </w:rPr>
        <w:t xml:space="preserve"> of the total area of the </w:t>
      </w:r>
      <w:r w:rsidR="0045303E" w:rsidRPr="002750A1">
        <w:rPr>
          <w:rFonts w:ascii="Times New Roman" w:hAnsi="Times New Roman" w:cs="Times New Roman"/>
          <w:sz w:val="24"/>
          <w:szCs w:val="24"/>
          <w:lang w:val="en-GB"/>
        </w:rPr>
        <w:t xml:space="preserve">microscope </w:t>
      </w:r>
      <w:r w:rsidR="0031306E" w:rsidRPr="002750A1">
        <w:rPr>
          <w:rFonts w:ascii="Times New Roman" w:hAnsi="Times New Roman" w:cs="Times New Roman"/>
          <w:sz w:val="24"/>
          <w:szCs w:val="24"/>
          <w:lang w:val="en-GB"/>
        </w:rPr>
        <w:t xml:space="preserve">slide. </w:t>
      </w:r>
    </w:p>
    <w:p w14:paraId="4282AF39"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2A88E364"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 Results</w:t>
      </w:r>
    </w:p>
    <w:p w14:paraId="28E50B39" w14:textId="77777777" w:rsidR="0045303E" w:rsidRPr="002750A1" w:rsidRDefault="0045303E" w:rsidP="0031306E">
      <w:pPr>
        <w:spacing w:after="0" w:line="360" w:lineRule="auto"/>
        <w:ind w:firstLine="708"/>
        <w:jc w:val="both"/>
        <w:rPr>
          <w:rFonts w:ascii="Times New Roman" w:hAnsi="Times New Roman" w:cs="Times New Roman"/>
          <w:sz w:val="24"/>
          <w:szCs w:val="24"/>
          <w:lang w:val="en-GB"/>
        </w:rPr>
      </w:pPr>
    </w:p>
    <w:p w14:paraId="60884A51" w14:textId="77777777" w:rsidR="0031306E" w:rsidRPr="002750A1" w:rsidRDefault="0031306E" w:rsidP="0031306E">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3.1 Pollen concentration in the air</w:t>
      </w:r>
    </w:p>
    <w:p w14:paraId="67980135" w14:textId="2383BDBA" w:rsidR="0031306E" w:rsidRPr="002750A1" w:rsidRDefault="00EC7575" w:rsidP="0031306E">
      <w:pPr>
        <w:spacing w:after="0" w:line="360" w:lineRule="auto"/>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Following </w:t>
      </w:r>
      <w:r w:rsidRPr="002750A1">
        <w:rPr>
          <w:rFonts w:ascii="Times New Roman" w:eastAsia="Times New Roman" w:hAnsi="Times New Roman" w:cs="Times New Roman"/>
          <w:sz w:val="24"/>
          <w:szCs w:val="24"/>
          <w:lang w:val="en-GB" w:eastAsia="pl-PL"/>
        </w:rPr>
        <w:t>analysi</w:t>
      </w:r>
      <w:r>
        <w:rPr>
          <w:rFonts w:ascii="Times New Roman" w:eastAsia="Times New Roman" w:hAnsi="Times New Roman" w:cs="Times New Roman"/>
          <w:sz w:val="24"/>
          <w:szCs w:val="24"/>
          <w:lang w:val="en-GB" w:eastAsia="pl-PL"/>
        </w:rPr>
        <w:t>s of</w:t>
      </w:r>
      <w:r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the 21-year database, only 3 days were found t</w:t>
      </w:r>
      <w:r>
        <w:rPr>
          <w:rFonts w:ascii="Times New Roman" w:eastAsia="Times New Roman" w:hAnsi="Times New Roman" w:cs="Times New Roman"/>
          <w:sz w:val="24"/>
          <w:szCs w:val="24"/>
          <w:lang w:val="en-GB" w:eastAsia="pl-PL"/>
        </w:rPr>
        <w:t xml:space="preserve">o </w:t>
      </w:r>
      <w:r w:rsidR="0031306E" w:rsidRPr="002750A1">
        <w:rPr>
          <w:rFonts w:ascii="Times New Roman" w:eastAsia="Times New Roman" w:hAnsi="Times New Roman" w:cs="Times New Roman"/>
          <w:sz w:val="24"/>
          <w:szCs w:val="24"/>
          <w:lang w:val="en-GB" w:eastAsia="pl-PL"/>
        </w:rPr>
        <w:t>ha</w:t>
      </w:r>
      <w:r>
        <w:rPr>
          <w:rFonts w:ascii="Times New Roman" w:eastAsia="Times New Roman" w:hAnsi="Times New Roman" w:cs="Times New Roman"/>
          <w:sz w:val="24"/>
          <w:szCs w:val="24"/>
          <w:lang w:val="en-GB" w:eastAsia="pl-PL"/>
        </w:rPr>
        <w:t>ve</w:t>
      </w:r>
      <w:r w:rsidR="0031306E" w:rsidRPr="002750A1">
        <w:rPr>
          <w:rFonts w:ascii="Times New Roman" w:eastAsia="Times New Roman" w:hAnsi="Times New Roman" w:cs="Times New Roman"/>
          <w:sz w:val="24"/>
          <w:szCs w:val="24"/>
          <w:lang w:val="en-GB" w:eastAsia="pl-PL"/>
        </w:rPr>
        <w:t xml:space="preserve"> fulfilled the criteria assumed in the methodology. </w:t>
      </w:r>
      <w:r w:rsidRPr="002750A1">
        <w:rPr>
          <w:rFonts w:ascii="Times New Roman" w:eastAsia="Times New Roman" w:hAnsi="Times New Roman" w:cs="Times New Roman"/>
          <w:sz w:val="24"/>
          <w:szCs w:val="24"/>
          <w:lang w:val="en-GB" w:eastAsia="pl-PL"/>
        </w:rPr>
        <w:t xml:space="preserve">Snowfall was </w:t>
      </w:r>
      <w:r>
        <w:rPr>
          <w:rFonts w:ascii="Times New Roman" w:eastAsia="Times New Roman" w:hAnsi="Times New Roman" w:cs="Times New Roman"/>
          <w:sz w:val="24"/>
          <w:szCs w:val="24"/>
          <w:lang w:val="en-GB" w:eastAsia="pl-PL"/>
        </w:rPr>
        <w:t xml:space="preserve">observed </w:t>
      </w:r>
      <w:r w:rsidR="0031306E" w:rsidRPr="002750A1">
        <w:rPr>
          <w:rFonts w:ascii="Times New Roman" w:eastAsia="Times New Roman" w:hAnsi="Times New Roman" w:cs="Times New Roman"/>
          <w:sz w:val="24"/>
          <w:szCs w:val="24"/>
          <w:lang w:val="en-GB" w:eastAsia="pl-PL"/>
        </w:rPr>
        <w:t>on each of the</w:t>
      </w:r>
      <w:r>
        <w:rPr>
          <w:rFonts w:ascii="Times New Roman" w:eastAsia="Times New Roman" w:hAnsi="Times New Roman" w:cs="Times New Roman"/>
          <w:sz w:val="24"/>
          <w:szCs w:val="24"/>
          <w:lang w:val="en-GB" w:eastAsia="pl-PL"/>
        </w:rPr>
        <w:t xml:space="preserve"> 3 days</w:t>
      </w:r>
      <w:r w:rsidR="0031306E" w:rsidRPr="002750A1">
        <w:rPr>
          <w:rFonts w:ascii="Times New Roman" w:eastAsia="Times New Roman" w:hAnsi="Times New Roman" w:cs="Times New Roman"/>
          <w:sz w:val="24"/>
          <w:szCs w:val="24"/>
          <w:lang w:val="en-GB" w:eastAsia="pl-PL"/>
        </w:rPr>
        <w:t xml:space="preserve">, but the hourly patterns of airborne </w:t>
      </w:r>
      <w:proofErr w:type="spellStart"/>
      <w:r w:rsidR="0031306E" w:rsidRPr="002750A1">
        <w:rPr>
          <w:rFonts w:ascii="Times New Roman" w:eastAsia="Times New Roman" w:hAnsi="Times New Roman" w:cs="Times New Roman"/>
          <w:i/>
          <w:sz w:val="24"/>
          <w:szCs w:val="24"/>
          <w:lang w:val="en-GB" w:eastAsia="pl-PL"/>
        </w:rPr>
        <w:t>Alnus</w:t>
      </w:r>
      <w:proofErr w:type="spellEnd"/>
      <w:r w:rsidR="0031306E" w:rsidRPr="002750A1">
        <w:rPr>
          <w:rFonts w:ascii="Times New Roman" w:eastAsia="Times New Roman" w:hAnsi="Times New Roman" w:cs="Times New Roman"/>
          <w:sz w:val="24"/>
          <w:szCs w:val="24"/>
          <w:lang w:val="en-GB" w:eastAsia="pl-PL"/>
        </w:rPr>
        <w:t xml:space="preserve"> pollen differe</w:t>
      </w:r>
      <w:r w:rsidR="00845D36">
        <w:rPr>
          <w:rFonts w:ascii="Times New Roman" w:eastAsia="Times New Roman" w:hAnsi="Times New Roman" w:cs="Times New Roman"/>
          <w:sz w:val="24"/>
          <w:szCs w:val="24"/>
          <w:lang w:val="en-GB" w:eastAsia="pl-PL"/>
        </w:rPr>
        <w:t>d</w:t>
      </w:r>
      <w:r w:rsidR="0031306E" w:rsidRPr="002750A1">
        <w:rPr>
          <w:rFonts w:ascii="Times New Roman" w:eastAsia="Times New Roman" w:hAnsi="Times New Roman" w:cs="Times New Roman"/>
          <w:sz w:val="24"/>
          <w:szCs w:val="24"/>
          <w:lang w:val="en-GB" w:eastAsia="pl-PL"/>
        </w:rPr>
        <w:t xml:space="preserve">: </w:t>
      </w:r>
    </w:p>
    <w:p w14:paraId="4D732ACA" w14:textId="71497004" w:rsidR="0031306E" w:rsidRPr="002750A1" w:rsidRDefault="0045303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 xml:space="preserve">pollen concentrations </w:t>
      </w:r>
      <w:r w:rsidR="00845D36">
        <w:rPr>
          <w:rFonts w:ascii="Times New Roman" w:eastAsia="Times New Roman" w:hAnsi="Times New Roman" w:cs="Times New Roman"/>
          <w:sz w:val="24"/>
          <w:szCs w:val="24"/>
          <w:lang w:val="en-GB" w:eastAsia="pl-PL"/>
        </w:rPr>
        <w:t>showed an evident decline</w:t>
      </w:r>
      <w:r w:rsidR="0031306E" w:rsidRPr="002750A1">
        <w:rPr>
          <w:rFonts w:ascii="Times New Roman" w:eastAsia="Times New Roman" w:hAnsi="Times New Roman" w:cs="Times New Roman"/>
          <w:sz w:val="24"/>
          <w:szCs w:val="24"/>
          <w:lang w:val="en-GB" w:eastAsia="pl-PL"/>
        </w:rPr>
        <w:t xml:space="preserve"> during and after snowfall</w:t>
      </w:r>
      <w:r w:rsidR="00D17788"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20 March 2001</w:t>
      </w:r>
      <w:r w:rsidR="00D17788" w:rsidRPr="002750A1">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w:t>
      </w:r>
    </w:p>
    <w:p w14:paraId="563D6DBC" w14:textId="2BEF3D55" w:rsidR="0031306E" w:rsidRPr="002750A1" w:rsidRDefault="0031306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After snowfall, </w:t>
      </w:r>
      <w:r w:rsidR="00845D36">
        <w:rPr>
          <w:rFonts w:ascii="Times New Roman" w:eastAsia="Times New Roman" w:hAnsi="Times New Roman" w:cs="Times New Roman"/>
          <w:sz w:val="24"/>
          <w:szCs w:val="24"/>
          <w:lang w:val="en-GB" w:eastAsia="pl-PL"/>
        </w:rPr>
        <w:t xml:space="preserve">the </w:t>
      </w:r>
      <w:proofErr w:type="spellStart"/>
      <w:r w:rsidR="0045303E" w:rsidRPr="002750A1">
        <w:rPr>
          <w:rFonts w:ascii="Times New Roman" w:eastAsia="Times New Roman" w:hAnsi="Times New Roman" w:cs="Times New Roman"/>
          <w:i/>
          <w:sz w:val="24"/>
          <w:szCs w:val="24"/>
          <w:lang w:val="en-GB" w:eastAsia="pl-PL"/>
        </w:rPr>
        <w:t>Alnus</w:t>
      </w:r>
      <w:proofErr w:type="spellEnd"/>
      <w:r w:rsidR="0045303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pollen concentration increased rapidly with increasing temperature</w:t>
      </w:r>
      <w:r w:rsidR="0045303E" w:rsidRPr="002750A1">
        <w:rPr>
          <w:rFonts w:ascii="Times New Roman" w:eastAsia="Times New Roman" w:hAnsi="Times New Roman" w:cs="Times New Roman"/>
          <w:sz w:val="24"/>
          <w:szCs w:val="24"/>
          <w:lang w:val="en-GB" w:eastAsia="pl-PL"/>
        </w:rPr>
        <w:t xml:space="preserve"> </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6 April 2006</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w:t>
      </w:r>
    </w:p>
    <w:p w14:paraId="0DA7A3C9" w14:textId="3FB6B7B5" w:rsidR="0031306E" w:rsidRPr="002750A1" w:rsidRDefault="0045303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proofErr w:type="spellStart"/>
      <w:r w:rsidRPr="002750A1">
        <w:rPr>
          <w:rFonts w:ascii="Times New Roman" w:eastAsia="Times New Roman" w:hAnsi="Times New Roman" w:cs="Times New Roman"/>
          <w:i/>
          <w:sz w:val="24"/>
          <w:szCs w:val="24"/>
          <w:lang w:val="en-GB" w:eastAsia="pl-PL"/>
        </w:rPr>
        <w:t>Alnus</w:t>
      </w:r>
      <w:proofErr w:type="spellEnd"/>
      <w:r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pollen concentrations increased during snowfall</w:t>
      </w:r>
      <w:r w:rsidR="0041362A" w:rsidRPr="002750A1">
        <w:rPr>
          <w:rFonts w:ascii="Times New Roman" w:eastAsia="Times New Roman" w:hAnsi="Times New Roman" w:cs="Times New Roman"/>
          <w:sz w:val="24"/>
          <w:szCs w:val="24"/>
          <w:lang w:val="en-GB" w:eastAsia="pl-PL"/>
        </w:rPr>
        <w:t xml:space="preserve"> </w:t>
      </w:r>
      <w:r w:rsidR="00834F8D" w:rsidRPr="002750A1">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17</w:t>
      </w:r>
      <w:r w:rsidR="00845D36" w:rsidRPr="00196AD5">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18 March 2018</w:t>
      </w:r>
      <w:r w:rsidR="00834F8D" w:rsidRPr="002750A1">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w:t>
      </w:r>
    </w:p>
    <w:p w14:paraId="73430B5E" w14:textId="77777777" w:rsidR="0031306E" w:rsidRPr="002750A1" w:rsidRDefault="0031306E" w:rsidP="0031306E">
      <w:pPr>
        <w:pStyle w:val="ListParagraph"/>
        <w:spacing w:after="0" w:line="360" w:lineRule="auto"/>
        <w:jc w:val="both"/>
        <w:rPr>
          <w:rFonts w:ascii="Times New Roman" w:eastAsia="Times New Roman" w:hAnsi="Times New Roman" w:cs="Times New Roman"/>
          <w:sz w:val="24"/>
          <w:szCs w:val="24"/>
          <w:lang w:val="en-GB" w:eastAsia="pl-PL"/>
        </w:rPr>
      </w:pPr>
    </w:p>
    <w:p w14:paraId="6E17FB93" w14:textId="1CD44E72"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Episode A</w:t>
      </w:r>
      <w:r w:rsidR="00845D36">
        <w:rPr>
          <w:rFonts w:ascii="Times New Roman" w:eastAsia="Times New Roman" w:hAnsi="Times New Roman" w:cs="Times New Roman"/>
          <w:b/>
          <w:sz w:val="24"/>
          <w:szCs w:val="24"/>
          <w:u w:val="single"/>
          <w:lang w:val="en-GB" w:eastAsia="pl-PL"/>
        </w:rPr>
        <w:t xml:space="preserve"> </w:t>
      </w:r>
      <w:r w:rsidRPr="002750A1">
        <w:rPr>
          <w:rFonts w:ascii="Times New Roman" w:eastAsia="Times New Roman" w:hAnsi="Times New Roman" w:cs="Times New Roman"/>
          <w:sz w:val="24"/>
          <w:szCs w:val="24"/>
          <w:u w:val="single"/>
          <w:lang w:val="en-GB" w:eastAsia="pl-PL"/>
        </w:rPr>
        <w:t>– 20 March 2001</w:t>
      </w:r>
    </w:p>
    <w:p w14:paraId="291B1BEF" w14:textId="1EDA7826"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In 2001, the </w:t>
      </w:r>
      <w:ins w:id="4" w:author="Author">
        <w:r w:rsidR="00036249" w:rsidRPr="00036249">
          <w:rPr>
            <w:rFonts w:ascii="Times New Roman" w:eastAsia="Times New Roman" w:hAnsi="Times New Roman" w:cs="Times New Roman"/>
            <w:sz w:val="24"/>
            <w:szCs w:val="24"/>
            <w:lang w:val="en-GB" w:eastAsia="pl-PL"/>
          </w:rPr>
          <w:t xml:space="preserve">period of continuous occurrence of </w:t>
        </w:r>
        <w:proofErr w:type="spellStart"/>
        <w:r w:rsidR="00036249" w:rsidRPr="00036249">
          <w:rPr>
            <w:rFonts w:ascii="Times New Roman" w:eastAsia="Times New Roman" w:hAnsi="Times New Roman" w:cs="Times New Roman"/>
            <w:i/>
            <w:sz w:val="24"/>
            <w:szCs w:val="24"/>
            <w:lang w:val="en-GB" w:eastAsia="pl-PL"/>
          </w:rPr>
          <w:t>A</w:t>
        </w:r>
        <w:r w:rsidR="00036249">
          <w:rPr>
            <w:rFonts w:ascii="Times New Roman" w:eastAsia="Times New Roman" w:hAnsi="Times New Roman" w:cs="Times New Roman"/>
            <w:i/>
            <w:sz w:val="24"/>
            <w:szCs w:val="24"/>
            <w:lang w:val="en-GB" w:eastAsia="pl-PL"/>
          </w:rPr>
          <w:t>lnus</w:t>
        </w:r>
        <w:proofErr w:type="spellEnd"/>
        <w:r w:rsidR="00036249">
          <w:rPr>
            <w:rFonts w:ascii="Times New Roman" w:eastAsia="Times New Roman" w:hAnsi="Times New Roman" w:cs="Times New Roman"/>
            <w:sz w:val="24"/>
            <w:szCs w:val="24"/>
            <w:lang w:val="en-GB" w:eastAsia="pl-PL"/>
          </w:rPr>
          <w:t xml:space="preserve"> </w:t>
        </w:r>
        <w:r w:rsidR="00036249" w:rsidRPr="00036249">
          <w:rPr>
            <w:rFonts w:ascii="Times New Roman" w:eastAsia="Times New Roman" w:hAnsi="Times New Roman" w:cs="Times New Roman"/>
            <w:sz w:val="24"/>
            <w:szCs w:val="24"/>
            <w:lang w:val="en-GB" w:eastAsia="pl-PL"/>
          </w:rPr>
          <w:t xml:space="preserve">pollen in the air </w:t>
        </w:r>
      </w:ins>
      <w:r w:rsidRPr="002750A1">
        <w:rPr>
          <w:rFonts w:ascii="Times New Roman" w:eastAsia="Times New Roman" w:hAnsi="Times New Roman" w:cs="Times New Roman"/>
          <w:sz w:val="24"/>
          <w:szCs w:val="24"/>
          <w:lang w:val="en-GB" w:eastAsia="pl-PL"/>
        </w:rPr>
        <w:t>began on 7 February</w:t>
      </w:r>
      <w:r w:rsidR="00FE3CA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commentRangeStart w:id="5"/>
      <w:r w:rsidRPr="002750A1">
        <w:rPr>
          <w:rFonts w:ascii="Times New Roman" w:eastAsia="Times New Roman" w:hAnsi="Times New Roman" w:cs="Times New Roman"/>
          <w:sz w:val="24"/>
          <w:szCs w:val="24"/>
          <w:lang w:val="en-GB" w:eastAsia="pl-PL"/>
        </w:rPr>
        <w:t>and</w:t>
      </w:r>
      <w:commentRangeEnd w:id="5"/>
      <w:r w:rsidR="00036249">
        <w:rPr>
          <w:rStyle w:val="CommentReference"/>
        </w:rPr>
        <w:commentReference w:id="5"/>
      </w:r>
      <w:r w:rsidR="00845D36">
        <w:rPr>
          <w:rFonts w:ascii="Times New Roman" w:eastAsia="Times New Roman" w:hAnsi="Times New Roman" w:cs="Times New Roman"/>
          <w:sz w:val="24"/>
          <w:szCs w:val="24"/>
          <w:lang w:val="en-GB" w:eastAsia="pl-PL"/>
        </w:rPr>
        <w:t xml:space="preserve"> un</w:t>
      </w:r>
      <w:r w:rsidRPr="002750A1">
        <w:rPr>
          <w:rFonts w:ascii="Times New Roman" w:eastAsia="Times New Roman" w:hAnsi="Times New Roman" w:cs="Times New Roman"/>
          <w:sz w:val="24"/>
          <w:szCs w:val="24"/>
          <w:lang w:val="en-GB" w:eastAsia="pl-PL"/>
        </w:rPr>
        <w:t xml:space="preserve">til the end of </w:t>
      </w:r>
      <w:r w:rsidR="00845D36">
        <w:rPr>
          <w:rFonts w:ascii="Times New Roman" w:eastAsia="Times New Roman" w:hAnsi="Times New Roman" w:cs="Times New Roman"/>
          <w:sz w:val="24"/>
          <w:szCs w:val="24"/>
          <w:lang w:val="en-GB" w:eastAsia="pl-PL"/>
        </w:rPr>
        <w:t>th</w:t>
      </w:r>
      <w:r w:rsidR="00FE3CAC">
        <w:rPr>
          <w:rFonts w:ascii="Times New Roman" w:eastAsia="Times New Roman" w:hAnsi="Times New Roman" w:cs="Times New Roman"/>
          <w:sz w:val="24"/>
          <w:szCs w:val="24"/>
          <w:lang w:val="en-GB" w:eastAsia="pl-PL"/>
        </w:rPr>
        <w:t>at</w:t>
      </w:r>
      <w:r w:rsidR="00845D36">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month</w:t>
      </w:r>
      <w:r w:rsidR="00FE3CA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FE3CAC" w:rsidRPr="002750A1">
        <w:rPr>
          <w:rFonts w:ascii="Times New Roman" w:eastAsia="Times New Roman" w:hAnsi="Times New Roman" w:cs="Times New Roman"/>
          <w:sz w:val="24"/>
          <w:szCs w:val="24"/>
          <w:lang w:val="en-GB" w:eastAsia="pl-PL"/>
        </w:rPr>
        <w:t xml:space="preserve">the </w:t>
      </w:r>
      <w:r w:rsidR="00017A59" w:rsidRPr="002750A1">
        <w:rPr>
          <w:rFonts w:ascii="Times New Roman" w:eastAsia="Times New Roman" w:hAnsi="Times New Roman" w:cs="Times New Roman"/>
          <w:sz w:val="24"/>
          <w:szCs w:val="24"/>
          <w:lang w:val="en-GB" w:eastAsia="pl-PL"/>
        </w:rPr>
        <w:t xml:space="preserve">daily </w:t>
      </w:r>
      <w:r w:rsidRPr="002750A1">
        <w:rPr>
          <w:rFonts w:ascii="Times New Roman" w:eastAsia="Times New Roman" w:hAnsi="Times New Roman" w:cs="Times New Roman"/>
          <w:sz w:val="24"/>
          <w:szCs w:val="24"/>
          <w:lang w:val="en-GB" w:eastAsia="pl-PL"/>
        </w:rPr>
        <w:t xml:space="preserve">concentrations were below 20 </w:t>
      </w:r>
      <w:r w:rsidR="00017A59" w:rsidRPr="002750A1">
        <w:rPr>
          <w:rFonts w:ascii="Times New Roman" w:hAnsi="Times New Roman" w:cs="Times New Roman"/>
          <w:sz w:val="24"/>
          <w:szCs w:val="24"/>
          <w:lang w:val="en-GB"/>
        </w:rPr>
        <w:t>pollen grains</w:t>
      </w:r>
      <w:r w:rsidR="003A7638">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xml:space="preserve">. From the beginning of March, the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concentration gradually increased, reaching </w:t>
      </w:r>
      <w:r w:rsidR="00FE3CAC">
        <w:rPr>
          <w:rFonts w:ascii="Times New Roman" w:eastAsia="Times New Roman" w:hAnsi="Times New Roman" w:cs="Times New Roman"/>
          <w:sz w:val="24"/>
          <w:szCs w:val="24"/>
          <w:lang w:val="en-GB" w:eastAsia="pl-PL"/>
        </w:rPr>
        <w:t>a</w:t>
      </w:r>
      <w:r w:rsidRPr="002750A1">
        <w:rPr>
          <w:rFonts w:ascii="Times New Roman" w:eastAsia="Times New Roman" w:hAnsi="Times New Roman" w:cs="Times New Roman"/>
          <w:sz w:val="24"/>
          <w:szCs w:val="24"/>
          <w:lang w:val="en-GB" w:eastAsia="pl-PL"/>
        </w:rPr>
        <w:t xml:space="preserve"> maximum on 12 March </w:t>
      </w:r>
      <w:r w:rsidR="00FE3CAC">
        <w:rPr>
          <w:rFonts w:ascii="Times New Roman" w:eastAsia="Times New Roman" w:hAnsi="Times New Roman" w:cs="Times New Roman"/>
          <w:sz w:val="24"/>
          <w:szCs w:val="24"/>
          <w:lang w:val="en-GB" w:eastAsia="pl-PL"/>
        </w:rPr>
        <w:t>of</w:t>
      </w:r>
      <w:r w:rsidRPr="002750A1">
        <w:rPr>
          <w:rFonts w:ascii="Times New Roman" w:eastAsia="Times New Roman" w:hAnsi="Times New Roman" w:cs="Times New Roman"/>
          <w:sz w:val="24"/>
          <w:szCs w:val="24"/>
          <w:lang w:val="en-GB" w:eastAsia="pl-PL"/>
        </w:rPr>
        <w:t xml:space="preserve"> 427 </w:t>
      </w:r>
      <w:r w:rsidR="00017A59" w:rsidRPr="002750A1">
        <w:rPr>
          <w:rFonts w:ascii="Times New Roman" w:hAnsi="Times New Roman" w:cs="Times New Roman"/>
          <w:sz w:val="24"/>
          <w:szCs w:val="24"/>
          <w:lang w:val="en-GB"/>
        </w:rPr>
        <w:t>pollen grains</w:t>
      </w:r>
      <w:r w:rsidR="00BD357E"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xml:space="preserve">. </w:t>
      </w:r>
      <w:r w:rsidR="00FE3CAC">
        <w:rPr>
          <w:rFonts w:ascii="Times New Roman" w:eastAsia="Times New Roman" w:hAnsi="Times New Roman" w:cs="Times New Roman"/>
          <w:sz w:val="24"/>
          <w:szCs w:val="24"/>
          <w:lang w:val="en-GB" w:eastAsia="pl-PL"/>
        </w:rPr>
        <w:t>Dur</w:t>
      </w:r>
      <w:r w:rsidR="00FE3CAC" w:rsidRPr="002750A1">
        <w:rPr>
          <w:rFonts w:ascii="Times New Roman" w:eastAsia="Times New Roman" w:hAnsi="Times New Roman" w:cs="Times New Roman"/>
          <w:sz w:val="24"/>
          <w:szCs w:val="24"/>
          <w:lang w:val="en-GB" w:eastAsia="pl-PL"/>
        </w:rPr>
        <w:t>i</w:t>
      </w:r>
      <w:r w:rsidRPr="002750A1">
        <w:rPr>
          <w:rFonts w:ascii="Times New Roman" w:eastAsia="Times New Roman" w:hAnsi="Times New Roman" w:cs="Times New Roman"/>
          <w:sz w:val="24"/>
          <w:szCs w:val="24"/>
          <w:lang w:val="en-GB" w:eastAsia="pl-PL"/>
        </w:rPr>
        <w:t>n</w:t>
      </w:r>
      <w:r w:rsidR="00FE3CAC">
        <w:rPr>
          <w:rFonts w:ascii="Times New Roman" w:eastAsia="Times New Roman" w:hAnsi="Times New Roman" w:cs="Times New Roman"/>
          <w:sz w:val="24"/>
          <w:szCs w:val="24"/>
          <w:lang w:val="en-GB" w:eastAsia="pl-PL"/>
        </w:rPr>
        <w:t>g</w:t>
      </w:r>
      <w:r w:rsidRPr="002750A1">
        <w:rPr>
          <w:rFonts w:ascii="Times New Roman" w:eastAsia="Times New Roman" w:hAnsi="Times New Roman" w:cs="Times New Roman"/>
          <w:sz w:val="24"/>
          <w:szCs w:val="24"/>
          <w:lang w:val="en-GB" w:eastAsia="pl-PL"/>
        </w:rPr>
        <w:t xml:space="preserve"> the first half of March, the maximum temperatures </w:t>
      </w:r>
      <w:r w:rsidRPr="002750A1">
        <w:rPr>
          <w:rFonts w:ascii="Times New Roman" w:eastAsia="Times New Roman" w:hAnsi="Times New Roman" w:cs="Times New Roman"/>
          <w:sz w:val="24"/>
          <w:szCs w:val="24"/>
          <w:lang w:val="en-GB" w:eastAsia="pl-PL"/>
        </w:rPr>
        <w:lastRenderedPageBreak/>
        <w:t xml:space="preserve">exceeded 10 </w:t>
      </w:r>
      <w:r w:rsidR="00FE3CA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C, while the minimum temperatures were always above zero. After a few days of low concentrations (from 15</w:t>
      </w:r>
      <w:r w:rsidR="007C6FE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18 March), a two-day increase was observed, </w:t>
      </w:r>
      <w:r w:rsidR="00BD357E" w:rsidRPr="002750A1">
        <w:rPr>
          <w:rFonts w:ascii="Times New Roman" w:eastAsia="Times New Roman" w:hAnsi="Times New Roman" w:cs="Times New Roman"/>
          <w:sz w:val="24"/>
          <w:szCs w:val="24"/>
          <w:lang w:val="en-GB" w:eastAsia="pl-PL"/>
        </w:rPr>
        <w:t>whereas</w:t>
      </w:r>
      <w:r w:rsidRPr="002750A1">
        <w:rPr>
          <w:rFonts w:ascii="Times New Roman" w:eastAsia="Times New Roman" w:hAnsi="Times New Roman" w:cs="Times New Roman"/>
          <w:sz w:val="24"/>
          <w:szCs w:val="24"/>
          <w:lang w:val="en-GB" w:eastAsia="pl-PL"/>
        </w:rPr>
        <w:t xml:space="preserve"> on the following days</w:t>
      </w:r>
      <w:r w:rsidR="00FE3CA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FE3CAC">
        <w:rPr>
          <w:rFonts w:ascii="Times New Roman" w:eastAsia="Times New Roman" w:hAnsi="Times New Roman" w:cs="Times New Roman"/>
          <w:sz w:val="24"/>
          <w:szCs w:val="24"/>
          <w:lang w:val="en-GB" w:eastAsia="pl-PL"/>
        </w:rPr>
        <w:t>ei</w:t>
      </w:r>
      <w:r w:rsidRPr="002750A1">
        <w:rPr>
          <w:rFonts w:ascii="Times New Roman" w:eastAsia="Times New Roman" w:hAnsi="Times New Roman" w:cs="Times New Roman"/>
          <w:sz w:val="24"/>
          <w:szCs w:val="24"/>
          <w:lang w:val="en-GB" w:eastAsia="pl-PL"/>
        </w:rPr>
        <w:t xml:space="preserve">ther no pollen </w:t>
      </w:r>
      <w:r w:rsidR="00FE3CAC">
        <w:rPr>
          <w:rFonts w:ascii="Times New Roman" w:eastAsia="Times New Roman" w:hAnsi="Times New Roman" w:cs="Times New Roman"/>
          <w:sz w:val="24"/>
          <w:szCs w:val="24"/>
          <w:lang w:val="en-GB" w:eastAsia="pl-PL"/>
        </w:rPr>
        <w:t xml:space="preserve">was detected </w:t>
      </w:r>
      <w:r w:rsidRPr="002750A1">
        <w:rPr>
          <w:rFonts w:ascii="Times New Roman" w:eastAsia="Times New Roman" w:hAnsi="Times New Roman" w:cs="Times New Roman"/>
          <w:sz w:val="24"/>
          <w:szCs w:val="24"/>
          <w:lang w:val="en-GB" w:eastAsia="pl-PL"/>
        </w:rPr>
        <w:t>in the air</w:t>
      </w:r>
      <w:r w:rsidR="00FE3CA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or </w:t>
      </w:r>
      <w:r w:rsidR="00FE3CAC">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concentrations were very low. This </w:t>
      </w:r>
      <w:r w:rsidR="00FE3CAC">
        <w:rPr>
          <w:rFonts w:ascii="Times New Roman" w:eastAsia="Times New Roman" w:hAnsi="Times New Roman" w:cs="Times New Roman"/>
          <w:sz w:val="24"/>
          <w:szCs w:val="24"/>
          <w:lang w:val="en-GB" w:eastAsia="pl-PL"/>
        </w:rPr>
        <w:t>re</w:t>
      </w:r>
      <w:r w:rsidRPr="002750A1">
        <w:rPr>
          <w:rFonts w:ascii="Times New Roman" w:eastAsia="Times New Roman" w:hAnsi="Times New Roman" w:cs="Times New Roman"/>
          <w:sz w:val="24"/>
          <w:szCs w:val="24"/>
          <w:lang w:val="en-GB" w:eastAsia="pl-PL"/>
        </w:rPr>
        <w:t>d</w:t>
      </w:r>
      <w:r w:rsidR="00FE3CAC">
        <w:rPr>
          <w:rFonts w:ascii="Times New Roman" w:eastAsia="Times New Roman" w:hAnsi="Times New Roman" w:cs="Times New Roman"/>
          <w:sz w:val="24"/>
          <w:szCs w:val="24"/>
          <w:lang w:val="en-GB" w:eastAsia="pl-PL"/>
        </w:rPr>
        <w:t>u</w:t>
      </w:r>
      <w:r w:rsidRPr="002750A1">
        <w:rPr>
          <w:rFonts w:ascii="Times New Roman" w:eastAsia="Times New Roman" w:hAnsi="Times New Roman" w:cs="Times New Roman"/>
          <w:sz w:val="24"/>
          <w:szCs w:val="24"/>
          <w:lang w:val="en-GB" w:eastAsia="pl-PL"/>
        </w:rPr>
        <w:t>c</w:t>
      </w:r>
      <w:r w:rsidR="00FE3CAC">
        <w:rPr>
          <w:rFonts w:ascii="Times New Roman" w:eastAsia="Times New Roman" w:hAnsi="Times New Roman" w:cs="Times New Roman"/>
          <w:sz w:val="24"/>
          <w:szCs w:val="24"/>
          <w:lang w:val="en-GB" w:eastAsia="pl-PL"/>
        </w:rPr>
        <w:t>tion</w:t>
      </w:r>
      <w:r w:rsidRPr="002750A1">
        <w:rPr>
          <w:rFonts w:ascii="Times New Roman" w:eastAsia="Times New Roman" w:hAnsi="Times New Roman" w:cs="Times New Roman"/>
          <w:sz w:val="24"/>
          <w:szCs w:val="24"/>
          <w:lang w:val="en-GB" w:eastAsia="pl-PL"/>
        </w:rPr>
        <w:t xml:space="preserve"> was associated with a snowfall event on 20 March (Fig. 2A). </w:t>
      </w:r>
      <w:r w:rsidRPr="002750A1">
        <w:rPr>
          <w:rFonts w:ascii="Times New Roman" w:hAnsi="Times New Roman" w:cs="Times New Roman"/>
          <w:sz w:val="24"/>
          <w:szCs w:val="24"/>
          <w:lang w:val="en-GB"/>
        </w:rPr>
        <w:t xml:space="preserve">Examination of the diurnal variations in </w:t>
      </w:r>
      <w:r w:rsidR="00FE3CAC">
        <w:rPr>
          <w:rFonts w:ascii="Times New Roman" w:hAnsi="Times New Roman" w:cs="Times New Roman"/>
          <w:sz w:val="24"/>
          <w:szCs w:val="24"/>
          <w:lang w:val="en-GB"/>
        </w:rPr>
        <w:t xml:space="preserve">the </w:t>
      </w:r>
      <w:r w:rsidRPr="002750A1">
        <w:rPr>
          <w:rFonts w:ascii="Times New Roman" w:hAnsi="Times New Roman" w:cs="Times New Roman"/>
          <w:i/>
          <w:iCs/>
          <w:sz w:val="24"/>
          <w:szCs w:val="24"/>
          <w:lang w:val="en-GB"/>
        </w:rPr>
        <w:t>Alnus</w:t>
      </w:r>
      <w:r w:rsidR="00386305" w:rsidRPr="002750A1">
        <w:rPr>
          <w:rFonts w:ascii="Times New Roman" w:hAnsi="Times New Roman" w:cs="Times New Roman"/>
          <w:i/>
          <w:iCs/>
          <w:sz w:val="24"/>
          <w:szCs w:val="24"/>
          <w:lang w:val="en-GB"/>
        </w:rPr>
        <w:t xml:space="preserve"> </w:t>
      </w:r>
      <w:r w:rsidRPr="002750A1">
        <w:rPr>
          <w:rFonts w:ascii="Times New Roman" w:hAnsi="Times New Roman" w:cs="Times New Roman"/>
          <w:sz w:val="24"/>
          <w:szCs w:val="24"/>
          <w:lang w:val="en-GB"/>
        </w:rPr>
        <w:t>pollen count on 20 March 2001 show</w:t>
      </w:r>
      <w:r w:rsidR="00FE3CAC">
        <w:rPr>
          <w:rFonts w:ascii="Times New Roman" w:hAnsi="Times New Roman" w:cs="Times New Roman"/>
          <w:sz w:val="24"/>
          <w:szCs w:val="24"/>
          <w:lang w:val="en-GB"/>
        </w:rPr>
        <w:t>ed</w:t>
      </w:r>
      <w:r w:rsidRPr="002750A1">
        <w:rPr>
          <w:rFonts w:ascii="Times New Roman" w:hAnsi="Times New Roman" w:cs="Times New Roman"/>
          <w:sz w:val="24"/>
          <w:szCs w:val="24"/>
          <w:lang w:val="en-GB"/>
        </w:rPr>
        <w:t xml:space="preserve"> that the concentration peaked at 1</w:t>
      </w:r>
      <w:r w:rsidR="00FE3CAC">
        <w:rPr>
          <w:rFonts w:ascii="Times New Roman" w:hAnsi="Times New Roman" w:cs="Times New Roman"/>
          <w:sz w:val="24"/>
          <w:szCs w:val="24"/>
          <w:lang w:val="en-GB"/>
        </w:rPr>
        <w:t>:00 h</w:t>
      </w:r>
      <w:r w:rsidRPr="002750A1">
        <w:rPr>
          <w:rFonts w:ascii="Times New Roman" w:hAnsi="Times New Roman" w:cs="Times New Roman"/>
          <w:sz w:val="24"/>
          <w:szCs w:val="24"/>
          <w:lang w:val="en-GB"/>
        </w:rPr>
        <w:t>. A light snow shower was observed between 1</w:t>
      </w:r>
      <w:r w:rsidR="00FE3CAC">
        <w:rPr>
          <w:rFonts w:ascii="Times New Roman" w:hAnsi="Times New Roman" w:cs="Times New Roman"/>
          <w:sz w:val="24"/>
          <w:szCs w:val="24"/>
          <w:lang w:val="en-GB"/>
        </w:rPr>
        <w:t xml:space="preserve">:00 h and </w:t>
      </w:r>
      <w:r w:rsidRPr="002750A1">
        <w:rPr>
          <w:rFonts w:ascii="Times New Roman" w:hAnsi="Times New Roman" w:cs="Times New Roman"/>
          <w:sz w:val="24"/>
          <w:szCs w:val="24"/>
          <w:lang w:val="en-GB"/>
        </w:rPr>
        <w:t>2</w:t>
      </w:r>
      <w:r w:rsidR="00FE3CAC">
        <w:rPr>
          <w:rFonts w:ascii="Times New Roman" w:hAnsi="Times New Roman" w:cs="Times New Roman"/>
          <w:sz w:val="24"/>
          <w:szCs w:val="24"/>
          <w:lang w:val="en-GB"/>
        </w:rPr>
        <w:t>:00 h</w:t>
      </w:r>
      <w:r w:rsidRPr="002750A1">
        <w:rPr>
          <w:rFonts w:ascii="Times New Roman" w:hAnsi="Times New Roman" w:cs="Times New Roman"/>
          <w:sz w:val="24"/>
          <w:szCs w:val="24"/>
          <w:lang w:val="en-GB"/>
        </w:rPr>
        <w:t>, resulting in a dec</w:t>
      </w:r>
      <w:r w:rsidR="00FE3CAC">
        <w:rPr>
          <w:rFonts w:ascii="Times New Roman" w:hAnsi="Times New Roman" w:cs="Times New Roman"/>
          <w:sz w:val="24"/>
          <w:szCs w:val="24"/>
          <w:lang w:val="en-GB"/>
        </w:rPr>
        <w:t>lin</w:t>
      </w:r>
      <w:r w:rsidRPr="002750A1">
        <w:rPr>
          <w:rFonts w:ascii="Times New Roman" w:hAnsi="Times New Roman" w:cs="Times New Roman"/>
          <w:sz w:val="24"/>
          <w:szCs w:val="24"/>
          <w:lang w:val="en-GB"/>
        </w:rPr>
        <w:t xml:space="preserve">e in the concentration </w:t>
      </w:r>
      <w:r w:rsidR="00FE3CAC">
        <w:rPr>
          <w:rFonts w:ascii="Times New Roman" w:hAnsi="Times New Roman" w:cs="Times New Roman"/>
          <w:sz w:val="24"/>
          <w:szCs w:val="24"/>
          <w:lang w:val="en-GB"/>
        </w:rPr>
        <w:t xml:space="preserve">during </w:t>
      </w:r>
      <w:r w:rsidRPr="002750A1">
        <w:rPr>
          <w:rFonts w:ascii="Times New Roman" w:hAnsi="Times New Roman" w:cs="Times New Roman"/>
          <w:sz w:val="24"/>
          <w:szCs w:val="24"/>
          <w:lang w:val="en-GB"/>
        </w:rPr>
        <w:t>the next hour. At 9</w:t>
      </w:r>
      <w:r w:rsidR="00527DE1">
        <w:rPr>
          <w:rFonts w:ascii="Times New Roman" w:hAnsi="Times New Roman" w:cs="Times New Roman"/>
          <w:sz w:val="24"/>
          <w:szCs w:val="24"/>
          <w:lang w:val="en-GB"/>
        </w:rPr>
        <w:t>:00 h</w:t>
      </w:r>
      <w:r w:rsidRPr="002750A1">
        <w:rPr>
          <w:rFonts w:ascii="Times New Roman" w:hAnsi="Times New Roman" w:cs="Times New Roman"/>
          <w:sz w:val="24"/>
          <w:szCs w:val="24"/>
          <w:lang w:val="en-GB"/>
        </w:rPr>
        <w:t>, a moderate snow shower was observed</w:t>
      </w:r>
      <w:ins w:id="6" w:author="Author">
        <w:r w:rsidR="00527DE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the concentration </w:t>
      </w:r>
      <w:r w:rsidR="00527DE1">
        <w:rPr>
          <w:rFonts w:ascii="Times New Roman" w:hAnsi="Times New Roman" w:cs="Times New Roman"/>
          <w:sz w:val="24"/>
          <w:szCs w:val="24"/>
          <w:lang w:val="en-GB"/>
        </w:rPr>
        <w:t>showed an evident</w:t>
      </w:r>
      <w:r w:rsidRPr="002750A1">
        <w:rPr>
          <w:rFonts w:ascii="Times New Roman" w:hAnsi="Times New Roman" w:cs="Times New Roman"/>
          <w:sz w:val="24"/>
          <w:szCs w:val="24"/>
          <w:lang w:val="en-GB"/>
        </w:rPr>
        <w:t xml:space="preserve"> dec</w:t>
      </w:r>
      <w:r w:rsidR="00527DE1">
        <w:rPr>
          <w:rFonts w:ascii="Times New Roman" w:hAnsi="Times New Roman" w:cs="Times New Roman"/>
          <w:sz w:val="24"/>
          <w:szCs w:val="24"/>
          <w:lang w:val="en-GB"/>
        </w:rPr>
        <w:t>line</w:t>
      </w:r>
      <w:r w:rsidRPr="002750A1">
        <w:rPr>
          <w:rFonts w:ascii="Times New Roman" w:hAnsi="Times New Roman" w:cs="Times New Roman"/>
          <w:sz w:val="24"/>
          <w:szCs w:val="24"/>
          <w:lang w:val="en-GB"/>
        </w:rPr>
        <w:t>. In the following hours with light snowfall, the concentrations gradually decreased</w:t>
      </w:r>
      <w:r w:rsidR="00D64D7F" w:rsidRPr="002750A1">
        <w:rPr>
          <w:rFonts w:ascii="Times New Roman" w:hAnsi="Times New Roman" w:cs="Times New Roman"/>
          <w:sz w:val="24"/>
          <w:szCs w:val="24"/>
          <w:lang w:val="en-GB"/>
        </w:rPr>
        <w:t>.</w:t>
      </w:r>
      <w:r w:rsidR="00BD357E" w:rsidRPr="002750A1">
        <w:rPr>
          <w:rFonts w:ascii="Times New Roman" w:hAnsi="Times New Roman" w:cs="Times New Roman"/>
          <w:sz w:val="24"/>
          <w:szCs w:val="24"/>
          <w:lang w:val="en-GB"/>
        </w:rPr>
        <w:t xml:space="preserve"> </w:t>
      </w:r>
      <w:r w:rsidR="00D64D7F" w:rsidRPr="002750A1">
        <w:rPr>
          <w:rFonts w:ascii="Times New Roman" w:hAnsi="Times New Roman" w:cs="Times New Roman"/>
          <w:sz w:val="24"/>
          <w:szCs w:val="24"/>
          <w:lang w:val="en-GB"/>
        </w:rPr>
        <w:t>After</w:t>
      </w:r>
      <w:r w:rsidRPr="002750A1">
        <w:rPr>
          <w:rFonts w:ascii="Times New Roman" w:hAnsi="Times New Roman" w:cs="Times New Roman"/>
          <w:sz w:val="24"/>
          <w:szCs w:val="24"/>
          <w:lang w:val="en-GB"/>
        </w:rPr>
        <w:t xml:space="preserve"> 6 h of snow showers</w:t>
      </w:r>
      <w:r w:rsidR="00527DE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the dec</w:t>
      </w:r>
      <w:r w:rsidR="00527DE1">
        <w:rPr>
          <w:rFonts w:ascii="Times New Roman" w:hAnsi="Times New Roman" w:cs="Times New Roman"/>
          <w:sz w:val="24"/>
          <w:szCs w:val="24"/>
          <w:lang w:val="en-GB"/>
        </w:rPr>
        <w:t>lin</w:t>
      </w:r>
      <w:r w:rsidRPr="002750A1">
        <w:rPr>
          <w:rFonts w:ascii="Times New Roman" w:hAnsi="Times New Roman" w:cs="Times New Roman"/>
          <w:sz w:val="24"/>
          <w:szCs w:val="24"/>
          <w:lang w:val="en-GB"/>
        </w:rPr>
        <w:t xml:space="preserve">e was </w:t>
      </w:r>
      <w:r w:rsidR="00527DE1">
        <w:rPr>
          <w:rFonts w:ascii="Times New Roman" w:hAnsi="Times New Roman" w:cs="Times New Roman"/>
          <w:sz w:val="24"/>
          <w:szCs w:val="24"/>
          <w:lang w:val="en-GB"/>
        </w:rPr>
        <w:t>evident</w:t>
      </w:r>
      <w:r w:rsidRPr="002750A1">
        <w:rPr>
          <w:rFonts w:ascii="Times New Roman" w:hAnsi="Times New Roman" w:cs="Times New Roman"/>
          <w:sz w:val="24"/>
          <w:szCs w:val="24"/>
          <w:lang w:val="en-GB"/>
        </w:rPr>
        <w:t xml:space="preserve">, the temperature decreased, the wind was westerly, and its speed </w:t>
      </w:r>
      <w:r w:rsidR="00527DE1">
        <w:rPr>
          <w:rFonts w:ascii="Times New Roman" w:hAnsi="Times New Roman" w:cs="Times New Roman"/>
          <w:sz w:val="24"/>
          <w:szCs w:val="24"/>
          <w:lang w:val="en-GB"/>
        </w:rPr>
        <w:t xml:space="preserve">was </w:t>
      </w:r>
      <w:r w:rsidRPr="002750A1">
        <w:rPr>
          <w:rFonts w:ascii="Times New Roman" w:hAnsi="Times New Roman" w:cs="Times New Roman"/>
          <w:sz w:val="24"/>
          <w:szCs w:val="24"/>
          <w:lang w:val="en-GB"/>
        </w:rPr>
        <w:t xml:space="preserve">increased (Fig. 2B). </w:t>
      </w:r>
    </w:p>
    <w:p w14:paraId="100B5819"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1E3F7A5F" w14:textId="674F7ED8"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 xml:space="preserve">Episode B </w:t>
      </w:r>
      <w:r w:rsidRPr="002750A1">
        <w:rPr>
          <w:rFonts w:ascii="Times New Roman" w:eastAsia="Times New Roman" w:hAnsi="Times New Roman" w:cs="Times New Roman"/>
          <w:sz w:val="24"/>
          <w:szCs w:val="24"/>
          <w:u w:val="single"/>
          <w:lang w:val="en-GB" w:eastAsia="pl-PL"/>
        </w:rPr>
        <w:t>– 6 April 2006</w:t>
      </w:r>
    </w:p>
    <w:p w14:paraId="04464656" w14:textId="2457B06C" w:rsidR="0031306E" w:rsidRPr="002750A1" w:rsidRDefault="00527DE1" w:rsidP="0031306E">
      <w:pPr>
        <w:spacing w:after="0" w:line="360" w:lineRule="auto"/>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During</w:t>
      </w:r>
      <w:r w:rsidR="0031306E" w:rsidRPr="002750A1">
        <w:rPr>
          <w:rFonts w:ascii="Times New Roman" w:eastAsia="Times New Roman" w:hAnsi="Times New Roman" w:cs="Times New Roman"/>
          <w:sz w:val="24"/>
          <w:szCs w:val="24"/>
          <w:lang w:val="en-GB" w:eastAsia="pl-PL"/>
        </w:rPr>
        <w:t xml:space="preserve"> March and April</w:t>
      </w:r>
      <w:r w:rsidR="00C643A8">
        <w:rPr>
          <w:rFonts w:ascii="Times New Roman" w:eastAsia="Times New Roman" w:hAnsi="Times New Roman" w:cs="Times New Roman"/>
          <w:sz w:val="24"/>
          <w:szCs w:val="24"/>
          <w:lang w:val="en-GB" w:eastAsia="pl-PL"/>
        </w:rPr>
        <w:t xml:space="preserve"> 2006</w:t>
      </w:r>
      <w:r w:rsidR="0031306E" w:rsidRPr="002750A1">
        <w:rPr>
          <w:rFonts w:ascii="Times New Roman" w:eastAsia="Times New Roman" w:hAnsi="Times New Roman" w:cs="Times New Roman"/>
          <w:sz w:val="24"/>
          <w:szCs w:val="24"/>
          <w:lang w:val="en-GB" w:eastAsia="pl-PL"/>
        </w:rPr>
        <w:t>, the maximum temperatures were very high, exceeding 15</w:t>
      </w:r>
      <w:r>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C. From 3</w:t>
      </w:r>
      <w:r w:rsidR="007C6FEC">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 xml:space="preserve">4 April, the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 xml:space="preserve">pollen concentrations exceeded 200 </w:t>
      </w:r>
      <w:r w:rsidR="00017A59" w:rsidRPr="002750A1">
        <w:rPr>
          <w:rFonts w:ascii="Times New Roman" w:hAnsi="Times New Roman" w:cs="Times New Roman"/>
          <w:sz w:val="24"/>
          <w:szCs w:val="24"/>
          <w:lang w:val="en-GB"/>
        </w:rPr>
        <w:t>pollen grains</w:t>
      </w:r>
      <w:r w:rsidR="00386305" w:rsidRPr="002750A1">
        <w:rPr>
          <w:rFonts w:ascii="Times New Roman" w:hAnsi="Times New Roman" w:cs="Times New Roman"/>
          <w:sz w:val="24"/>
          <w:szCs w:val="24"/>
          <w:lang w:val="en-GB"/>
        </w:rPr>
        <w:t xml:space="preserve"> </w:t>
      </w:r>
      <w:r w:rsidR="0031306E" w:rsidRPr="002750A1">
        <w:rPr>
          <w:rFonts w:ascii="Times New Roman" w:eastAsia="Times New Roman" w:hAnsi="Times New Roman" w:cs="Times New Roman"/>
          <w:sz w:val="24"/>
          <w:szCs w:val="24"/>
          <w:lang w:val="en-GB" w:eastAsia="pl-PL"/>
        </w:rPr>
        <w:t>m</w:t>
      </w:r>
      <w:r w:rsidR="0031306E" w:rsidRPr="002750A1">
        <w:rPr>
          <w:rFonts w:ascii="Times New Roman" w:eastAsia="Times New Roman" w:hAnsi="Times New Roman" w:cs="Times New Roman"/>
          <w:sz w:val="24"/>
          <w:szCs w:val="24"/>
          <w:vertAlign w:val="superscript"/>
          <w:lang w:val="en-GB" w:eastAsia="pl-PL"/>
        </w:rPr>
        <w:t>-3</w:t>
      </w:r>
      <w:r>
        <w:rPr>
          <w:rFonts w:ascii="Times New Roman" w:eastAsia="Times New Roman" w:hAnsi="Times New Roman" w:cs="Times New Roman"/>
          <w:sz w:val="24"/>
          <w:szCs w:val="24"/>
          <w:lang w:val="en-GB" w:eastAsia="pl-PL"/>
        </w:rPr>
        <w:t>.</w:t>
      </w:r>
      <w:r w:rsidR="0045303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However,</w:t>
      </w:r>
      <w:r w:rsidR="0031306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owing</w:t>
      </w:r>
      <w:r w:rsidR="0031306E" w:rsidRPr="002750A1">
        <w:rPr>
          <w:rFonts w:ascii="Times New Roman" w:eastAsia="Times New Roman" w:hAnsi="Times New Roman" w:cs="Times New Roman"/>
          <w:sz w:val="24"/>
          <w:szCs w:val="24"/>
          <w:lang w:val="en-GB" w:eastAsia="pl-PL"/>
        </w:rPr>
        <w:t xml:space="preserve"> to </w:t>
      </w:r>
      <w:r>
        <w:rPr>
          <w:rFonts w:ascii="Times New Roman" w:eastAsia="Times New Roman" w:hAnsi="Times New Roman" w:cs="Times New Roman"/>
          <w:sz w:val="24"/>
          <w:szCs w:val="24"/>
          <w:lang w:val="en-GB" w:eastAsia="pl-PL"/>
        </w:rPr>
        <w:t>a</w:t>
      </w:r>
      <w:r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lack of data o</w:t>
      </w:r>
      <w:r>
        <w:rPr>
          <w:rFonts w:ascii="Times New Roman" w:eastAsia="Times New Roman" w:hAnsi="Times New Roman" w:cs="Times New Roman"/>
          <w:sz w:val="24"/>
          <w:szCs w:val="24"/>
          <w:lang w:val="en-GB" w:eastAsia="pl-PL"/>
        </w:rPr>
        <w:t>ve</w:t>
      </w:r>
      <w:r w:rsidR="0031306E" w:rsidRPr="002750A1">
        <w:rPr>
          <w:rFonts w:ascii="Times New Roman" w:eastAsia="Times New Roman" w:hAnsi="Times New Roman" w:cs="Times New Roman"/>
          <w:sz w:val="24"/>
          <w:szCs w:val="24"/>
          <w:lang w:val="en-GB" w:eastAsia="pl-PL"/>
        </w:rPr>
        <w:t>r several days</w:t>
      </w:r>
      <w:r>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 xml:space="preserve"> it </w:t>
      </w:r>
      <w:r w:rsidR="00D64D7F" w:rsidRPr="002750A1">
        <w:rPr>
          <w:rFonts w:ascii="Times New Roman" w:eastAsia="Times New Roman" w:hAnsi="Times New Roman" w:cs="Times New Roman"/>
          <w:sz w:val="24"/>
          <w:szCs w:val="24"/>
          <w:lang w:val="en-GB" w:eastAsia="pl-PL"/>
        </w:rPr>
        <w:t>was</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 xml:space="preserve">difficult to </w:t>
      </w:r>
      <w:r>
        <w:rPr>
          <w:rFonts w:ascii="Times New Roman" w:eastAsia="Times New Roman" w:hAnsi="Times New Roman" w:cs="Times New Roman"/>
          <w:sz w:val="24"/>
          <w:szCs w:val="24"/>
          <w:lang w:val="en-GB" w:eastAsia="pl-PL"/>
        </w:rPr>
        <w:t>determine</w:t>
      </w:r>
      <w:r w:rsidR="0031306E" w:rsidRPr="002750A1">
        <w:rPr>
          <w:rFonts w:ascii="Times New Roman" w:eastAsia="Times New Roman" w:hAnsi="Times New Roman" w:cs="Times New Roman"/>
          <w:sz w:val="24"/>
          <w:szCs w:val="24"/>
          <w:lang w:val="en-GB" w:eastAsia="pl-PL"/>
        </w:rPr>
        <w:t xml:space="preserve"> whether the</w:t>
      </w:r>
      <w:r>
        <w:rPr>
          <w:rFonts w:ascii="Times New Roman" w:eastAsia="Times New Roman" w:hAnsi="Times New Roman" w:cs="Times New Roman"/>
          <w:sz w:val="24"/>
          <w:szCs w:val="24"/>
          <w:lang w:val="en-GB" w:eastAsia="pl-PL"/>
        </w:rPr>
        <w:t>se</w:t>
      </w:r>
      <w:r w:rsidR="0031306E" w:rsidRPr="002750A1">
        <w:rPr>
          <w:rFonts w:ascii="Times New Roman" w:eastAsia="Times New Roman" w:hAnsi="Times New Roman" w:cs="Times New Roman"/>
          <w:sz w:val="24"/>
          <w:szCs w:val="24"/>
          <w:lang w:val="en-GB" w:eastAsia="pl-PL"/>
        </w:rPr>
        <w:t xml:space="preserve"> were the highest seasonal concentrations. In the following days</w:t>
      </w:r>
      <w:r w:rsidR="0045303E" w:rsidRPr="002750A1">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 xml:space="preserve"> the</w:t>
      </w:r>
      <w:r w:rsidR="00482E09" w:rsidRPr="002750A1">
        <w:rPr>
          <w:rFonts w:ascii="Times New Roman" w:eastAsia="Times New Roman" w:hAnsi="Times New Roman" w:cs="Times New Roman"/>
          <w:sz w:val="24"/>
          <w:szCs w:val="24"/>
          <w:lang w:val="en-GB" w:eastAsia="pl-PL"/>
        </w:rPr>
        <w:t xml:space="preserv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concentration</w:t>
      </w:r>
      <w:r w:rsidR="00806CFD" w:rsidRPr="002750A1">
        <w:rPr>
          <w:rFonts w:ascii="Times New Roman" w:eastAsia="Times New Roman" w:hAnsi="Times New Roman" w:cs="Times New Roman"/>
          <w:sz w:val="24"/>
          <w:szCs w:val="24"/>
          <w:lang w:val="en-GB" w:eastAsia="pl-PL"/>
        </w:rPr>
        <w:t>s</w:t>
      </w:r>
      <w:r w:rsidR="0031306E" w:rsidRPr="002750A1">
        <w:rPr>
          <w:rFonts w:ascii="Times New Roman" w:eastAsia="Times New Roman" w:hAnsi="Times New Roman" w:cs="Times New Roman"/>
          <w:sz w:val="24"/>
          <w:szCs w:val="24"/>
          <w:lang w:val="en-GB" w:eastAsia="pl-PL"/>
        </w:rPr>
        <w:t xml:space="preserve"> decreased, regardless of the snowfall recorded on 6 April</w:t>
      </w:r>
      <w:r>
        <w:rPr>
          <w:rFonts w:ascii="Times New Roman" w:eastAsia="Times New Roman" w:hAnsi="Times New Roman" w:cs="Times New Roman"/>
          <w:sz w:val="24"/>
          <w:szCs w:val="24"/>
          <w:lang w:val="en-GB" w:eastAsia="pl-PL"/>
        </w:rPr>
        <w:t>; nevertheless</w:t>
      </w:r>
      <w:r w:rsidR="0031306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for</w:t>
      </w:r>
      <w:r w:rsidR="0031306E" w:rsidRPr="002750A1">
        <w:rPr>
          <w:rFonts w:ascii="Times New Roman" w:eastAsia="Times New Roman" w:hAnsi="Times New Roman" w:cs="Times New Roman"/>
          <w:sz w:val="24"/>
          <w:szCs w:val="24"/>
          <w:lang w:val="en-GB" w:eastAsia="pl-PL"/>
        </w:rPr>
        <w:t xml:space="preserve"> several consecutive days</w:t>
      </w:r>
      <w:r>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 xml:space="preserve"> the daily concentrations exceeded the threshold value for allerg</w:t>
      </w:r>
      <w:r w:rsidR="00C643A8">
        <w:rPr>
          <w:rFonts w:ascii="Times New Roman" w:eastAsia="Times New Roman" w:hAnsi="Times New Roman" w:cs="Times New Roman"/>
          <w:sz w:val="24"/>
          <w:szCs w:val="24"/>
          <w:lang w:val="en-GB" w:eastAsia="pl-PL"/>
        </w:rPr>
        <w:t>ies</w:t>
      </w:r>
      <w:r w:rsidR="0031306E" w:rsidRPr="002750A1">
        <w:rPr>
          <w:rFonts w:ascii="Times New Roman" w:eastAsia="Times New Roman" w:hAnsi="Times New Roman" w:cs="Times New Roman"/>
          <w:sz w:val="24"/>
          <w:szCs w:val="24"/>
          <w:lang w:val="en-GB" w:eastAsia="pl-PL"/>
        </w:rPr>
        <w:t xml:space="preserve"> (Fig. 2C). </w:t>
      </w:r>
      <w:r w:rsidR="00806CFD" w:rsidRPr="002750A1">
        <w:rPr>
          <w:rFonts w:ascii="Times New Roman" w:eastAsia="Times New Roman" w:hAnsi="Times New Roman" w:cs="Times New Roman"/>
          <w:sz w:val="24"/>
          <w:szCs w:val="24"/>
          <w:lang w:val="en-GB" w:eastAsia="pl-PL"/>
        </w:rPr>
        <w:t>On</w:t>
      </w:r>
      <w:r w:rsidR="00482E09" w:rsidRPr="002750A1">
        <w:rPr>
          <w:rFonts w:ascii="Times New Roman" w:eastAsia="Times New Roman" w:hAnsi="Times New Roman" w:cs="Times New Roman"/>
          <w:sz w:val="24"/>
          <w:szCs w:val="24"/>
          <w:lang w:val="en-GB" w:eastAsia="pl-PL"/>
        </w:rPr>
        <w:t xml:space="preserve"> </w:t>
      </w:r>
      <w:r w:rsidR="00C643A8" w:rsidRPr="00C643A8">
        <w:rPr>
          <w:rFonts w:ascii="Times New Roman" w:eastAsia="Times New Roman" w:hAnsi="Times New Roman" w:cs="Times New Roman"/>
          <w:sz w:val="24"/>
          <w:szCs w:val="24"/>
          <w:lang w:val="en-GB" w:eastAsia="pl-PL"/>
        </w:rPr>
        <w:t>6 April</w:t>
      </w:r>
      <w:r w:rsidR="0031306E" w:rsidRPr="002750A1">
        <w:rPr>
          <w:rFonts w:ascii="Times New Roman" w:eastAsia="Times New Roman" w:hAnsi="Times New Roman" w:cs="Times New Roman"/>
          <w:sz w:val="24"/>
          <w:szCs w:val="24"/>
          <w:lang w:val="en-GB" w:eastAsia="pl-PL"/>
        </w:rPr>
        <w:t>, continuous light snow or snow with rain was observed every 3 h from 1</w:t>
      </w:r>
      <w:r w:rsidR="00C643A8">
        <w:rPr>
          <w:rFonts w:ascii="Times New Roman" w:eastAsia="Times New Roman" w:hAnsi="Times New Roman" w:cs="Times New Roman"/>
          <w:sz w:val="24"/>
          <w:szCs w:val="24"/>
          <w:lang w:val="en-GB" w:eastAsia="pl-PL"/>
        </w:rPr>
        <w:t>:00 h</w:t>
      </w:r>
      <w:r w:rsidR="0031306E" w:rsidRPr="002750A1">
        <w:rPr>
          <w:rFonts w:ascii="Times New Roman" w:eastAsia="Times New Roman" w:hAnsi="Times New Roman" w:cs="Times New Roman"/>
          <w:sz w:val="24"/>
          <w:szCs w:val="24"/>
          <w:lang w:val="en-GB" w:eastAsia="pl-PL"/>
        </w:rPr>
        <w:t xml:space="preserve"> to 8</w:t>
      </w:r>
      <w:r w:rsidR="00C643A8">
        <w:rPr>
          <w:rFonts w:ascii="Times New Roman" w:eastAsia="Times New Roman" w:hAnsi="Times New Roman" w:cs="Times New Roman"/>
          <w:sz w:val="24"/>
          <w:szCs w:val="24"/>
          <w:lang w:val="en-GB" w:eastAsia="pl-PL"/>
        </w:rPr>
        <w:t>:00 h</w:t>
      </w:r>
      <w:r w:rsidR="0031306E" w:rsidRPr="002750A1">
        <w:rPr>
          <w:rFonts w:ascii="Times New Roman" w:eastAsia="Times New Roman" w:hAnsi="Times New Roman" w:cs="Times New Roman"/>
          <w:sz w:val="24"/>
          <w:szCs w:val="24"/>
          <w:lang w:val="en-GB" w:eastAsia="pl-PL"/>
        </w:rPr>
        <w:t>. The mean temperature was below 3</w:t>
      </w:r>
      <w:ins w:id="7" w:author="Author">
        <w:r w:rsidR="00C643A8">
          <w:rPr>
            <w:rFonts w:ascii="Times New Roman" w:eastAsia="Times New Roman" w:hAnsi="Times New Roman" w:cs="Times New Roman"/>
            <w:sz w:val="24"/>
            <w:szCs w:val="24"/>
            <w:lang w:val="en-GB" w:eastAsia="pl-PL"/>
          </w:rPr>
          <w:t xml:space="preserve"> °</w:t>
        </w:r>
      </w:ins>
      <w:r w:rsidR="0031306E" w:rsidRPr="002750A1">
        <w:rPr>
          <w:rFonts w:ascii="Times New Roman" w:eastAsia="Times New Roman" w:hAnsi="Times New Roman" w:cs="Times New Roman"/>
          <w:sz w:val="24"/>
          <w:szCs w:val="24"/>
          <w:lang w:val="en-GB" w:eastAsia="pl-PL"/>
        </w:rPr>
        <w:t>C and airborne pollen occurred sporadically. Shortly after snowfall, the temperature and sun</w:t>
      </w:r>
      <w:r w:rsidR="00C643A8">
        <w:rPr>
          <w:rFonts w:ascii="Times New Roman" w:eastAsia="Times New Roman" w:hAnsi="Times New Roman" w:cs="Times New Roman"/>
          <w:sz w:val="24"/>
          <w:szCs w:val="24"/>
          <w:lang w:val="en-GB" w:eastAsia="pl-PL"/>
        </w:rPr>
        <w:t>light</w:t>
      </w:r>
      <w:r w:rsidR="0031306E" w:rsidRPr="002750A1">
        <w:rPr>
          <w:rFonts w:ascii="Times New Roman" w:eastAsia="Times New Roman" w:hAnsi="Times New Roman" w:cs="Times New Roman"/>
          <w:sz w:val="24"/>
          <w:szCs w:val="24"/>
          <w:lang w:val="en-GB" w:eastAsia="pl-PL"/>
        </w:rPr>
        <w:t xml:space="preserve"> hours </w:t>
      </w:r>
      <w:r w:rsidR="00C643A8">
        <w:rPr>
          <w:rFonts w:ascii="Times New Roman" w:eastAsia="Times New Roman" w:hAnsi="Times New Roman" w:cs="Times New Roman"/>
          <w:sz w:val="24"/>
          <w:szCs w:val="24"/>
          <w:lang w:val="en-GB" w:eastAsia="pl-PL"/>
        </w:rPr>
        <w:t>were evidently</w:t>
      </w:r>
      <w:r w:rsidR="0031306E" w:rsidRPr="002750A1">
        <w:rPr>
          <w:rFonts w:ascii="Times New Roman" w:eastAsia="Times New Roman" w:hAnsi="Times New Roman" w:cs="Times New Roman"/>
          <w:sz w:val="24"/>
          <w:szCs w:val="24"/>
          <w:lang w:val="en-GB" w:eastAsia="pl-PL"/>
        </w:rPr>
        <w:t xml:space="preserve"> increased simultaneously with </w:t>
      </w:r>
      <w:r w:rsidR="00440B9D">
        <w:rPr>
          <w:rFonts w:ascii="Times New Roman" w:eastAsia="Times New Roman" w:hAnsi="Times New Roman" w:cs="Times New Roman"/>
          <w:sz w:val="24"/>
          <w:szCs w:val="24"/>
          <w:lang w:val="en-GB" w:eastAsia="pl-PL"/>
        </w:rPr>
        <w:t>an increase in</w:t>
      </w:r>
      <w:r w:rsidR="0031306E" w:rsidRPr="002750A1">
        <w:rPr>
          <w:rFonts w:ascii="Times New Roman" w:eastAsia="Times New Roman" w:hAnsi="Times New Roman" w:cs="Times New Roman"/>
          <w:sz w:val="24"/>
          <w:szCs w:val="24"/>
          <w:lang w:val="en-GB" w:eastAsia="pl-PL"/>
        </w:rPr>
        <w:t xml:space="preserve"> pollen concentration</w:t>
      </w:r>
      <w:r w:rsidR="00806CFD" w:rsidRPr="002750A1">
        <w:rPr>
          <w:rFonts w:ascii="Times New Roman" w:eastAsia="Times New Roman" w:hAnsi="Times New Roman" w:cs="Times New Roman"/>
          <w:sz w:val="24"/>
          <w:szCs w:val="24"/>
          <w:lang w:val="en-GB" w:eastAsia="pl-PL"/>
        </w:rPr>
        <w:t>s</w:t>
      </w:r>
      <w:r w:rsidR="0031306E" w:rsidRPr="002750A1">
        <w:rPr>
          <w:rFonts w:ascii="Times New Roman" w:eastAsia="Times New Roman" w:hAnsi="Times New Roman" w:cs="Times New Roman"/>
          <w:sz w:val="24"/>
          <w:szCs w:val="24"/>
          <w:lang w:val="en-GB" w:eastAsia="pl-PL"/>
        </w:rPr>
        <w:t xml:space="preserve">. The maximum pollen concentrations were </w:t>
      </w:r>
      <w:r w:rsidR="00440B9D">
        <w:rPr>
          <w:rFonts w:ascii="Times New Roman" w:eastAsia="Times New Roman" w:hAnsi="Times New Roman" w:cs="Times New Roman"/>
          <w:sz w:val="24"/>
          <w:szCs w:val="24"/>
          <w:lang w:val="en-GB" w:eastAsia="pl-PL"/>
        </w:rPr>
        <w:t xml:space="preserve">observed </w:t>
      </w:r>
      <w:r w:rsidR="0031306E" w:rsidRPr="002750A1">
        <w:rPr>
          <w:rFonts w:ascii="Times New Roman" w:eastAsia="Times New Roman" w:hAnsi="Times New Roman" w:cs="Times New Roman"/>
          <w:sz w:val="24"/>
          <w:szCs w:val="24"/>
          <w:lang w:val="en-GB" w:eastAsia="pl-PL"/>
        </w:rPr>
        <w:t xml:space="preserve">from </w:t>
      </w:r>
      <w:r w:rsidR="00440B9D">
        <w:rPr>
          <w:rFonts w:ascii="Times New Roman" w:eastAsia="Times New Roman" w:hAnsi="Times New Roman" w:cs="Times New Roman"/>
          <w:sz w:val="24"/>
          <w:szCs w:val="24"/>
          <w:lang w:val="en-GB" w:eastAsia="pl-PL"/>
        </w:rPr>
        <w:t>14:00 h</w:t>
      </w:r>
      <w:r w:rsidR="0031306E" w:rsidRPr="002750A1">
        <w:rPr>
          <w:rFonts w:ascii="Times New Roman" w:eastAsia="Times New Roman" w:hAnsi="Times New Roman" w:cs="Times New Roman"/>
          <w:sz w:val="24"/>
          <w:szCs w:val="24"/>
          <w:lang w:val="en-GB" w:eastAsia="pl-PL"/>
        </w:rPr>
        <w:t xml:space="preserve"> to </w:t>
      </w:r>
      <w:r w:rsidR="00440B9D">
        <w:rPr>
          <w:rFonts w:ascii="Times New Roman" w:eastAsia="Times New Roman" w:hAnsi="Times New Roman" w:cs="Times New Roman"/>
          <w:sz w:val="24"/>
          <w:szCs w:val="24"/>
          <w:lang w:val="en-GB" w:eastAsia="pl-PL"/>
        </w:rPr>
        <w:t>15:00 h</w:t>
      </w:r>
      <w:r w:rsidR="0031306E" w:rsidRPr="002750A1">
        <w:rPr>
          <w:rFonts w:ascii="Times New Roman" w:eastAsia="Times New Roman" w:hAnsi="Times New Roman" w:cs="Times New Roman"/>
          <w:sz w:val="24"/>
          <w:szCs w:val="24"/>
          <w:lang w:val="en-GB" w:eastAsia="pl-PL"/>
        </w:rPr>
        <w:t xml:space="preserve"> and from </w:t>
      </w:r>
      <w:r w:rsidR="00440B9D">
        <w:rPr>
          <w:rFonts w:ascii="Times New Roman" w:eastAsia="Times New Roman" w:hAnsi="Times New Roman" w:cs="Times New Roman"/>
          <w:sz w:val="24"/>
          <w:szCs w:val="24"/>
          <w:lang w:val="en-GB" w:eastAsia="pl-PL"/>
        </w:rPr>
        <w:t>23:00 h</w:t>
      </w:r>
      <w:r w:rsidR="0031306E" w:rsidRPr="002750A1">
        <w:rPr>
          <w:rFonts w:ascii="Times New Roman" w:eastAsia="Times New Roman" w:hAnsi="Times New Roman" w:cs="Times New Roman"/>
          <w:sz w:val="24"/>
          <w:szCs w:val="24"/>
          <w:lang w:val="en-GB" w:eastAsia="pl-PL"/>
        </w:rPr>
        <w:t xml:space="preserve"> to </w:t>
      </w:r>
      <w:r w:rsidR="00440B9D">
        <w:rPr>
          <w:rFonts w:ascii="Times New Roman" w:eastAsia="Times New Roman" w:hAnsi="Times New Roman" w:cs="Times New Roman"/>
          <w:sz w:val="24"/>
          <w:szCs w:val="24"/>
          <w:lang w:val="en-GB" w:eastAsia="pl-PL"/>
        </w:rPr>
        <w:t>0:00 h</w:t>
      </w:r>
      <w:r w:rsidR="0031306E" w:rsidRPr="002750A1">
        <w:rPr>
          <w:rFonts w:ascii="Times New Roman" w:eastAsia="Times New Roman" w:hAnsi="Times New Roman" w:cs="Times New Roman"/>
          <w:sz w:val="24"/>
          <w:szCs w:val="24"/>
          <w:lang w:val="en-GB" w:eastAsia="pl-PL"/>
        </w:rPr>
        <w:t xml:space="preserve"> (Fig. 2</w:t>
      </w:r>
      <w:r w:rsidR="00440B9D" w:rsidRPr="002750A1">
        <w:rPr>
          <w:rFonts w:ascii="Times New Roman" w:eastAsia="Times New Roman" w:hAnsi="Times New Roman" w:cs="Times New Roman"/>
          <w:sz w:val="24"/>
          <w:szCs w:val="24"/>
          <w:lang w:val="en-GB" w:eastAsia="pl-PL"/>
        </w:rPr>
        <w:t>D</w:t>
      </w:r>
      <w:r w:rsidR="0031306E" w:rsidRPr="002750A1">
        <w:rPr>
          <w:rFonts w:ascii="Times New Roman" w:eastAsia="Times New Roman" w:hAnsi="Times New Roman" w:cs="Times New Roman"/>
          <w:sz w:val="24"/>
          <w:szCs w:val="24"/>
          <w:lang w:val="en-GB" w:eastAsia="pl-PL"/>
        </w:rPr>
        <w:t xml:space="preserve">). </w:t>
      </w:r>
    </w:p>
    <w:p w14:paraId="17051115"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386D232D" w14:textId="20334464"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Episode C</w:t>
      </w:r>
      <w:r w:rsidRPr="002750A1">
        <w:rPr>
          <w:rFonts w:ascii="Times New Roman" w:eastAsia="Times New Roman" w:hAnsi="Times New Roman" w:cs="Times New Roman"/>
          <w:sz w:val="24"/>
          <w:szCs w:val="24"/>
          <w:u w:val="single"/>
          <w:lang w:val="en-GB" w:eastAsia="pl-PL"/>
        </w:rPr>
        <w:t>- 17</w:t>
      </w:r>
      <w:r w:rsidR="007C6FEC">
        <w:rPr>
          <w:rFonts w:ascii="Times New Roman" w:eastAsia="Times New Roman" w:hAnsi="Times New Roman" w:cs="Times New Roman"/>
          <w:sz w:val="24"/>
          <w:szCs w:val="24"/>
          <w:u w:val="single"/>
          <w:lang w:val="en-GB" w:eastAsia="pl-PL"/>
        </w:rPr>
        <w:t>–</w:t>
      </w:r>
      <w:r w:rsidRPr="002750A1">
        <w:rPr>
          <w:rFonts w:ascii="Times New Roman" w:eastAsia="Times New Roman" w:hAnsi="Times New Roman" w:cs="Times New Roman"/>
          <w:sz w:val="24"/>
          <w:szCs w:val="24"/>
          <w:u w:val="single"/>
          <w:lang w:val="en-GB" w:eastAsia="pl-PL"/>
        </w:rPr>
        <w:t>18 March 2018</w:t>
      </w:r>
    </w:p>
    <w:p w14:paraId="4DEB594D" w14:textId="429D97B4" w:rsidR="0031306E" w:rsidRPr="002750A1" w:rsidRDefault="0031306E" w:rsidP="000F22B4">
      <w:pPr>
        <w:spacing w:after="0"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In 2018, the first alder pollen grains </w:t>
      </w:r>
      <w:r w:rsidR="00386305" w:rsidRPr="002750A1">
        <w:rPr>
          <w:rFonts w:ascii="Times New Roman" w:eastAsia="Times New Roman" w:hAnsi="Times New Roman" w:cs="Times New Roman"/>
          <w:sz w:val="24"/>
          <w:szCs w:val="24"/>
          <w:lang w:val="en-GB" w:eastAsia="pl-PL"/>
        </w:rPr>
        <w:t>in the atmosphere of Rzeszo</w:t>
      </w:r>
      <w:r w:rsidRPr="002750A1">
        <w:rPr>
          <w:rFonts w:ascii="Times New Roman" w:eastAsia="Times New Roman" w:hAnsi="Times New Roman" w:cs="Times New Roman"/>
          <w:sz w:val="24"/>
          <w:szCs w:val="24"/>
          <w:lang w:val="en-GB" w:eastAsia="pl-PL"/>
        </w:rPr>
        <w:t xml:space="preserve">w </w:t>
      </w:r>
      <w:r w:rsidR="00440B9D" w:rsidRPr="002750A1">
        <w:rPr>
          <w:rFonts w:ascii="Times New Roman" w:eastAsia="Times New Roman" w:hAnsi="Times New Roman" w:cs="Times New Roman"/>
          <w:sz w:val="24"/>
          <w:szCs w:val="24"/>
          <w:lang w:val="en-GB" w:eastAsia="pl-PL"/>
        </w:rPr>
        <w:t xml:space="preserve">appeared </w:t>
      </w:r>
      <w:r w:rsidRPr="002750A1">
        <w:rPr>
          <w:rFonts w:ascii="Times New Roman" w:eastAsia="Times New Roman" w:hAnsi="Times New Roman" w:cs="Times New Roman"/>
          <w:sz w:val="24"/>
          <w:szCs w:val="24"/>
          <w:lang w:val="en-GB" w:eastAsia="pl-PL"/>
        </w:rPr>
        <w:t>at the beginning of February</w:t>
      </w:r>
      <w:r w:rsidR="00440B9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440B9D"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continuous period of their occurrence started on 9 March, and after a few warm</w:t>
      </w:r>
      <w:r w:rsidR="00440B9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sunny days (temperature</w:t>
      </w:r>
      <w:r w:rsidR="00440B9D">
        <w:rPr>
          <w:rFonts w:ascii="Times New Roman" w:eastAsia="Times New Roman" w:hAnsi="Times New Roman" w:cs="Times New Roman"/>
          <w:sz w:val="24"/>
          <w:szCs w:val="24"/>
          <w:lang w:val="en-GB" w:eastAsia="pl-PL"/>
        </w:rPr>
        <w:t>s</w:t>
      </w:r>
      <w:r w:rsidRPr="002750A1">
        <w:rPr>
          <w:rFonts w:ascii="Times New Roman" w:eastAsia="Times New Roman" w:hAnsi="Times New Roman" w:cs="Times New Roman"/>
          <w:sz w:val="24"/>
          <w:szCs w:val="24"/>
          <w:lang w:val="en-GB" w:eastAsia="pl-PL"/>
        </w:rPr>
        <w:t xml:space="preserve"> above 10</w:t>
      </w:r>
      <w:r w:rsidR="00440B9D">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C)</w:t>
      </w:r>
      <w:r w:rsidR="00440B9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pollen concentrations peaked </w:t>
      </w:r>
      <w:r w:rsidR="000F22B4">
        <w:rPr>
          <w:rFonts w:ascii="Times New Roman" w:eastAsia="Times New Roman" w:hAnsi="Times New Roman" w:cs="Times New Roman"/>
          <w:sz w:val="24"/>
          <w:szCs w:val="24"/>
          <w:lang w:val="en-GB" w:eastAsia="pl-PL"/>
        </w:rPr>
        <w:t>on</w:t>
      </w:r>
      <w:r w:rsidR="000F22B4"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13</w:t>
      </w:r>
      <w:r w:rsidR="003A7638" w:rsidRPr="00EB7650">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14 March. The maximum values ranged from 1707</w:t>
      </w:r>
      <w:r w:rsidR="00440B9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2317 </w:t>
      </w:r>
      <w:r w:rsidR="00017A59" w:rsidRPr="002750A1">
        <w:rPr>
          <w:rFonts w:ascii="Times New Roman" w:hAnsi="Times New Roman" w:cs="Times New Roman"/>
          <w:sz w:val="24"/>
          <w:szCs w:val="24"/>
          <w:lang w:val="en-GB"/>
        </w:rPr>
        <w:t>pollen grains</w:t>
      </w:r>
      <w:r w:rsidR="00BD357E"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00BD357E" w:rsidRPr="002750A1">
        <w:rPr>
          <w:rFonts w:ascii="Times New Roman" w:eastAsia="Times New Roman" w:hAnsi="Times New Roman" w:cs="Times New Roman"/>
          <w:sz w:val="24"/>
          <w:szCs w:val="24"/>
          <w:vertAlign w:val="superscript"/>
          <w:lang w:val="en-GB" w:eastAsia="pl-PL"/>
        </w:rPr>
        <w:t xml:space="preserve"> </w:t>
      </w:r>
      <w:r w:rsidRPr="002750A1">
        <w:rPr>
          <w:rFonts w:ascii="Times New Roman" w:hAnsi="Times New Roman" w:cs="Times New Roman"/>
          <w:sz w:val="24"/>
          <w:szCs w:val="24"/>
          <w:lang w:val="en-GB"/>
        </w:rPr>
        <w:t>(Fig. 2E).</w:t>
      </w:r>
      <w:r w:rsidRPr="002750A1">
        <w:rPr>
          <w:rFonts w:ascii="Times New Roman" w:eastAsia="Times New Roman" w:hAnsi="Times New Roman" w:cs="Times New Roman"/>
          <w:sz w:val="24"/>
          <w:szCs w:val="24"/>
          <w:lang w:val="en-GB" w:eastAsia="pl-PL"/>
        </w:rPr>
        <w:t xml:space="preserve"> </w:t>
      </w:r>
      <w:r w:rsidR="00440B9D">
        <w:rPr>
          <w:rFonts w:ascii="Times New Roman" w:eastAsia="Times New Roman" w:hAnsi="Times New Roman" w:cs="Times New Roman"/>
          <w:sz w:val="24"/>
          <w:szCs w:val="24"/>
          <w:lang w:val="en-GB" w:eastAsia="pl-PL"/>
        </w:rPr>
        <w:t>Over</w:t>
      </w:r>
      <w:r w:rsidRPr="002750A1">
        <w:rPr>
          <w:rFonts w:ascii="Times New Roman" w:eastAsia="Times New Roman" w:hAnsi="Times New Roman" w:cs="Times New Roman"/>
          <w:sz w:val="24"/>
          <w:szCs w:val="24"/>
          <w:lang w:val="en-GB" w:eastAsia="pl-PL"/>
        </w:rPr>
        <w:t xml:space="preserve"> the following two days, the temperature decreased and the concentrations at both stations (A1</w:t>
      </w:r>
      <w:r w:rsidR="00440B9D">
        <w:rPr>
          <w:rFonts w:ascii="Times New Roman" w:eastAsia="Times New Roman" w:hAnsi="Times New Roman" w:cs="Times New Roman"/>
          <w:sz w:val="24"/>
          <w:szCs w:val="24"/>
          <w:lang w:val="en-GB" w:eastAsia="pl-PL"/>
        </w:rPr>
        <w:t xml:space="preserve"> and</w:t>
      </w:r>
      <w:r w:rsidRPr="002750A1">
        <w:rPr>
          <w:rFonts w:ascii="Times New Roman" w:eastAsia="Times New Roman" w:hAnsi="Times New Roman" w:cs="Times New Roman"/>
          <w:sz w:val="24"/>
          <w:szCs w:val="24"/>
          <w:lang w:val="en-GB" w:eastAsia="pl-PL"/>
        </w:rPr>
        <w:t xml:space="preserve"> A2) were about </w:t>
      </w:r>
      <w:r w:rsidR="00440B9D">
        <w:rPr>
          <w:rFonts w:ascii="Times New Roman" w:eastAsia="Times New Roman" w:hAnsi="Times New Roman" w:cs="Times New Roman"/>
          <w:sz w:val="24"/>
          <w:szCs w:val="24"/>
          <w:lang w:val="en-GB" w:eastAsia="pl-PL"/>
        </w:rPr>
        <w:t>10</w:t>
      </w:r>
      <w:r w:rsidRPr="002750A1">
        <w:rPr>
          <w:rFonts w:ascii="Times New Roman" w:eastAsia="Times New Roman" w:hAnsi="Times New Roman" w:cs="Times New Roman"/>
          <w:sz w:val="24"/>
          <w:szCs w:val="24"/>
          <w:lang w:val="en-GB" w:eastAsia="pl-PL"/>
        </w:rPr>
        <w:t xml:space="preserve"> times lower. On 17</w:t>
      </w:r>
      <w:r w:rsidR="00BD357E" w:rsidRPr="002750A1">
        <w:rPr>
          <w:rFonts w:ascii="Times New Roman" w:eastAsia="Times New Roman" w:hAnsi="Times New Roman" w:cs="Times New Roman"/>
          <w:sz w:val="24"/>
          <w:szCs w:val="24"/>
          <w:vertAlign w:val="superscript"/>
          <w:lang w:val="en-GB" w:eastAsia="pl-PL"/>
        </w:rPr>
        <w:t xml:space="preserve"> </w:t>
      </w:r>
      <w:r w:rsidR="00A05C52" w:rsidRPr="002750A1">
        <w:rPr>
          <w:rFonts w:ascii="Times New Roman" w:eastAsia="Times New Roman" w:hAnsi="Times New Roman" w:cs="Times New Roman"/>
          <w:sz w:val="24"/>
          <w:szCs w:val="24"/>
          <w:lang w:val="en-GB" w:eastAsia="pl-PL"/>
        </w:rPr>
        <w:t>and</w:t>
      </w:r>
      <w:r w:rsidR="00BD357E" w:rsidRPr="002750A1">
        <w:rPr>
          <w:rFonts w:ascii="Times New Roman" w:eastAsia="Times New Roman" w:hAnsi="Times New Roman" w:cs="Times New Roman"/>
          <w:sz w:val="24"/>
          <w:szCs w:val="24"/>
          <w:lang w:val="en-GB" w:eastAsia="pl-PL"/>
        </w:rPr>
        <w:t xml:space="preserve"> </w:t>
      </w:r>
      <w:r w:rsidR="003A7638">
        <w:rPr>
          <w:rFonts w:ascii="Times New Roman" w:eastAsia="Times New Roman" w:hAnsi="Times New Roman" w:cs="Times New Roman"/>
          <w:sz w:val="24"/>
          <w:szCs w:val="24"/>
          <w:lang w:val="en-GB" w:eastAsia="pl-PL"/>
        </w:rPr>
        <w:t>1</w:t>
      </w:r>
      <w:r w:rsidRPr="002750A1">
        <w:rPr>
          <w:rFonts w:ascii="Times New Roman" w:eastAsia="Times New Roman" w:hAnsi="Times New Roman" w:cs="Times New Roman"/>
          <w:sz w:val="24"/>
          <w:szCs w:val="24"/>
          <w:lang w:val="en-GB" w:eastAsia="pl-PL"/>
        </w:rPr>
        <w:t xml:space="preserve">8 March, the minimum daily temperature was below minus 7 </w:t>
      </w:r>
      <w:r w:rsidR="00440B9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C, while the actual </w:t>
      </w:r>
      <w:r w:rsidR="00440B9D" w:rsidRPr="002750A1">
        <w:rPr>
          <w:rFonts w:ascii="Times New Roman" w:eastAsia="Times New Roman" w:hAnsi="Times New Roman" w:cs="Times New Roman"/>
          <w:sz w:val="24"/>
          <w:szCs w:val="24"/>
          <w:lang w:val="en-GB" w:eastAsia="pl-PL"/>
        </w:rPr>
        <w:t xml:space="preserve">duration </w:t>
      </w:r>
      <w:r w:rsidR="00440B9D">
        <w:rPr>
          <w:rFonts w:ascii="Times New Roman" w:eastAsia="Times New Roman" w:hAnsi="Times New Roman" w:cs="Times New Roman"/>
          <w:sz w:val="24"/>
          <w:szCs w:val="24"/>
          <w:lang w:val="en-GB" w:eastAsia="pl-PL"/>
        </w:rPr>
        <w:t xml:space="preserve">of </w:t>
      </w:r>
      <w:r w:rsidRPr="002750A1">
        <w:rPr>
          <w:rFonts w:ascii="Times New Roman" w:eastAsia="Times New Roman" w:hAnsi="Times New Roman" w:cs="Times New Roman"/>
          <w:sz w:val="24"/>
          <w:szCs w:val="24"/>
          <w:lang w:val="en-GB" w:eastAsia="pl-PL"/>
        </w:rPr>
        <w:t>sun</w:t>
      </w:r>
      <w:r w:rsidR="00440B9D">
        <w:rPr>
          <w:rFonts w:ascii="Times New Roman" w:eastAsia="Times New Roman" w:hAnsi="Times New Roman" w:cs="Times New Roman"/>
          <w:sz w:val="24"/>
          <w:szCs w:val="24"/>
          <w:lang w:val="en-GB" w:eastAsia="pl-PL"/>
        </w:rPr>
        <w:t>light</w:t>
      </w:r>
      <w:r w:rsidRPr="002750A1">
        <w:rPr>
          <w:rFonts w:ascii="Times New Roman" w:eastAsia="Times New Roman" w:hAnsi="Times New Roman" w:cs="Times New Roman"/>
          <w:sz w:val="24"/>
          <w:szCs w:val="24"/>
          <w:lang w:val="en-GB" w:eastAsia="pl-PL"/>
        </w:rPr>
        <w:t xml:space="preserve"> was zero. Strong wind, snowfall or snow with rain were recorded. Despite the negative temperatures and snowstorm, the concentrations increased </w:t>
      </w:r>
      <w:r w:rsidRPr="002750A1">
        <w:rPr>
          <w:rFonts w:ascii="Times New Roman" w:eastAsia="Times New Roman" w:hAnsi="Times New Roman" w:cs="Times New Roman"/>
          <w:sz w:val="24"/>
          <w:szCs w:val="24"/>
          <w:lang w:val="en-GB" w:eastAsia="pl-PL"/>
        </w:rPr>
        <w:lastRenderedPageBreak/>
        <w:t xml:space="preserve">up to 671 </w:t>
      </w:r>
      <w:r w:rsidR="00017A59" w:rsidRPr="002750A1">
        <w:rPr>
          <w:rFonts w:ascii="Times New Roman" w:hAnsi="Times New Roman" w:cs="Times New Roman"/>
          <w:sz w:val="24"/>
          <w:szCs w:val="24"/>
          <w:lang w:val="en-GB"/>
        </w:rPr>
        <w:t>pollen grains</w:t>
      </w:r>
      <w:r w:rsidRPr="002750A1">
        <w:rPr>
          <w:rFonts w:ascii="Times New Roman" w:eastAsia="Times New Roman" w:hAnsi="Times New Roman" w:cs="Times New Roman"/>
          <w:sz w:val="24"/>
          <w:szCs w:val="24"/>
          <w:lang w:val="en-GB" w:eastAsia="pl-PL"/>
        </w:rPr>
        <w:t xml:space="preserve"> m</w:t>
      </w:r>
      <w:r w:rsidRPr="002750A1">
        <w:rPr>
          <w:rFonts w:ascii="Times New Roman" w:eastAsia="Times New Roman" w:hAnsi="Times New Roman" w:cs="Times New Roman"/>
          <w:sz w:val="24"/>
          <w:szCs w:val="24"/>
          <w:vertAlign w:val="superscript"/>
          <w:lang w:val="en-GB" w:eastAsia="pl-PL"/>
        </w:rPr>
        <w:t xml:space="preserve">-3 </w:t>
      </w:r>
      <w:r w:rsidRPr="002750A1">
        <w:rPr>
          <w:rFonts w:ascii="Times New Roman" w:eastAsia="Times New Roman" w:hAnsi="Times New Roman" w:cs="Times New Roman"/>
          <w:sz w:val="24"/>
          <w:szCs w:val="24"/>
          <w:lang w:val="en-GB" w:eastAsia="pl-PL"/>
        </w:rPr>
        <w:t xml:space="preserve">downtown and 969 </w:t>
      </w:r>
      <w:r w:rsidR="00017A59" w:rsidRPr="002750A1">
        <w:rPr>
          <w:rFonts w:ascii="Times New Roman" w:hAnsi="Times New Roman" w:cs="Times New Roman"/>
          <w:sz w:val="24"/>
          <w:szCs w:val="24"/>
          <w:lang w:val="en-GB"/>
        </w:rPr>
        <w:t>pollen grains</w:t>
      </w:r>
      <w:r w:rsidRPr="002750A1">
        <w:rPr>
          <w:rFonts w:ascii="Times New Roman" w:eastAsia="Times New Roman" w:hAnsi="Times New Roman" w:cs="Times New Roman"/>
          <w:sz w:val="24"/>
          <w:szCs w:val="24"/>
          <w:lang w:val="en-GB" w:eastAsia="pl-PL"/>
        </w:rPr>
        <w:t xml:space="preserve"> m</w:t>
      </w:r>
      <w:r w:rsidRPr="002750A1">
        <w:rPr>
          <w:rFonts w:ascii="Times New Roman" w:eastAsia="Times New Roman" w:hAnsi="Times New Roman" w:cs="Times New Roman"/>
          <w:sz w:val="24"/>
          <w:szCs w:val="24"/>
          <w:vertAlign w:val="superscript"/>
          <w:lang w:val="en-GB" w:eastAsia="pl-PL"/>
        </w:rPr>
        <w:t>-3</w:t>
      </w:r>
      <w:r w:rsidR="00BD357E" w:rsidRPr="002750A1">
        <w:rPr>
          <w:rFonts w:ascii="Times New Roman" w:eastAsia="Times New Roman" w:hAnsi="Times New Roman" w:cs="Times New Roman"/>
          <w:sz w:val="24"/>
          <w:szCs w:val="24"/>
          <w:vertAlign w:val="superscript"/>
          <w:lang w:val="en-GB" w:eastAsia="pl-PL"/>
        </w:rPr>
        <w:t xml:space="preserve"> </w:t>
      </w:r>
      <w:r w:rsidRPr="002750A1">
        <w:rPr>
          <w:rFonts w:ascii="Times New Roman" w:eastAsia="Times New Roman" w:hAnsi="Times New Roman" w:cs="Times New Roman"/>
          <w:sz w:val="24"/>
          <w:szCs w:val="24"/>
          <w:lang w:val="en-GB" w:eastAsia="pl-PL"/>
        </w:rPr>
        <w:t xml:space="preserve">in the suburbs (Fig. 2E). On these days, the concentrations at corresponding hours </w:t>
      </w:r>
      <w:r w:rsidR="00440B9D">
        <w:rPr>
          <w:rFonts w:ascii="Times New Roman" w:eastAsia="Times New Roman" w:hAnsi="Times New Roman" w:cs="Times New Roman"/>
          <w:sz w:val="24"/>
          <w:szCs w:val="24"/>
          <w:lang w:val="en-GB" w:eastAsia="pl-PL"/>
        </w:rPr>
        <w:t xml:space="preserve">were </w:t>
      </w:r>
      <w:r w:rsidR="00440B9D" w:rsidRPr="002750A1">
        <w:rPr>
          <w:rFonts w:ascii="Times New Roman" w:eastAsia="Times New Roman" w:hAnsi="Times New Roman" w:cs="Times New Roman"/>
          <w:sz w:val="24"/>
          <w:szCs w:val="24"/>
          <w:lang w:val="en-GB" w:eastAsia="pl-PL"/>
        </w:rPr>
        <w:t xml:space="preserve">significantly </w:t>
      </w:r>
      <w:r w:rsidR="00440B9D">
        <w:rPr>
          <w:rFonts w:ascii="Times New Roman" w:eastAsia="Times New Roman" w:hAnsi="Times New Roman" w:cs="Times New Roman"/>
          <w:sz w:val="24"/>
          <w:szCs w:val="24"/>
          <w:lang w:val="en-GB" w:eastAsia="pl-PL"/>
        </w:rPr>
        <w:t>increased</w:t>
      </w:r>
      <w:r w:rsidRPr="002750A1">
        <w:rPr>
          <w:rFonts w:ascii="Times New Roman" w:eastAsia="Times New Roman" w:hAnsi="Times New Roman" w:cs="Times New Roman"/>
          <w:sz w:val="24"/>
          <w:szCs w:val="24"/>
          <w:lang w:val="en-GB" w:eastAsia="pl-PL"/>
        </w:rPr>
        <w:t xml:space="preserve"> (Z=4.831; p=0.000), but their diurnal pattern was similar, as evidenced by the high value of </w:t>
      </w:r>
      <w:r w:rsidR="00440B9D">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Spearman’s rank correlation coefficient (r</w:t>
      </w:r>
      <w:r w:rsidRPr="002750A1">
        <w:rPr>
          <w:rFonts w:ascii="Times New Roman" w:eastAsia="Times New Roman" w:hAnsi="Times New Roman" w:cs="Times New Roman"/>
          <w:sz w:val="24"/>
          <w:szCs w:val="24"/>
          <w:vertAlign w:val="subscript"/>
          <w:lang w:val="en-GB" w:eastAsia="pl-PL"/>
        </w:rPr>
        <w:t>s</w:t>
      </w:r>
      <w:r w:rsidRPr="002750A1">
        <w:rPr>
          <w:rFonts w:ascii="Times New Roman" w:eastAsia="Times New Roman" w:hAnsi="Times New Roman" w:cs="Times New Roman"/>
          <w:sz w:val="24"/>
          <w:szCs w:val="24"/>
          <w:lang w:val="en-GB" w:eastAsia="pl-PL"/>
        </w:rPr>
        <w:t xml:space="preserve">=0.911). Several hours before the snowstorm, </w:t>
      </w:r>
      <w:r w:rsidRPr="002750A1">
        <w:rPr>
          <w:rFonts w:ascii="Times New Roman" w:hAnsi="Times New Roman" w:cs="Times New Roman"/>
          <w:sz w:val="24"/>
          <w:szCs w:val="24"/>
          <w:lang w:val="en-GB"/>
        </w:rPr>
        <w:t xml:space="preserve">the wind </w:t>
      </w:r>
      <w:r w:rsidR="004D2217" w:rsidRPr="002750A1">
        <w:rPr>
          <w:rFonts w:ascii="Times New Roman" w:hAnsi="Times New Roman" w:cs="Times New Roman"/>
          <w:sz w:val="24"/>
          <w:szCs w:val="24"/>
          <w:lang w:val="en-GB"/>
        </w:rPr>
        <w:t>blew</w:t>
      </w:r>
      <w:r w:rsidRPr="002750A1">
        <w:rPr>
          <w:rFonts w:ascii="Times New Roman" w:hAnsi="Times New Roman" w:cs="Times New Roman"/>
          <w:sz w:val="24"/>
          <w:szCs w:val="24"/>
          <w:lang w:val="en-GB"/>
        </w:rPr>
        <w:t xml:space="preserve"> from the west and intensif</w:t>
      </w:r>
      <w:r w:rsidR="004D2217" w:rsidRPr="002750A1">
        <w:rPr>
          <w:rFonts w:ascii="Times New Roman" w:hAnsi="Times New Roman" w:cs="Times New Roman"/>
          <w:sz w:val="24"/>
          <w:szCs w:val="24"/>
          <w:lang w:val="en-GB"/>
        </w:rPr>
        <w:t>ied</w:t>
      </w:r>
      <w:r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 xml:space="preserve">On </w:t>
      </w:r>
      <w:r w:rsidRPr="002750A1">
        <w:rPr>
          <w:rFonts w:ascii="Times New Roman" w:hAnsi="Times New Roman" w:cs="Times New Roman"/>
          <w:sz w:val="24"/>
          <w:szCs w:val="24"/>
          <w:lang w:val="en-GB"/>
        </w:rPr>
        <w:t>17 March, snow</w:t>
      </w:r>
      <w:r w:rsidR="00440B9D">
        <w:rPr>
          <w:rFonts w:ascii="Times New Roman" w:hAnsi="Times New Roman" w:cs="Times New Roman"/>
          <w:sz w:val="24"/>
          <w:szCs w:val="24"/>
          <w:lang w:val="en-GB"/>
        </w:rPr>
        <w:t>fall was observed</w:t>
      </w:r>
      <w:r w:rsidRPr="002750A1">
        <w:rPr>
          <w:rFonts w:ascii="Times New Roman" w:hAnsi="Times New Roman" w:cs="Times New Roman"/>
          <w:sz w:val="24"/>
          <w:szCs w:val="24"/>
          <w:lang w:val="en-GB"/>
        </w:rPr>
        <w:t xml:space="preserve"> almost all day, the maximum wind speed ranged from 4</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7 ms</w:t>
      </w:r>
      <w:r w:rsidRPr="002750A1">
        <w:rPr>
          <w:rFonts w:ascii="Times New Roman" w:hAnsi="Times New Roman" w:cs="Times New Roman"/>
          <w:sz w:val="24"/>
          <w:szCs w:val="24"/>
          <w:vertAlign w:val="superscript"/>
          <w:lang w:val="en-GB"/>
        </w:rPr>
        <w:t>-1</w:t>
      </w:r>
      <w:r w:rsidR="0002092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and the number of pollen grains </w:t>
      </w:r>
      <w:r w:rsidR="00020921">
        <w:rPr>
          <w:rFonts w:ascii="Times New Roman" w:hAnsi="Times New Roman" w:cs="Times New Roman"/>
          <w:sz w:val="24"/>
          <w:szCs w:val="24"/>
          <w:lang w:val="en-GB"/>
        </w:rPr>
        <w:t xml:space="preserve">were </w:t>
      </w:r>
      <w:r w:rsidRPr="002750A1">
        <w:rPr>
          <w:rFonts w:ascii="Times New Roman" w:hAnsi="Times New Roman" w:cs="Times New Roman"/>
          <w:sz w:val="24"/>
          <w:szCs w:val="24"/>
          <w:lang w:val="en-GB"/>
        </w:rPr>
        <w:t>increased</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reaching the highest value at </w:t>
      </w:r>
      <w:r w:rsidR="00020921">
        <w:rPr>
          <w:rFonts w:ascii="Times New Roman" w:hAnsi="Times New Roman" w:cs="Times New Roman"/>
          <w:sz w:val="24"/>
          <w:szCs w:val="24"/>
          <w:lang w:val="en-GB"/>
        </w:rPr>
        <w:t>22:00 h</w:t>
      </w:r>
      <w:r w:rsidRPr="002750A1">
        <w:rPr>
          <w:rFonts w:ascii="Times New Roman" w:hAnsi="Times New Roman" w:cs="Times New Roman"/>
          <w:sz w:val="24"/>
          <w:szCs w:val="24"/>
          <w:lang w:val="en-GB"/>
        </w:rPr>
        <w:t xml:space="preserve">. In the following hours, the wind was </w:t>
      </w:r>
      <w:r w:rsidR="00020921">
        <w:rPr>
          <w:rFonts w:ascii="Times New Roman" w:hAnsi="Times New Roman" w:cs="Times New Roman"/>
          <w:sz w:val="24"/>
          <w:szCs w:val="24"/>
          <w:lang w:val="en-GB"/>
        </w:rPr>
        <w:t>still</w:t>
      </w:r>
      <w:r w:rsidRPr="002750A1">
        <w:rPr>
          <w:rFonts w:ascii="Times New Roman" w:hAnsi="Times New Roman" w:cs="Times New Roman"/>
          <w:sz w:val="24"/>
          <w:szCs w:val="24"/>
          <w:lang w:val="en-GB"/>
        </w:rPr>
        <w:t xml:space="preserve"> strong, </w:t>
      </w:r>
      <w:r w:rsidR="00020921">
        <w:rPr>
          <w:rFonts w:ascii="Times New Roman" w:hAnsi="Times New Roman" w:cs="Times New Roman"/>
          <w:sz w:val="24"/>
          <w:szCs w:val="24"/>
          <w:lang w:val="en-GB"/>
        </w:rPr>
        <w:t>greater than</w:t>
      </w:r>
      <w:r w:rsidRPr="002750A1">
        <w:rPr>
          <w:rFonts w:ascii="Times New Roman" w:hAnsi="Times New Roman" w:cs="Times New Roman"/>
          <w:sz w:val="24"/>
          <w:szCs w:val="24"/>
          <w:lang w:val="en-GB"/>
        </w:rPr>
        <w:t xml:space="preserve"> 8 ms</w:t>
      </w:r>
      <w:r w:rsidRPr="002750A1">
        <w:rPr>
          <w:rFonts w:ascii="Times New Roman" w:hAnsi="Times New Roman" w:cs="Times New Roman"/>
          <w:sz w:val="24"/>
          <w:szCs w:val="24"/>
          <w:vertAlign w:val="superscript"/>
          <w:lang w:val="en-GB"/>
        </w:rPr>
        <w:t>-1</w:t>
      </w:r>
      <w:r w:rsidRPr="002750A1">
        <w:rPr>
          <w:rFonts w:ascii="Times New Roman" w:hAnsi="Times New Roman" w:cs="Times New Roman"/>
          <w:sz w:val="24"/>
          <w:szCs w:val="24"/>
          <w:lang w:val="en-GB"/>
        </w:rPr>
        <w:t>, but changed direction to</w:t>
      </w:r>
      <w:r w:rsidR="00020921">
        <w:rPr>
          <w:rFonts w:ascii="Times New Roman" w:hAnsi="Times New Roman" w:cs="Times New Roman"/>
          <w:sz w:val="24"/>
          <w:szCs w:val="24"/>
          <w:lang w:val="en-GB"/>
        </w:rPr>
        <w:t>wards</w:t>
      </w:r>
      <w:r w:rsidRPr="002750A1">
        <w:rPr>
          <w:rFonts w:ascii="Times New Roman" w:hAnsi="Times New Roman" w:cs="Times New Roman"/>
          <w:sz w:val="24"/>
          <w:szCs w:val="24"/>
          <w:lang w:val="en-GB"/>
        </w:rPr>
        <w:t xml:space="preserve"> </w:t>
      </w:r>
      <w:r w:rsidR="004D64A4"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south</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then </w:t>
      </w:r>
      <w:r w:rsidR="004D64A4"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south-east, and the </w:t>
      </w:r>
      <w:r w:rsidR="00020921">
        <w:rPr>
          <w:rFonts w:ascii="Times New Roman" w:hAnsi="Times New Roman" w:cs="Times New Roman"/>
          <w:sz w:val="24"/>
          <w:szCs w:val="24"/>
          <w:lang w:val="en-GB"/>
        </w:rPr>
        <w:t xml:space="preserve">pollen </w:t>
      </w:r>
      <w:r w:rsidRPr="002750A1">
        <w:rPr>
          <w:rFonts w:ascii="Times New Roman" w:hAnsi="Times New Roman" w:cs="Times New Roman"/>
          <w:sz w:val="24"/>
          <w:szCs w:val="24"/>
          <w:lang w:val="en-GB"/>
        </w:rPr>
        <w:t xml:space="preserve">concentrations decreased. The second peak </w:t>
      </w:r>
      <w:r w:rsidR="00020921">
        <w:rPr>
          <w:rFonts w:ascii="Times New Roman" w:hAnsi="Times New Roman" w:cs="Times New Roman"/>
          <w:sz w:val="24"/>
          <w:szCs w:val="24"/>
          <w:lang w:val="en-GB"/>
        </w:rPr>
        <w:t xml:space="preserve">in pollen concentration </w:t>
      </w:r>
      <w:r w:rsidRPr="002750A1">
        <w:rPr>
          <w:rFonts w:ascii="Times New Roman" w:hAnsi="Times New Roman" w:cs="Times New Roman"/>
          <w:sz w:val="24"/>
          <w:szCs w:val="24"/>
          <w:lang w:val="en-GB"/>
        </w:rPr>
        <w:t xml:space="preserve">was recorded </w:t>
      </w:r>
      <w:r w:rsidR="00020921">
        <w:rPr>
          <w:rFonts w:ascii="Times New Roman" w:hAnsi="Times New Roman" w:cs="Times New Roman"/>
          <w:sz w:val="24"/>
          <w:szCs w:val="24"/>
          <w:lang w:val="en-GB"/>
        </w:rPr>
        <w:t>from</w:t>
      </w:r>
      <w:r w:rsidRPr="002750A1">
        <w:rPr>
          <w:rFonts w:ascii="Times New Roman" w:hAnsi="Times New Roman" w:cs="Times New Roman"/>
          <w:sz w:val="24"/>
          <w:szCs w:val="24"/>
          <w:lang w:val="en-GB"/>
        </w:rPr>
        <w:t xml:space="preserve"> 09</w:t>
      </w:r>
      <w:r w:rsidR="00020921">
        <w:rPr>
          <w:rFonts w:ascii="Times New Roman" w:hAnsi="Times New Roman" w:cs="Times New Roman"/>
          <w:sz w:val="24"/>
          <w:szCs w:val="24"/>
          <w:lang w:val="en-GB"/>
        </w:rPr>
        <w:t>:00</w:t>
      </w:r>
      <w:r w:rsidR="003A7638">
        <w:rPr>
          <w:rFonts w:ascii="Times New Roman" w:hAnsi="Times New Roman" w:cs="Times New Roman"/>
          <w:sz w:val="24"/>
          <w:szCs w:val="24"/>
          <w:lang w:val="en-GB"/>
        </w:rPr>
        <w:t>–</w:t>
      </w:r>
      <w:r w:rsidRPr="002750A1">
        <w:rPr>
          <w:rFonts w:ascii="Times New Roman" w:hAnsi="Times New Roman" w:cs="Times New Roman"/>
          <w:sz w:val="24"/>
          <w:szCs w:val="24"/>
          <w:lang w:val="en-GB"/>
        </w:rPr>
        <w:t>11</w:t>
      </w:r>
      <w:r w:rsidR="00020921">
        <w:rPr>
          <w:rFonts w:ascii="Times New Roman" w:hAnsi="Times New Roman" w:cs="Times New Roman"/>
          <w:sz w:val="24"/>
          <w:szCs w:val="24"/>
          <w:lang w:val="en-GB"/>
        </w:rPr>
        <w:t>:00 h</w:t>
      </w:r>
      <w:r w:rsidRPr="002750A1">
        <w:rPr>
          <w:rFonts w:ascii="Times New Roman" w:hAnsi="Times New Roman" w:cs="Times New Roman"/>
          <w:sz w:val="24"/>
          <w:szCs w:val="24"/>
          <w:lang w:val="en-GB"/>
        </w:rPr>
        <w:t xml:space="preserve"> on 18 March, with the highest wind speed (9 ms</w:t>
      </w:r>
      <w:r w:rsidRPr="002750A1">
        <w:rPr>
          <w:rFonts w:ascii="Times New Roman" w:hAnsi="Times New Roman" w:cs="Times New Roman"/>
          <w:sz w:val="24"/>
          <w:szCs w:val="24"/>
          <w:vertAlign w:val="superscript"/>
          <w:lang w:val="en-GB"/>
        </w:rPr>
        <w:t>-1</w:t>
      </w:r>
      <w:r w:rsidRPr="002750A1">
        <w:rPr>
          <w:rFonts w:ascii="Times New Roman" w:hAnsi="Times New Roman" w:cs="Times New Roman"/>
          <w:sz w:val="24"/>
          <w:szCs w:val="24"/>
          <w:lang w:val="en-GB"/>
        </w:rPr>
        <w:t>) from the east</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light or moderate continuous snowfall (Fig. 2F). </w:t>
      </w:r>
    </w:p>
    <w:p w14:paraId="58CDC4A6" w14:textId="2CB88AFF" w:rsidR="0031306E" w:rsidRPr="002750A1" w:rsidRDefault="0031306E" w:rsidP="00F57C03">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24-h back-trajectory analysis revealed that before noon on 17 March</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the air masses over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w:t>
      </w:r>
      <w:r w:rsidR="00020921" w:rsidRPr="002750A1">
        <w:rPr>
          <w:rFonts w:ascii="Times New Roman" w:hAnsi="Times New Roman" w:cs="Times New Roman"/>
          <w:sz w:val="24"/>
          <w:szCs w:val="24"/>
          <w:lang w:val="en-GB"/>
        </w:rPr>
        <w:t xml:space="preserve">arrived </w:t>
      </w:r>
      <w:r w:rsidRPr="002750A1">
        <w:rPr>
          <w:rFonts w:ascii="Times New Roman" w:hAnsi="Times New Roman" w:cs="Times New Roman"/>
          <w:sz w:val="24"/>
          <w:szCs w:val="24"/>
          <w:lang w:val="en-GB"/>
        </w:rPr>
        <w:t>from two main directions. Firstly, from the southern direction</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as far as the north</w:t>
      </w:r>
      <w:r w:rsidR="001C341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part of Romania, and secondly, from south</w:t>
      </w:r>
      <w:r w:rsidR="001C341D"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east</w:t>
      </w:r>
      <w:r w:rsidR="001C341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Belarus</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as well as from the north-western part of Ukraine. </w:t>
      </w:r>
      <w:r w:rsidR="002243FD" w:rsidRPr="002750A1">
        <w:rPr>
          <w:rFonts w:ascii="Times New Roman" w:hAnsi="Times New Roman" w:cs="Times New Roman"/>
          <w:sz w:val="24"/>
          <w:szCs w:val="24"/>
          <w:lang w:val="en-GB"/>
        </w:rPr>
        <w:t>On</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17 and 18 March, the air mass influxes in </w:t>
      </w:r>
      <w:r w:rsidR="00CB60CE" w:rsidRPr="002750A1">
        <w:rPr>
          <w:rFonts w:ascii="Times New Roman" w:hAnsi="Times New Roman" w:cs="Times New Roman"/>
          <w:sz w:val="24"/>
          <w:szCs w:val="24"/>
          <w:lang w:val="en-GB"/>
        </w:rPr>
        <w:t>Rzeszow</w:t>
      </w:r>
      <w:r w:rsidR="00BD357E" w:rsidRPr="002750A1">
        <w:rPr>
          <w:rFonts w:ascii="Times New Roman" w:hAnsi="Times New Roman" w:cs="Times New Roman"/>
          <w:sz w:val="24"/>
          <w:szCs w:val="24"/>
          <w:lang w:val="en-GB"/>
        </w:rPr>
        <w:t xml:space="preserve"> </w:t>
      </w:r>
      <w:r w:rsidR="002243FD" w:rsidRPr="002750A1">
        <w:rPr>
          <w:rFonts w:ascii="Times New Roman" w:hAnsi="Times New Roman" w:cs="Times New Roman"/>
          <w:sz w:val="24"/>
          <w:szCs w:val="24"/>
          <w:lang w:val="en-GB"/>
        </w:rPr>
        <w:t>emanated</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from north-western Russia, passing through the western part of Russia, the north</w:t>
      </w:r>
      <w:r w:rsidR="002243F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part of Ukraine, and south-eastern Belarus (the 48-h back-trajectory end</w:t>
      </w:r>
      <w:r w:rsidR="00614FD7" w:rsidRPr="002750A1">
        <w:rPr>
          <w:rFonts w:ascii="Times New Roman" w:hAnsi="Times New Roman" w:cs="Times New Roman"/>
          <w:sz w:val="24"/>
          <w:szCs w:val="24"/>
          <w:lang w:val="en-GB"/>
        </w:rPr>
        <w:t>ed</w:t>
      </w:r>
      <w:r w:rsidRPr="002750A1">
        <w:rPr>
          <w:rFonts w:ascii="Times New Roman" w:hAnsi="Times New Roman" w:cs="Times New Roman"/>
          <w:sz w:val="24"/>
          <w:szCs w:val="24"/>
          <w:lang w:val="en-GB"/>
        </w:rPr>
        <w:t xml:space="preserve"> around midnight on 18 March). The trajectory heights showed that the majority of air masses that had arrived over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before noon on 17 March moved upward</w:t>
      </w:r>
      <w:r w:rsidR="0002092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towards the city. However, a large part of the air masses </w:t>
      </w:r>
      <w:r w:rsidR="00020921">
        <w:rPr>
          <w:rFonts w:ascii="Times New Roman" w:hAnsi="Times New Roman" w:cs="Times New Roman"/>
          <w:sz w:val="24"/>
          <w:szCs w:val="24"/>
          <w:lang w:val="en-GB"/>
        </w:rPr>
        <w:t>detected dur</w:t>
      </w:r>
      <w:r w:rsidRPr="002750A1">
        <w:rPr>
          <w:rFonts w:ascii="Times New Roman" w:hAnsi="Times New Roman" w:cs="Times New Roman"/>
          <w:sz w:val="24"/>
          <w:szCs w:val="24"/>
          <w:lang w:val="en-GB"/>
        </w:rPr>
        <w:t>in</w:t>
      </w:r>
      <w:r w:rsidR="00020921">
        <w:rPr>
          <w:rFonts w:ascii="Times New Roman" w:hAnsi="Times New Roman" w:cs="Times New Roman"/>
          <w:sz w:val="24"/>
          <w:szCs w:val="24"/>
          <w:lang w:val="en-GB"/>
        </w:rPr>
        <w:t>g</w:t>
      </w:r>
      <w:r w:rsidRPr="002750A1">
        <w:rPr>
          <w:rFonts w:ascii="Times New Roman" w:hAnsi="Times New Roman" w:cs="Times New Roman"/>
          <w:sz w:val="24"/>
          <w:szCs w:val="24"/>
          <w:lang w:val="en-GB"/>
        </w:rPr>
        <w:t xml:space="preserve"> the afternoon on 17</w:t>
      </w:r>
      <w:r w:rsidR="0045303E" w:rsidRPr="002750A1">
        <w:rPr>
          <w:rFonts w:ascii="Times New Roman" w:hAnsi="Times New Roman" w:cs="Times New Roman"/>
          <w:sz w:val="24"/>
          <w:szCs w:val="24"/>
          <w:vertAlign w:val="superscript"/>
          <w:lang w:val="en-GB"/>
        </w:rPr>
        <w:t xml:space="preserve"> </w:t>
      </w:r>
      <w:r w:rsidRPr="002750A1">
        <w:rPr>
          <w:rFonts w:ascii="Times New Roman" w:hAnsi="Times New Roman" w:cs="Times New Roman"/>
          <w:sz w:val="24"/>
          <w:szCs w:val="24"/>
          <w:lang w:val="en-GB"/>
        </w:rPr>
        <w:t>and 18 March descended from higher altitudes (Fig. 3).</w:t>
      </w:r>
    </w:p>
    <w:p w14:paraId="68FE00CC"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737192E9" w14:textId="77777777" w:rsidR="0031306E" w:rsidRPr="002750A1" w:rsidRDefault="0031306E" w:rsidP="0031306E">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3.2 Pollen deposition on snow</w:t>
      </w:r>
    </w:p>
    <w:p w14:paraId="671DD7B3" w14:textId="1F54DCA6"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Pollen grains were detected </w:t>
      </w:r>
      <w:r w:rsidR="000532E4">
        <w:rPr>
          <w:rFonts w:ascii="Times New Roman" w:hAnsi="Times New Roman" w:cs="Times New Roman"/>
          <w:sz w:val="24"/>
          <w:szCs w:val="24"/>
          <w:lang w:val="en-GB"/>
        </w:rPr>
        <w:t>b</w:t>
      </w:r>
      <w:r w:rsidRPr="002750A1">
        <w:rPr>
          <w:rFonts w:ascii="Times New Roman" w:hAnsi="Times New Roman" w:cs="Times New Roman"/>
          <w:sz w:val="24"/>
          <w:szCs w:val="24"/>
          <w:lang w:val="en-GB"/>
        </w:rPr>
        <w:t>ot</w:t>
      </w:r>
      <w:r w:rsidR="000532E4">
        <w:rPr>
          <w:rFonts w:ascii="Times New Roman" w:hAnsi="Times New Roman" w:cs="Times New Roman"/>
          <w:sz w:val="24"/>
          <w:szCs w:val="24"/>
          <w:lang w:val="en-GB"/>
        </w:rPr>
        <w:t>h</w:t>
      </w:r>
      <w:r w:rsidRPr="002750A1">
        <w:rPr>
          <w:rFonts w:ascii="Times New Roman" w:hAnsi="Times New Roman" w:cs="Times New Roman"/>
          <w:sz w:val="24"/>
          <w:szCs w:val="24"/>
          <w:lang w:val="en-GB"/>
        </w:rPr>
        <w:t xml:space="preserve"> in the air </w:t>
      </w:r>
      <w:r w:rsidR="000532E4">
        <w:rPr>
          <w:rFonts w:ascii="Times New Roman" w:hAnsi="Times New Roman" w:cs="Times New Roman"/>
          <w:sz w:val="24"/>
          <w:szCs w:val="24"/>
          <w:lang w:val="en-GB"/>
        </w:rPr>
        <w:t>and</w:t>
      </w:r>
      <w:r w:rsidRPr="002750A1">
        <w:rPr>
          <w:rFonts w:ascii="Times New Roman" w:hAnsi="Times New Roman" w:cs="Times New Roman"/>
          <w:sz w:val="24"/>
          <w:szCs w:val="24"/>
          <w:lang w:val="en-GB"/>
        </w:rPr>
        <w:t xml:space="preserve"> on the snow surface. The numbers of pollen grains collected in </w:t>
      </w:r>
      <w:r w:rsidR="000532E4">
        <w:rPr>
          <w:rFonts w:ascii="Times New Roman" w:hAnsi="Times New Roman" w:cs="Times New Roman"/>
          <w:sz w:val="24"/>
          <w:szCs w:val="24"/>
          <w:lang w:val="en-GB"/>
        </w:rPr>
        <w:t xml:space="preserve">various </w:t>
      </w:r>
      <w:r w:rsidRPr="002750A1">
        <w:rPr>
          <w:rFonts w:ascii="Times New Roman" w:hAnsi="Times New Roman" w:cs="Times New Roman"/>
          <w:sz w:val="24"/>
          <w:szCs w:val="24"/>
          <w:lang w:val="en-GB"/>
        </w:rPr>
        <w:t xml:space="preserve">snow samples </w:t>
      </w:r>
      <w:r w:rsidR="000532E4">
        <w:rPr>
          <w:rFonts w:ascii="Times New Roman" w:hAnsi="Times New Roman" w:cs="Times New Roman"/>
          <w:sz w:val="24"/>
          <w:szCs w:val="24"/>
          <w:lang w:val="en-GB"/>
        </w:rPr>
        <w:t xml:space="preserve">showed </w:t>
      </w:r>
      <w:r w:rsidR="000532E4" w:rsidRPr="002750A1">
        <w:rPr>
          <w:rFonts w:ascii="Times New Roman" w:hAnsi="Times New Roman" w:cs="Times New Roman"/>
          <w:sz w:val="24"/>
          <w:szCs w:val="24"/>
          <w:lang w:val="en-GB"/>
        </w:rPr>
        <w:t>distinct</w:t>
      </w:r>
      <w:r w:rsidR="000532E4">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differe</w:t>
      </w:r>
      <w:r w:rsidR="000532E4">
        <w:rPr>
          <w:rFonts w:ascii="Times New Roman" w:hAnsi="Times New Roman" w:cs="Times New Roman"/>
          <w:sz w:val="24"/>
          <w:szCs w:val="24"/>
          <w:lang w:val="en-GB"/>
        </w:rPr>
        <w:t>nces</w:t>
      </w:r>
      <w:r w:rsidRPr="002750A1">
        <w:rPr>
          <w:rFonts w:ascii="Times New Roman" w:hAnsi="Times New Roman" w:cs="Times New Roman"/>
          <w:sz w:val="24"/>
          <w:szCs w:val="24"/>
          <w:lang w:val="en-GB"/>
        </w:rPr>
        <w:t>. In the city centre near station A1</w:t>
      </w:r>
      <w:r w:rsidR="000532E4">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where no alder trees</w:t>
      </w:r>
      <w:r w:rsidR="000532E4">
        <w:rPr>
          <w:rFonts w:ascii="Times New Roman" w:hAnsi="Times New Roman" w:cs="Times New Roman"/>
          <w:sz w:val="24"/>
          <w:szCs w:val="24"/>
          <w:lang w:val="en-GB"/>
        </w:rPr>
        <w:t xml:space="preserve"> were observed</w:t>
      </w:r>
      <w:r w:rsidRPr="002750A1">
        <w:rPr>
          <w:rFonts w:ascii="Times New Roman" w:hAnsi="Times New Roman" w:cs="Times New Roman"/>
          <w:sz w:val="24"/>
          <w:szCs w:val="24"/>
          <w:lang w:val="en-GB"/>
        </w:rPr>
        <w:t xml:space="preserve">, the mean number of pollen grains was </w:t>
      </w:r>
      <w:r w:rsidR="0019668A" w:rsidRPr="002750A1">
        <w:rPr>
          <w:rFonts w:ascii="Times New Roman" w:hAnsi="Times New Roman" w:cs="Times New Roman"/>
          <w:sz w:val="24"/>
          <w:szCs w:val="24"/>
          <w:lang w:val="en-GB"/>
        </w:rPr>
        <w:t>more than</w:t>
      </w:r>
      <w:r w:rsidR="0045303E" w:rsidRPr="002750A1">
        <w:rPr>
          <w:rFonts w:ascii="Times New Roman" w:hAnsi="Times New Roman" w:cs="Times New Roman"/>
          <w:sz w:val="24"/>
          <w:szCs w:val="24"/>
          <w:lang w:val="en-GB"/>
        </w:rPr>
        <w:t xml:space="preserve"> </w:t>
      </w:r>
      <w:r w:rsidR="005B7CAD">
        <w:rPr>
          <w:rFonts w:ascii="Times New Roman" w:hAnsi="Times New Roman" w:cs="Times New Roman"/>
          <w:sz w:val="24"/>
          <w:szCs w:val="24"/>
          <w:lang w:val="en-GB"/>
        </w:rPr>
        <w:t>eight</w:t>
      </w:r>
      <w:r w:rsidRPr="002750A1">
        <w:rPr>
          <w:rFonts w:ascii="Times New Roman" w:hAnsi="Times New Roman" w:cs="Times New Roman"/>
          <w:sz w:val="24"/>
          <w:szCs w:val="24"/>
          <w:lang w:val="en-GB"/>
        </w:rPr>
        <w:t xml:space="preserve"> times lower than in the suburbs</w:t>
      </w:r>
      <w:r w:rsidR="000532E4">
        <w:rPr>
          <w:rFonts w:ascii="Times New Roman" w:hAnsi="Times New Roman" w:cs="Times New Roman"/>
          <w:sz w:val="24"/>
          <w:szCs w:val="24"/>
          <w:lang w:val="en-GB"/>
        </w:rPr>
        <w:t>, near</w:t>
      </w:r>
      <w:r w:rsidRPr="002750A1">
        <w:rPr>
          <w:rFonts w:ascii="Times New Roman" w:hAnsi="Times New Roman" w:cs="Times New Roman"/>
          <w:sz w:val="24"/>
          <w:szCs w:val="24"/>
          <w:lang w:val="en-GB"/>
        </w:rPr>
        <w:t xml:space="preserve"> station A2. </w:t>
      </w:r>
      <w:commentRangeStart w:id="8"/>
      <w:r w:rsidRPr="002750A1">
        <w:rPr>
          <w:rFonts w:ascii="Times New Roman" w:hAnsi="Times New Roman" w:cs="Times New Roman"/>
          <w:sz w:val="24"/>
          <w:szCs w:val="24"/>
          <w:lang w:val="en-GB"/>
        </w:rPr>
        <w:t xml:space="preserve">It is </w:t>
      </w:r>
      <w:r w:rsidR="000532E4">
        <w:rPr>
          <w:rFonts w:ascii="Times New Roman" w:hAnsi="Times New Roman" w:cs="Times New Roman"/>
          <w:sz w:val="24"/>
          <w:szCs w:val="24"/>
          <w:lang w:val="en-GB"/>
        </w:rPr>
        <w:t>note</w:t>
      </w:r>
      <w:r w:rsidRPr="002750A1">
        <w:rPr>
          <w:rFonts w:ascii="Times New Roman" w:hAnsi="Times New Roman" w:cs="Times New Roman"/>
          <w:sz w:val="24"/>
          <w:szCs w:val="24"/>
          <w:lang w:val="en-GB"/>
        </w:rPr>
        <w:t>worth</w:t>
      </w:r>
      <w:r w:rsidR="000532E4">
        <w:rPr>
          <w:rFonts w:ascii="Times New Roman" w:hAnsi="Times New Roman" w:cs="Times New Roman"/>
          <w:sz w:val="24"/>
          <w:szCs w:val="24"/>
          <w:lang w:val="en-GB"/>
        </w:rPr>
        <w:t>y</w:t>
      </w:r>
      <w:r w:rsidRPr="002750A1">
        <w:rPr>
          <w:rFonts w:ascii="Times New Roman" w:hAnsi="Times New Roman" w:cs="Times New Roman"/>
          <w:sz w:val="24"/>
          <w:szCs w:val="24"/>
          <w:lang w:val="en-GB"/>
        </w:rPr>
        <w:t xml:space="preserve"> that </w:t>
      </w:r>
      <w:r w:rsidR="0019668A" w:rsidRPr="002750A1">
        <w:rPr>
          <w:rFonts w:ascii="Times New Roman" w:hAnsi="Times New Roman" w:cs="Times New Roman"/>
          <w:sz w:val="24"/>
          <w:szCs w:val="24"/>
          <w:lang w:val="en-GB"/>
        </w:rPr>
        <w:t>the</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two samples collected in the city centre</w:t>
      </w:r>
      <w:ins w:id="9" w:author="Author">
        <w:r w:rsidR="000532E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near wide roads - A1/1 and A1/3 - were single grains</w:t>
      </w:r>
      <w:commentRangeEnd w:id="8"/>
      <w:r w:rsidR="00EB7650">
        <w:rPr>
          <w:rStyle w:val="CommentReference"/>
        </w:rPr>
        <w:commentReference w:id="8"/>
      </w:r>
      <w:r w:rsidRPr="002750A1">
        <w:rPr>
          <w:rFonts w:ascii="Times New Roman" w:hAnsi="Times New Roman" w:cs="Times New Roman"/>
          <w:sz w:val="24"/>
          <w:szCs w:val="24"/>
          <w:lang w:val="en-GB"/>
        </w:rPr>
        <w:t xml:space="preserve">, whereas sample A1/2 </w:t>
      </w:r>
      <w:r w:rsidR="0019668A" w:rsidRPr="002750A1">
        <w:rPr>
          <w:rFonts w:ascii="Times New Roman" w:hAnsi="Times New Roman" w:cs="Times New Roman"/>
          <w:sz w:val="24"/>
          <w:szCs w:val="24"/>
          <w:lang w:val="en-GB"/>
        </w:rPr>
        <w:t xml:space="preserve">was </w:t>
      </w:r>
      <w:r w:rsidRPr="002750A1">
        <w:rPr>
          <w:rFonts w:ascii="Times New Roman" w:hAnsi="Times New Roman" w:cs="Times New Roman"/>
          <w:sz w:val="24"/>
          <w:szCs w:val="24"/>
          <w:lang w:val="en-GB"/>
        </w:rPr>
        <w:t>collected between blocks of flats</w:t>
      </w:r>
      <w:r w:rsidR="000532E4">
        <w:rPr>
          <w:rFonts w:ascii="Times New Roman" w:hAnsi="Times New Roman" w:cs="Times New Roman"/>
          <w:sz w:val="24"/>
          <w:szCs w:val="24"/>
          <w:lang w:val="en-GB"/>
        </w:rPr>
        <w:t>, where</w:t>
      </w:r>
      <w:r w:rsidRPr="002750A1">
        <w:rPr>
          <w:rFonts w:ascii="Times New Roman" w:hAnsi="Times New Roman" w:cs="Times New Roman"/>
          <w:sz w:val="24"/>
          <w:szCs w:val="24"/>
          <w:lang w:val="en-GB"/>
        </w:rPr>
        <w:t xml:space="preserve"> 69 grains were found (Tab</w:t>
      </w:r>
      <w:r w:rsidR="000532E4">
        <w:rPr>
          <w:rFonts w:ascii="Times New Roman" w:hAnsi="Times New Roman" w:cs="Times New Roman"/>
          <w:sz w:val="24"/>
          <w:szCs w:val="24"/>
          <w:lang w:val="en-GB"/>
        </w:rPr>
        <w:t>le</w:t>
      </w:r>
      <w:r w:rsidRPr="002750A1">
        <w:rPr>
          <w:rFonts w:ascii="Times New Roman" w:hAnsi="Times New Roman" w:cs="Times New Roman"/>
          <w:sz w:val="24"/>
          <w:szCs w:val="24"/>
          <w:lang w:val="en-GB"/>
        </w:rPr>
        <w:t xml:space="preserve"> 1).</w:t>
      </w:r>
    </w:p>
    <w:p w14:paraId="7EE8CCF5"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440BD887" w14:textId="77777777" w:rsidR="00017A59" w:rsidRPr="002750A1" w:rsidRDefault="00017A59" w:rsidP="00017A59">
      <w:pPr>
        <w:pStyle w:val="ListParagraph"/>
        <w:numPr>
          <w:ilvl w:val="0"/>
          <w:numId w:val="6"/>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Discussion</w:t>
      </w:r>
      <w:r w:rsidRPr="002750A1">
        <w:rPr>
          <w:rFonts w:ascii="Times New Roman" w:eastAsia="Times New Roman" w:hAnsi="Times New Roman" w:cs="Times New Roman"/>
          <w:vanish/>
          <w:sz w:val="24"/>
          <w:szCs w:val="24"/>
          <w:lang w:val="en-GB" w:eastAsia="pl-PL"/>
        </w:rPr>
        <w:t>Discussion</w:t>
      </w:r>
      <w:r w:rsidRPr="002750A1">
        <w:rPr>
          <w:rFonts w:ascii="Times New Roman" w:eastAsia="Times New Roman" w:hAnsi="Times New Roman" w:cs="Times New Roman"/>
          <w:vanish/>
          <w:sz w:val="24"/>
          <w:szCs w:val="24"/>
          <w:lang w:val="en-GB" w:eastAsia="pl-PL"/>
        </w:rPr>
        <w:cr/>
        <w:t>tych dni dobowa rytmika była inna. h stwierdzilismy, ze tylko w trzech dniach ze znaczacym stężeniem pyłku padał snie</w:t>
      </w:r>
    </w:p>
    <w:p w14:paraId="157E80E5"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3123A077" w14:textId="070EC715" w:rsidR="0031306E" w:rsidRPr="002750A1" w:rsidRDefault="0031306E" w:rsidP="00231749">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transitional character of </w:t>
      </w:r>
      <w:r w:rsidR="0045303E"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Polish climate </w:t>
      </w:r>
      <w:r w:rsidR="002E1EAF">
        <w:rPr>
          <w:rFonts w:ascii="Times New Roman" w:hAnsi="Times New Roman" w:cs="Times New Roman"/>
          <w:sz w:val="24"/>
          <w:szCs w:val="24"/>
          <w:lang w:val="en-GB"/>
        </w:rPr>
        <w:t>generates</w:t>
      </w:r>
      <w:r w:rsidRPr="002750A1">
        <w:rPr>
          <w:rFonts w:ascii="Times New Roman" w:hAnsi="Times New Roman" w:cs="Times New Roman"/>
          <w:sz w:val="24"/>
          <w:szCs w:val="24"/>
          <w:lang w:val="en-GB"/>
        </w:rPr>
        <w:t xml:space="preserve"> strong variability </w:t>
      </w:r>
      <w:r w:rsidR="000532E4">
        <w:rPr>
          <w:rFonts w:ascii="Times New Roman" w:hAnsi="Times New Roman" w:cs="Times New Roman"/>
          <w:sz w:val="24"/>
          <w:szCs w:val="24"/>
          <w:lang w:val="en-GB"/>
        </w:rPr>
        <w:t>in</w:t>
      </w:r>
      <w:r w:rsidRPr="002750A1">
        <w:rPr>
          <w:rFonts w:ascii="Times New Roman" w:hAnsi="Times New Roman" w:cs="Times New Roman"/>
          <w:sz w:val="24"/>
          <w:szCs w:val="24"/>
          <w:lang w:val="en-GB"/>
        </w:rPr>
        <w:t xml:space="preserve"> weather conditions in</w:t>
      </w:r>
      <w:r w:rsidR="002E1EAF">
        <w:rPr>
          <w:rFonts w:ascii="Times New Roman" w:hAnsi="Times New Roman" w:cs="Times New Roman"/>
          <w:sz w:val="24"/>
          <w:szCs w:val="24"/>
          <w:lang w:val="en-GB"/>
        </w:rPr>
        <w:t xml:space="preserve"> the</w:t>
      </w:r>
      <w:r w:rsidRPr="002750A1">
        <w:rPr>
          <w:rFonts w:ascii="Times New Roman" w:hAnsi="Times New Roman" w:cs="Times New Roman"/>
          <w:sz w:val="24"/>
          <w:szCs w:val="24"/>
          <w:lang w:val="en-GB"/>
        </w:rPr>
        <w:t xml:space="preserve"> early spring (Nowosad et al. 2015)</w:t>
      </w:r>
      <w:r w:rsidR="003C4559" w:rsidRPr="002750A1">
        <w:rPr>
          <w:rFonts w:ascii="Times New Roman" w:hAnsi="Times New Roman" w:cs="Times New Roman"/>
          <w:sz w:val="24"/>
          <w:szCs w:val="24"/>
          <w:lang w:val="en-GB"/>
        </w:rPr>
        <w:t>.</w:t>
      </w:r>
      <w:r w:rsidR="007A55E0" w:rsidRPr="002750A1">
        <w:rPr>
          <w:rFonts w:ascii="Times New Roman" w:hAnsi="Times New Roman" w:cs="Times New Roman"/>
          <w:sz w:val="24"/>
          <w:szCs w:val="24"/>
          <w:lang w:val="en-GB"/>
        </w:rPr>
        <w:t xml:space="preserve"> </w:t>
      </w:r>
      <w:r w:rsidR="003C4559" w:rsidRPr="002750A1">
        <w:rPr>
          <w:rFonts w:ascii="Times New Roman" w:hAnsi="Times New Roman" w:cs="Times New Roman"/>
          <w:sz w:val="24"/>
          <w:szCs w:val="24"/>
          <w:lang w:val="en-GB"/>
        </w:rPr>
        <w:t xml:space="preserve">As </w:t>
      </w:r>
      <w:r w:rsidR="00EB7650">
        <w:rPr>
          <w:rFonts w:ascii="Times New Roman" w:hAnsi="Times New Roman" w:cs="Times New Roman"/>
          <w:sz w:val="24"/>
          <w:szCs w:val="24"/>
          <w:lang w:val="en-GB"/>
        </w:rPr>
        <w:t>we have</w:t>
      </w:r>
      <w:r w:rsidR="00231749">
        <w:rPr>
          <w:rFonts w:ascii="Times New Roman" w:hAnsi="Times New Roman" w:cs="Times New Roman"/>
          <w:sz w:val="24"/>
          <w:szCs w:val="24"/>
          <w:lang w:val="en-GB"/>
        </w:rPr>
        <w:t xml:space="preserve"> </w:t>
      </w:r>
      <w:r w:rsidR="00231749" w:rsidRPr="002750A1">
        <w:rPr>
          <w:rFonts w:ascii="Times New Roman" w:hAnsi="Times New Roman" w:cs="Times New Roman"/>
          <w:sz w:val="24"/>
          <w:szCs w:val="24"/>
          <w:lang w:val="en-GB"/>
        </w:rPr>
        <w:t>observed</w:t>
      </w:r>
      <w:r w:rsidR="00EB7650">
        <w:rPr>
          <w:rFonts w:ascii="Times New Roman" w:hAnsi="Times New Roman" w:cs="Times New Roman"/>
          <w:sz w:val="24"/>
          <w:szCs w:val="24"/>
          <w:lang w:val="en-GB"/>
        </w:rPr>
        <w:t xml:space="preserve"> in an earlier study</w:t>
      </w:r>
      <w:r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lastRenderedPageBreak/>
        <w:t xml:space="preserve">the </w:t>
      </w:r>
      <w:r w:rsidR="002F1E34" w:rsidRPr="002750A1">
        <w:rPr>
          <w:rFonts w:ascii="Times New Roman" w:hAnsi="Times New Roman" w:cs="Times New Roman"/>
          <w:sz w:val="24"/>
          <w:szCs w:val="24"/>
          <w:lang w:val="en-GB"/>
        </w:rPr>
        <w:t>interrupt</w:t>
      </w:r>
      <w:r w:rsidR="002F1E34">
        <w:rPr>
          <w:rFonts w:ascii="Times New Roman" w:hAnsi="Times New Roman" w:cs="Times New Roman"/>
          <w:sz w:val="24"/>
          <w:szCs w:val="24"/>
          <w:lang w:val="en-GB"/>
        </w:rPr>
        <w:t>ion of</w:t>
      </w:r>
      <w:r w:rsidR="002F1E34"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alder </w:t>
      </w:r>
      <w:r w:rsidR="002F1E34" w:rsidRPr="002750A1">
        <w:rPr>
          <w:rFonts w:ascii="Times New Roman" w:hAnsi="Times New Roman" w:cs="Times New Roman"/>
          <w:sz w:val="24"/>
          <w:szCs w:val="24"/>
          <w:lang w:val="en-GB"/>
        </w:rPr>
        <w:t>pollination</w:t>
      </w:r>
      <w:r w:rsidRPr="002750A1">
        <w:rPr>
          <w:rFonts w:ascii="Times New Roman" w:hAnsi="Times New Roman" w:cs="Times New Roman"/>
          <w:sz w:val="24"/>
          <w:szCs w:val="24"/>
          <w:lang w:val="en-GB"/>
        </w:rPr>
        <w:t xml:space="preserve"> by the sudden return of winter</w:t>
      </w:r>
      <w:r w:rsidR="002F1E34" w:rsidRPr="002F1E34">
        <w:rPr>
          <w:rFonts w:ascii="Times New Roman" w:hAnsi="Times New Roman" w:cs="Times New Roman"/>
          <w:sz w:val="24"/>
          <w:szCs w:val="24"/>
          <w:lang w:val="en-GB"/>
        </w:rPr>
        <w:t xml:space="preserve"> </w:t>
      </w:r>
      <w:r w:rsidR="002F1E34" w:rsidRPr="002750A1">
        <w:rPr>
          <w:rFonts w:ascii="Times New Roman" w:hAnsi="Times New Roman" w:cs="Times New Roman"/>
          <w:sz w:val="24"/>
          <w:szCs w:val="24"/>
          <w:lang w:val="en-GB"/>
        </w:rPr>
        <w:t>is not a rare phenomenon</w:t>
      </w:r>
      <w:r w:rsidRPr="002750A1">
        <w:rPr>
          <w:rFonts w:ascii="Times New Roman" w:hAnsi="Times New Roman" w:cs="Times New Roman"/>
          <w:sz w:val="24"/>
          <w:szCs w:val="24"/>
          <w:lang w:val="en-GB"/>
        </w:rPr>
        <w:t>,</w:t>
      </w:r>
      <w:r w:rsidR="002F1E34">
        <w:rPr>
          <w:rFonts w:ascii="Times New Roman" w:hAnsi="Times New Roman" w:cs="Times New Roman"/>
          <w:sz w:val="24"/>
          <w:szCs w:val="24"/>
          <w:lang w:val="en-GB"/>
        </w:rPr>
        <w:t xml:space="preserve"> and can</w:t>
      </w:r>
      <w:r w:rsidRPr="002750A1">
        <w:rPr>
          <w:rFonts w:ascii="Times New Roman" w:hAnsi="Times New Roman" w:cs="Times New Roman"/>
          <w:sz w:val="24"/>
          <w:szCs w:val="24"/>
          <w:lang w:val="en-GB"/>
        </w:rPr>
        <w:t xml:space="preserve"> caus</w:t>
      </w:r>
      <w:r w:rsidR="002F1E34">
        <w:rPr>
          <w:rFonts w:ascii="Times New Roman" w:hAnsi="Times New Roman" w:cs="Times New Roman"/>
          <w:sz w:val="24"/>
          <w:szCs w:val="24"/>
          <w:lang w:val="en-GB"/>
        </w:rPr>
        <w:t>e</w:t>
      </w:r>
      <w:r w:rsidRPr="002750A1">
        <w:rPr>
          <w:rFonts w:ascii="Times New Roman" w:hAnsi="Times New Roman" w:cs="Times New Roman"/>
          <w:sz w:val="24"/>
          <w:szCs w:val="24"/>
          <w:lang w:val="en-GB"/>
        </w:rPr>
        <w:t xml:space="preserve"> inflorescences to be destroyed by frost and snow</w:t>
      </w:r>
      <w:r w:rsidR="003C4559" w:rsidRPr="002750A1">
        <w:rPr>
          <w:rFonts w:ascii="Times New Roman" w:hAnsi="Times New Roman" w:cs="Times New Roman"/>
          <w:sz w:val="24"/>
          <w:szCs w:val="24"/>
          <w:lang w:val="en-GB"/>
        </w:rPr>
        <w:t>,</w:t>
      </w:r>
      <w:r w:rsidR="007A55E0" w:rsidRPr="002750A1">
        <w:rPr>
          <w:rFonts w:ascii="Times New Roman" w:hAnsi="Times New Roman" w:cs="Times New Roman"/>
          <w:sz w:val="24"/>
          <w:szCs w:val="24"/>
          <w:lang w:val="en-GB"/>
        </w:rPr>
        <w:t xml:space="preserve"> </w:t>
      </w:r>
      <w:r w:rsidR="003C4559" w:rsidRPr="002750A1">
        <w:rPr>
          <w:rFonts w:ascii="Times New Roman" w:hAnsi="Times New Roman" w:cs="Times New Roman"/>
          <w:sz w:val="24"/>
          <w:szCs w:val="24"/>
          <w:lang w:val="en-GB"/>
        </w:rPr>
        <w:t>resulting in</w:t>
      </w:r>
      <w:r w:rsidRPr="002750A1">
        <w:rPr>
          <w:rFonts w:ascii="Times New Roman" w:hAnsi="Times New Roman" w:cs="Times New Roman"/>
          <w:sz w:val="24"/>
          <w:szCs w:val="24"/>
          <w:lang w:val="en-GB"/>
        </w:rPr>
        <w:t xml:space="preserve"> a noticeable </w:t>
      </w:r>
      <w:r w:rsidR="002F1E34">
        <w:rPr>
          <w:rFonts w:ascii="Times New Roman" w:hAnsi="Times New Roman" w:cs="Times New Roman"/>
          <w:sz w:val="24"/>
          <w:szCs w:val="24"/>
          <w:lang w:val="en-GB"/>
        </w:rPr>
        <w:t>re</w:t>
      </w:r>
      <w:r w:rsidRPr="002750A1">
        <w:rPr>
          <w:rFonts w:ascii="Times New Roman" w:hAnsi="Times New Roman" w:cs="Times New Roman"/>
          <w:sz w:val="24"/>
          <w:szCs w:val="24"/>
          <w:lang w:val="en-GB"/>
        </w:rPr>
        <w:t>d</w:t>
      </w:r>
      <w:r w:rsidR="002F1E34">
        <w:rPr>
          <w:rFonts w:ascii="Times New Roman" w:hAnsi="Times New Roman" w:cs="Times New Roman"/>
          <w:sz w:val="24"/>
          <w:szCs w:val="24"/>
          <w:lang w:val="en-GB"/>
        </w:rPr>
        <w:t>u</w:t>
      </w:r>
      <w:r w:rsidRPr="002750A1">
        <w:rPr>
          <w:rFonts w:ascii="Times New Roman" w:hAnsi="Times New Roman" w:cs="Times New Roman"/>
          <w:sz w:val="24"/>
          <w:szCs w:val="24"/>
          <w:lang w:val="en-GB"/>
        </w:rPr>
        <w:t>c</w:t>
      </w:r>
      <w:r w:rsidR="002F1E34">
        <w:rPr>
          <w:rFonts w:ascii="Times New Roman" w:hAnsi="Times New Roman" w:cs="Times New Roman"/>
          <w:sz w:val="24"/>
          <w:szCs w:val="24"/>
          <w:lang w:val="en-GB"/>
        </w:rPr>
        <w:t>tion</w:t>
      </w:r>
      <w:r w:rsidRPr="002750A1">
        <w:rPr>
          <w:rFonts w:ascii="Times New Roman" w:hAnsi="Times New Roman" w:cs="Times New Roman"/>
          <w:sz w:val="24"/>
          <w:szCs w:val="24"/>
          <w:lang w:val="en-GB"/>
        </w:rPr>
        <w:t xml:space="preserve"> in pollen concentrations. On such days, single grains </w:t>
      </w:r>
      <w:r w:rsidR="001141F5">
        <w:rPr>
          <w:rFonts w:ascii="Times New Roman" w:hAnsi="Times New Roman" w:cs="Times New Roman"/>
          <w:sz w:val="24"/>
          <w:szCs w:val="24"/>
          <w:lang w:val="en-GB"/>
        </w:rPr>
        <w:t>may be observed</w:t>
      </w:r>
      <w:r w:rsidRPr="002750A1">
        <w:rPr>
          <w:rFonts w:ascii="Times New Roman" w:hAnsi="Times New Roman" w:cs="Times New Roman"/>
          <w:sz w:val="24"/>
          <w:szCs w:val="24"/>
          <w:lang w:val="en-GB"/>
        </w:rPr>
        <w:t xml:space="preserve"> in the air and probably appear randomly (</w:t>
      </w:r>
      <w:proofErr w:type="spellStart"/>
      <w:r w:rsidRPr="002750A1">
        <w:rPr>
          <w:rFonts w:ascii="Times New Roman" w:hAnsi="Times New Roman" w:cs="Times New Roman"/>
          <w:sz w:val="24"/>
          <w:szCs w:val="24"/>
          <w:lang w:val="en-GB"/>
        </w:rPr>
        <w:t>Puc</w:t>
      </w:r>
      <w:proofErr w:type="spellEnd"/>
      <w:r w:rsidRPr="002750A1">
        <w:rPr>
          <w:rFonts w:ascii="Times New Roman" w:hAnsi="Times New Roman" w:cs="Times New Roman"/>
          <w:sz w:val="24"/>
          <w:szCs w:val="24"/>
          <w:lang w:val="en-GB"/>
        </w:rPr>
        <w:t xml:space="preserve"> and </w:t>
      </w:r>
      <w:proofErr w:type="spellStart"/>
      <w:r w:rsidRPr="002750A1">
        <w:rPr>
          <w:rFonts w:ascii="Times New Roman" w:hAnsi="Times New Roman" w:cs="Times New Roman"/>
          <w:sz w:val="24"/>
          <w:szCs w:val="24"/>
          <w:lang w:val="en-GB"/>
        </w:rPr>
        <w:t>Kasprzyk</w:t>
      </w:r>
      <w:proofErr w:type="spellEnd"/>
      <w:r w:rsidRPr="002750A1">
        <w:rPr>
          <w:rFonts w:ascii="Times New Roman" w:hAnsi="Times New Roman" w:cs="Times New Roman"/>
          <w:sz w:val="24"/>
          <w:szCs w:val="24"/>
          <w:lang w:val="en-GB"/>
        </w:rPr>
        <w:t xml:space="preserve"> 2013). A detailed search of the </w:t>
      </w:r>
      <w:r w:rsidR="003C4559"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database revealed that on days with snowfall</w:t>
      </w:r>
      <w:r w:rsidR="001141F5">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daily pollen concentrations with the threshold </w:t>
      </w:r>
      <w:r w:rsidRPr="002750A1">
        <w:rPr>
          <w:rFonts w:ascii="Times New Roman" w:eastAsia="Times New Roman" w:hAnsi="Times New Roman" w:cs="Times New Roman"/>
          <w:sz w:val="24"/>
          <w:szCs w:val="24"/>
          <w:lang w:val="en-GB" w:eastAsia="pl-PL"/>
        </w:rPr>
        <w:t>value</w:t>
      </w:r>
      <w:r w:rsidR="007A55E0"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 xml:space="preserve">for severe </w:t>
      </w:r>
      <w:r w:rsidR="001141F5">
        <w:rPr>
          <w:rFonts w:ascii="Times New Roman" w:hAnsi="Times New Roman" w:cs="Times New Roman"/>
          <w:sz w:val="24"/>
          <w:szCs w:val="24"/>
          <w:lang w:val="en-GB"/>
        </w:rPr>
        <w:t xml:space="preserve">allergy </w:t>
      </w:r>
      <w:r w:rsidRPr="002750A1">
        <w:rPr>
          <w:rFonts w:ascii="Times New Roman" w:hAnsi="Times New Roman" w:cs="Times New Roman"/>
          <w:sz w:val="24"/>
          <w:szCs w:val="24"/>
          <w:lang w:val="en-GB"/>
        </w:rPr>
        <w:t xml:space="preserve">symptoms </w:t>
      </w:r>
      <w:r w:rsidR="0064284C" w:rsidRPr="002750A1">
        <w:rPr>
          <w:rFonts w:ascii="Times New Roman" w:hAnsi="Times New Roman" w:cs="Times New Roman"/>
          <w:sz w:val="24"/>
          <w:szCs w:val="24"/>
          <w:lang w:val="en-GB"/>
        </w:rPr>
        <w:t>were</w:t>
      </w:r>
      <w:r w:rsidR="007A55E0" w:rsidRPr="002750A1">
        <w:rPr>
          <w:rFonts w:ascii="Times New Roman" w:hAnsi="Times New Roman" w:cs="Times New Roman"/>
          <w:sz w:val="24"/>
          <w:szCs w:val="24"/>
          <w:lang w:val="en-GB"/>
        </w:rPr>
        <w:t xml:space="preserve"> </w:t>
      </w:r>
      <w:r w:rsidR="0064284C" w:rsidRPr="002750A1">
        <w:rPr>
          <w:rFonts w:ascii="Times New Roman" w:hAnsi="Times New Roman" w:cs="Times New Roman"/>
          <w:sz w:val="24"/>
          <w:szCs w:val="24"/>
          <w:lang w:val="en-GB"/>
        </w:rPr>
        <w:t>rarely</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recorded. Such behaviour occurred in </w:t>
      </w:r>
      <w:r w:rsidR="0064284C"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only three times over the 20-year study period. On th</w:t>
      </w:r>
      <w:r w:rsidR="006F007D">
        <w:rPr>
          <w:rFonts w:ascii="Times New Roman" w:hAnsi="Times New Roman" w:cs="Times New Roman"/>
          <w:sz w:val="24"/>
          <w:szCs w:val="24"/>
          <w:lang w:val="en-GB"/>
        </w:rPr>
        <w:t>o</w:t>
      </w:r>
      <w:r w:rsidRPr="002750A1">
        <w:rPr>
          <w:rFonts w:ascii="Times New Roman" w:hAnsi="Times New Roman" w:cs="Times New Roman"/>
          <w:sz w:val="24"/>
          <w:szCs w:val="24"/>
          <w:lang w:val="en-GB"/>
        </w:rPr>
        <w:t>se days, the diurnal patterns varied, indicat</w:t>
      </w:r>
      <w:r w:rsidR="006F007D">
        <w:rPr>
          <w:rFonts w:ascii="Times New Roman" w:hAnsi="Times New Roman" w:cs="Times New Roman"/>
          <w:sz w:val="24"/>
          <w:szCs w:val="24"/>
          <w:lang w:val="en-GB"/>
        </w:rPr>
        <w:t>ing</w:t>
      </w:r>
      <w:r w:rsidRPr="002750A1">
        <w:rPr>
          <w:rFonts w:ascii="Times New Roman" w:hAnsi="Times New Roman" w:cs="Times New Roman"/>
          <w:sz w:val="24"/>
          <w:szCs w:val="24"/>
          <w:lang w:val="en-GB"/>
        </w:rPr>
        <w:t xml:space="preserve"> the difficult-to-predict </w:t>
      </w:r>
      <w:r w:rsidR="006F007D">
        <w:rPr>
          <w:rFonts w:ascii="Times New Roman" w:hAnsi="Times New Roman" w:cs="Times New Roman"/>
          <w:sz w:val="24"/>
          <w:szCs w:val="24"/>
          <w:lang w:val="en-GB"/>
        </w:rPr>
        <w:t>effects</w:t>
      </w:r>
      <w:r w:rsidRPr="002750A1">
        <w:rPr>
          <w:rFonts w:ascii="Times New Roman" w:hAnsi="Times New Roman" w:cs="Times New Roman"/>
          <w:sz w:val="24"/>
          <w:szCs w:val="24"/>
          <w:lang w:val="en-GB"/>
        </w:rPr>
        <w:t xml:space="preserve"> of different types of snowfall on airborne pollen concentrations. This difficulty also arises from the overall impact of weather conditions at a given time, </w:t>
      </w:r>
      <w:r w:rsidR="006F007D">
        <w:rPr>
          <w:rFonts w:ascii="Times New Roman" w:hAnsi="Times New Roman" w:cs="Times New Roman"/>
          <w:sz w:val="24"/>
          <w:szCs w:val="24"/>
          <w:lang w:val="en-GB"/>
        </w:rPr>
        <w:t xml:space="preserve">and is </w:t>
      </w:r>
      <w:r w:rsidRPr="002750A1">
        <w:rPr>
          <w:rFonts w:ascii="Times New Roman" w:hAnsi="Times New Roman" w:cs="Times New Roman"/>
          <w:sz w:val="24"/>
          <w:szCs w:val="24"/>
          <w:lang w:val="en-GB"/>
        </w:rPr>
        <w:t xml:space="preserve">not </w:t>
      </w:r>
      <w:r w:rsidR="006F007D">
        <w:rPr>
          <w:rFonts w:ascii="Times New Roman" w:hAnsi="Times New Roman" w:cs="Times New Roman"/>
          <w:sz w:val="24"/>
          <w:szCs w:val="24"/>
          <w:lang w:val="en-GB"/>
        </w:rPr>
        <w:t xml:space="preserve">reflective </w:t>
      </w:r>
      <w:r w:rsidRPr="002750A1">
        <w:rPr>
          <w:rFonts w:ascii="Times New Roman" w:hAnsi="Times New Roman" w:cs="Times New Roman"/>
          <w:sz w:val="24"/>
          <w:szCs w:val="24"/>
          <w:lang w:val="en-GB"/>
        </w:rPr>
        <w:t xml:space="preserve">of </w:t>
      </w:r>
      <w:r w:rsidR="006F007D">
        <w:rPr>
          <w:rFonts w:ascii="Times New Roman" w:hAnsi="Times New Roman" w:cs="Times New Roman"/>
          <w:sz w:val="24"/>
          <w:szCs w:val="24"/>
          <w:lang w:val="en-GB"/>
        </w:rPr>
        <w:t xml:space="preserve">the effects of </w:t>
      </w:r>
      <w:r w:rsidRPr="002750A1">
        <w:rPr>
          <w:rFonts w:ascii="Times New Roman" w:hAnsi="Times New Roman" w:cs="Times New Roman"/>
          <w:sz w:val="24"/>
          <w:szCs w:val="24"/>
          <w:lang w:val="en-GB"/>
        </w:rPr>
        <w:t xml:space="preserve">snowfall </w:t>
      </w:r>
      <w:r w:rsidR="008658AC">
        <w:rPr>
          <w:rFonts w:ascii="Times New Roman" w:hAnsi="Times New Roman" w:cs="Times New Roman"/>
          <w:sz w:val="24"/>
          <w:szCs w:val="24"/>
          <w:lang w:val="en-GB"/>
        </w:rPr>
        <w:t xml:space="preserve">alone </w:t>
      </w:r>
      <w:r w:rsidRPr="002750A1">
        <w:rPr>
          <w:rFonts w:ascii="Times New Roman" w:hAnsi="Times New Roman" w:cs="Times New Roman"/>
          <w:sz w:val="24"/>
          <w:szCs w:val="24"/>
          <w:lang w:val="en-GB"/>
        </w:rPr>
        <w:t xml:space="preserve">(Borycka and Kasprzyk 2018b). A detailed synoptic analysis demonstrated that relatively high alder pollen concentrations </w:t>
      </w:r>
      <w:r w:rsidR="0064284C" w:rsidRPr="002750A1">
        <w:rPr>
          <w:rFonts w:ascii="Times New Roman" w:hAnsi="Times New Roman" w:cs="Times New Roman"/>
          <w:sz w:val="24"/>
          <w:szCs w:val="24"/>
          <w:lang w:val="en-GB"/>
        </w:rPr>
        <w:t>could</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persist </w:t>
      </w:r>
      <w:r w:rsidR="006F007D">
        <w:rPr>
          <w:rFonts w:ascii="Times New Roman" w:hAnsi="Times New Roman" w:cs="Times New Roman"/>
          <w:sz w:val="24"/>
          <w:szCs w:val="24"/>
          <w:lang w:val="en-GB"/>
        </w:rPr>
        <w:t>b</w:t>
      </w:r>
      <w:r w:rsidRPr="002750A1">
        <w:rPr>
          <w:rFonts w:ascii="Times New Roman" w:hAnsi="Times New Roman" w:cs="Times New Roman"/>
          <w:sz w:val="24"/>
          <w:szCs w:val="24"/>
          <w:lang w:val="en-GB"/>
        </w:rPr>
        <w:t>ot</w:t>
      </w:r>
      <w:r w:rsidR="006F007D">
        <w:rPr>
          <w:rFonts w:ascii="Times New Roman" w:hAnsi="Times New Roman" w:cs="Times New Roman"/>
          <w:sz w:val="24"/>
          <w:szCs w:val="24"/>
          <w:lang w:val="en-GB"/>
        </w:rPr>
        <w:t>h</w:t>
      </w:r>
      <w:r w:rsidRPr="002750A1">
        <w:rPr>
          <w:rFonts w:ascii="Times New Roman" w:hAnsi="Times New Roman" w:cs="Times New Roman"/>
          <w:sz w:val="24"/>
          <w:szCs w:val="24"/>
          <w:lang w:val="en-GB"/>
        </w:rPr>
        <w:t xml:space="preserve"> during snow showers (the situation in 2001), </w:t>
      </w:r>
      <w:r w:rsidR="006F007D">
        <w:rPr>
          <w:rFonts w:ascii="Times New Roman" w:hAnsi="Times New Roman" w:cs="Times New Roman"/>
          <w:sz w:val="24"/>
          <w:szCs w:val="24"/>
          <w:lang w:val="en-GB"/>
        </w:rPr>
        <w:t>as well as</w:t>
      </w:r>
      <w:r w:rsidRPr="002750A1">
        <w:rPr>
          <w:rFonts w:ascii="Times New Roman" w:hAnsi="Times New Roman" w:cs="Times New Roman"/>
          <w:sz w:val="24"/>
          <w:szCs w:val="24"/>
          <w:lang w:val="en-GB"/>
        </w:rPr>
        <w:t xml:space="preserve"> continuous and moderate snowfall (the situation in 2018). Nonetheless, the long-term data</w:t>
      </w:r>
      <w:r w:rsidR="0064284C" w:rsidRPr="002750A1">
        <w:rPr>
          <w:rFonts w:ascii="Times New Roman" w:hAnsi="Times New Roman" w:cs="Times New Roman"/>
          <w:sz w:val="24"/>
          <w:szCs w:val="24"/>
          <w:lang w:val="en-GB"/>
        </w:rPr>
        <w:t xml:space="preserve"> of </w:t>
      </w:r>
      <w:r w:rsidRPr="002750A1">
        <w:rPr>
          <w:rFonts w:ascii="Times New Roman" w:hAnsi="Times New Roman" w:cs="Times New Roman"/>
          <w:sz w:val="24"/>
          <w:szCs w:val="24"/>
          <w:lang w:val="en-GB"/>
        </w:rPr>
        <w:t>such situations are sporadic.</w:t>
      </w:r>
    </w:p>
    <w:p w14:paraId="0590D347" w14:textId="51552945" w:rsidR="00FB44F5" w:rsidRDefault="0031306E" w:rsidP="00F57C03">
      <w:pPr>
        <w:spacing w:line="360" w:lineRule="auto"/>
        <w:ind w:firstLine="720"/>
        <w:jc w:val="both"/>
        <w:rPr>
          <w:ins w:id="10" w:author="Autho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Among the three </w:t>
      </w:r>
      <w:r w:rsidR="006F007D" w:rsidRPr="002750A1">
        <w:rPr>
          <w:rFonts w:ascii="Times New Roman" w:eastAsia="Times New Roman" w:hAnsi="Times New Roman" w:cs="Times New Roman"/>
          <w:sz w:val="24"/>
          <w:szCs w:val="24"/>
          <w:lang w:val="en-GB" w:eastAsia="pl-PL"/>
        </w:rPr>
        <w:t xml:space="preserve">episodes </w:t>
      </w:r>
      <w:r w:rsidRPr="002750A1">
        <w:rPr>
          <w:rFonts w:ascii="Times New Roman" w:eastAsia="Times New Roman" w:hAnsi="Times New Roman" w:cs="Times New Roman"/>
          <w:sz w:val="24"/>
          <w:szCs w:val="24"/>
          <w:lang w:val="en-GB" w:eastAsia="pl-PL"/>
        </w:rPr>
        <w:t>described</w:t>
      </w:r>
      <w:r w:rsidR="006F007D" w:rsidRPr="006F007D">
        <w:rPr>
          <w:rFonts w:ascii="Times New Roman" w:eastAsia="Times New Roman" w:hAnsi="Times New Roman" w:cs="Times New Roman"/>
          <w:sz w:val="24"/>
          <w:szCs w:val="24"/>
          <w:lang w:val="en-GB" w:eastAsia="pl-PL"/>
        </w:rPr>
        <w:t xml:space="preserve"> </w:t>
      </w:r>
      <w:r w:rsidR="006F007D" w:rsidRPr="002750A1">
        <w:rPr>
          <w:rFonts w:ascii="Times New Roman" w:eastAsia="Times New Roman" w:hAnsi="Times New Roman" w:cs="Times New Roman"/>
          <w:sz w:val="24"/>
          <w:szCs w:val="24"/>
          <w:lang w:val="en-GB" w:eastAsia="pl-PL"/>
        </w:rPr>
        <w:t>above</w:t>
      </w:r>
      <w:r w:rsidRPr="002750A1">
        <w:rPr>
          <w:rFonts w:ascii="Times New Roman" w:eastAsia="Times New Roman" w:hAnsi="Times New Roman" w:cs="Times New Roman"/>
          <w:sz w:val="24"/>
          <w:szCs w:val="24"/>
          <w:lang w:val="en-GB" w:eastAsia="pl-PL"/>
        </w:rPr>
        <w:t>, th</w:t>
      </w:r>
      <w:r w:rsidR="006F007D">
        <w:rPr>
          <w:rFonts w:ascii="Times New Roman" w:eastAsia="Times New Roman" w:hAnsi="Times New Roman" w:cs="Times New Roman"/>
          <w:sz w:val="24"/>
          <w:szCs w:val="24"/>
          <w:lang w:val="en-GB" w:eastAsia="pl-PL"/>
        </w:rPr>
        <w:t>at during</w:t>
      </w:r>
      <w:r w:rsidRPr="002750A1">
        <w:rPr>
          <w:rFonts w:ascii="Times New Roman" w:eastAsia="Times New Roman" w:hAnsi="Times New Roman" w:cs="Times New Roman"/>
          <w:sz w:val="24"/>
          <w:szCs w:val="24"/>
          <w:lang w:val="en-GB" w:eastAsia="pl-PL"/>
        </w:rPr>
        <w:t xml:space="preserve"> 2018 is the most interesting</w:t>
      </w:r>
      <w:r w:rsidR="006F007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6F007D">
        <w:rPr>
          <w:rFonts w:ascii="Times New Roman" w:eastAsia="Times New Roman" w:hAnsi="Times New Roman" w:cs="Times New Roman"/>
          <w:sz w:val="24"/>
          <w:szCs w:val="24"/>
          <w:lang w:val="en-GB" w:eastAsia="pl-PL"/>
        </w:rPr>
        <w:t>a</w:t>
      </w:r>
      <w:r w:rsidRPr="002750A1">
        <w:rPr>
          <w:rFonts w:ascii="Times New Roman" w:eastAsia="Times New Roman" w:hAnsi="Times New Roman" w:cs="Times New Roman"/>
          <w:sz w:val="24"/>
          <w:szCs w:val="24"/>
          <w:lang w:val="en-GB" w:eastAsia="pl-PL"/>
        </w:rPr>
        <w:t xml:space="preserve">s it is the only </w:t>
      </w:r>
      <w:r w:rsidR="007E1CC9" w:rsidRPr="002750A1">
        <w:rPr>
          <w:rFonts w:ascii="Times New Roman" w:eastAsia="Times New Roman" w:hAnsi="Times New Roman" w:cs="Times New Roman"/>
          <w:sz w:val="24"/>
          <w:szCs w:val="24"/>
          <w:lang w:val="en-GB" w:eastAsia="pl-PL"/>
        </w:rPr>
        <w:t>case</w:t>
      </w:r>
      <w:r w:rsidR="007A55E0" w:rsidRPr="002750A1">
        <w:rPr>
          <w:rFonts w:ascii="Times New Roman" w:eastAsia="Times New Roman" w:hAnsi="Times New Roman" w:cs="Times New Roman"/>
          <w:sz w:val="24"/>
          <w:szCs w:val="24"/>
          <w:lang w:val="en-GB" w:eastAsia="pl-PL"/>
        </w:rPr>
        <w:t xml:space="preserve"> </w:t>
      </w:r>
      <w:r w:rsidR="006F007D">
        <w:rPr>
          <w:rFonts w:ascii="Times New Roman" w:eastAsia="Times New Roman" w:hAnsi="Times New Roman" w:cs="Times New Roman"/>
          <w:sz w:val="24"/>
          <w:szCs w:val="24"/>
          <w:lang w:val="en-GB" w:eastAsia="pl-PL"/>
        </w:rPr>
        <w:t xml:space="preserve">in </w:t>
      </w:r>
      <w:r w:rsidR="007E1CC9" w:rsidRPr="002750A1">
        <w:rPr>
          <w:rFonts w:ascii="Times New Roman" w:eastAsia="Times New Roman" w:hAnsi="Times New Roman" w:cs="Times New Roman"/>
          <w:sz w:val="24"/>
          <w:szCs w:val="24"/>
          <w:lang w:val="en-GB" w:eastAsia="pl-PL"/>
        </w:rPr>
        <w:t>wh</w:t>
      </w:r>
      <w:r w:rsidR="006F007D">
        <w:rPr>
          <w:rFonts w:ascii="Times New Roman" w:eastAsia="Times New Roman" w:hAnsi="Times New Roman" w:cs="Times New Roman"/>
          <w:sz w:val="24"/>
          <w:szCs w:val="24"/>
          <w:lang w:val="en-GB" w:eastAsia="pl-PL"/>
        </w:rPr>
        <w:t>ich</w:t>
      </w:r>
      <w:r w:rsidR="007A55E0"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 </w:t>
      </w:r>
      <w:r w:rsidR="006F007D">
        <w:rPr>
          <w:rFonts w:ascii="Times New Roman" w:eastAsia="Times New Roman" w:hAnsi="Times New Roman" w:cs="Times New Roman"/>
          <w:sz w:val="24"/>
          <w:szCs w:val="24"/>
          <w:lang w:val="en-GB" w:eastAsia="pl-PL"/>
        </w:rPr>
        <w:t>re</w:t>
      </w:r>
      <w:r w:rsidRPr="002750A1">
        <w:rPr>
          <w:rFonts w:ascii="Times New Roman" w:eastAsia="Times New Roman" w:hAnsi="Times New Roman" w:cs="Times New Roman"/>
          <w:sz w:val="24"/>
          <w:szCs w:val="24"/>
          <w:lang w:val="en-GB" w:eastAsia="pl-PL"/>
        </w:rPr>
        <w:t>d</w:t>
      </w:r>
      <w:r w:rsidR="006F007D">
        <w:rPr>
          <w:rFonts w:ascii="Times New Roman" w:eastAsia="Times New Roman" w:hAnsi="Times New Roman" w:cs="Times New Roman"/>
          <w:sz w:val="24"/>
          <w:szCs w:val="24"/>
          <w:lang w:val="en-GB" w:eastAsia="pl-PL"/>
        </w:rPr>
        <w:t>u</w:t>
      </w:r>
      <w:r w:rsidRPr="002750A1">
        <w:rPr>
          <w:rFonts w:ascii="Times New Roman" w:eastAsia="Times New Roman" w:hAnsi="Times New Roman" w:cs="Times New Roman"/>
          <w:sz w:val="24"/>
          <w:szCs w:val="24"/>
          <w:lang w:val="en-GB" w:eastAsia="pl-PL"/>
        </w:rPr>
        <w:t>c</w:t>
      </w:r>
      <w:r w:rsidR="006F007D">
        <w:rPr>
          <w:rFonts w:ascii="Times New Roman" w:eastAsia="Times New Roman" w:hAnsi="Times New Roman" w:cs="Times New Roman"/>
          <w:sz w:val="24"/>
          <w:szCs w:val="24"/>
          <w:lang w:val="en-GB" w:eastAsia="pl-PL"/>
        </w:rPr>
        <w:t>tion</w:t>
      </w:r>
      <w:r w:rsidRPr="002750A1">
        <w:rPr>
          <w:rFonts w:ascii="Times New Roman" w:eastAsia="Times New Roman" w:hAnsi="Times New Roman" w:cs="Times New Roman"/>
          <w:sz w:val="24"/>
          <w:szCs w:val="24"/>
          <w:lang w:val="en-GB" w:eastAsia="pl-PL"/>
        </w:rPr>
        <w:t xml:space="preserve"> in </w:t>
      </w:r>
      <w:r w:rsidR="0045303E" w:rsidRPr="002750A1">
        <w:rPr>
          <w:rFonts w:ascii="Times New Roman" w:eastAsia="Times New Roman" w:hAnsi="Times New Roman" w:cs="Times New Roman"/>
          <w:i/>
          <w:sz w:val="24"/>
          <w:szCs w:val="24"/>
          <w:lang w:val="en-GB" w:eastAsia="pl-PL"/>
        </w:rPr>
        <w:t xml:space="preserve">Alnus </w:t>
      </w:r>
      <w:r w:rsidR="0045303E" w:rsidRPr="002750A1">
        <w:rPr>
          <w:rFonts w:ascii="Times New Roman" w:eastAsia="Times New Roman" w:hAnsi="Times New Roman" w:cs="Times New Roman"/>
          <w:sz w:val="24"/>
          <w:szCs w:val="24"/>
          <w:lang w:val="en-GB" w:eastAsia="pl-PL"/>
        </w:rPr>
        <w:t xml:space="preserve">pollen </w:t>
      </w:r>
      <w:r w:rsidRPr="002750A1">
        <w:rPr>
          <w:rFonts w:ascii="Times New Roman" w:eastAsia="Times New Roman" w:hAnsi="Times New Roman" w:cs="Times New Roman"/>
          <w:sz w:val="24"/>
          <w:szCs w:val="24"/>
          <w:lang w:val="en-GB" w:eastAsia="pl-PL"/>
        </w:rPr>
        <w:t xml:space="preserve">concentration during snowfall </w:t>
      </w:r>
      <w:r w:rsidR="00735832" w:rsidRPr="002750A1">
        <w:rPr>
          <w:rFonts w:ascii="Times New Roman" w:eastAsia="Times New Roman" w:hAnsi="Times New Roman" w:cs="Times New Roman"/>
          <w:sz w:val="24"/>
          <w:szCs w:val="24"/>
          <w:lang w:val="en-GB" w:eastAsia="pl-PL"/>
        </w:rPr>
        <w:t xml:space="preserve">was </w:t>
      </w:r>
      <w:r w:rsidR="007E1CC9" w:rsidRPr="002750A1">
        <w:rPr>
          <w:rFonts w:ascii="Times New Roman" w:eastAsia="Times New Roman" w:hAnsi="Times New Roman" w:cs="Times New Roman"/>
          <w:sz w:val="24"/>
          <w:szCs w:val="24"/>
          <w:lang w:val="en-GB" w:eastAsia="pl-PL"/>
        </w:rPr>
        <w:t xml:space="preserve">observed </w:t>
      </w:r>
      <w:r w:rsidR="005473E2" w:rsidRPr="002750A1">
        <w:rPr>
          <w:rFonts w:ascii="Times New Roman" w:eastAsia="Times New Roman" w:hAnsi="Times New Roman" w:cs="Times New Roman"/>
          <w:sz w:val="24"/>
          <w:szCs w:val="24"/>
          <w:lang w:val="en-GB" w:eastAsia="pl-PL"/>
        </w:rPr>
        <w:t xml:space="preserve">for a dozen or so hours </w:t>
      </w:r>
      <w:r w:rsidR="007E1CC9" w:rsidRPr="002750A1">
        <w:rPr>
          <w:rFonts w:ascii="Times New Roman" w:eastAsia="Times New Roman" w:hAnsi="Times New Roman" w:cs="Times New Roman"/>
          <w:sz w:val="24"/>
          <w:szCs w:val="24"/>
          <w:lang w:val="en-GB" w:eastAsia="pl-PL"/>
        </w:rPr>
        <w:t>with</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 negative temperature, and an increase in </w:t>
      </w:r>
      <w:r w:rsidR="007E1CC9"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concentration</w:t>
      </w:r>
      <w:r w:rsidR="007E1CC9" w:rsidRPr="002750A1">
        <w:rPr>
          <w:rFonts w:ascii="Times New Roman" w:eastAsia="Times New Roman" w:hAnsi="Times New Roman" w:cs="Times New Roman"/>
          <w:sz w:val="24"/>
          <w:szCs w:val="24"/>
          <w:lang w:val="en-GB" w:eastAsia="pl-PL"/>
        </w:rPr>
        <w:t>s</w:t>
      </w:r>
      <w:r w:rsidRPr="002750A1">
        <w:rPr>
          <w:rFonts w:ascii="Times New Roman" w:eastAsia="Times New Roman" w:hAnsi="Times New Roman" w:cs="Times New Roman"/>
          <w:sz w:val="24"/>
          <w:szCs w:val="24"/>
          <w:lang w:val="en-GB" w:eastAsia="pl-PL"/>
        </w:rPr>
        <w:t xml:space="preserve"> was recorded during continuous light snow. </w:t>
      </w:r>
      <w:r w:rsidR="00154E6D">
        <w:rPr>
          <w:rFonts w:ascii="Times New Roman" w:eastAsia="Times New Roman" w:hAnsi="Times New Roman" w:cs="Times New Roman"/>
          <w:sz w:val="24"/>
          <w:szCs w:val="24"/>
          <w:lang w:val="en-GB" w:eastAsia="pl-PL"/>
        </w:rPr>
        <w:t xml:space="preserve">For </w:t>
      </w:r>
      <w:r w:rsidR="00154E6D"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first two 10-day periods in March, weather conditions were similar across Poland. After a very frosty beginning of March, the temperature systematically increased to </w:t>
      </w:r>
      <w:r w:rsidR="00154E6D">
        <w:rPr>
          <w:rFonts w:ascii="Times New Roman" w:eastAsia="Times New Roman" w:hAnsi="Times New Roman" w:cs="Times New Roman"/>
          <w:sz w:val="24"/>
          <w:szCs w:val="24"/>
          <w:lang w:val="en-GB" w:eastAsia="pl-PL"/>
        </w:rPr>
        <w:t xml:space="preserve">a </w:t>
      </w:r>
      <w:r w:rsidRPr="002750A1">
        <w:rPr>
          <w:rFonts w:ascii="Times New Roman" w:eastAsia="Times New Roman" w:hAnsi="Times New Roman" w:cs="Times New Roman"/>
          <w:sz w:val="24"/>
          <w:szCs w:val="24"/>
          <w:lang w:val="en-GB" w:eastAsia="pl-PL"/>
        </w:rPr>
        <w:t>maximum a</w:t>
      </w:r>
      <w:r w:rsidR="00154E6D">
        <w:rPr>
          <w:rFonts w:ascii="Times New Roman" w:eastAsia="Times New Roman" w:hAnsi="Times New Roman" w:cs="Times New Roman"/>
          <w:sz w:val="24"/>
          <w:szCs w:val="24"/>
          <w:lang w:val="en-GB" w:eastAsia="pl-PL"/>
        </w:rPr>
        <w:t>r</w:t>
      </w:r>
      <w:r w:rsidRPr="002750A1">
        <w:rPr>
          <w:rFonts w:ascii="Times New Roman" w:eastAsia="Times New Roman" w:hAnsi="Times New Roman" w:cs="Times New Roman"/>
          <w:sz w:val="24"/>
          <w:szCs w:val="24"/>
          <w:lang w:val="en-GB" w:eastAsia="pl-PL"/>
        </w:rPr>
        <w:t>ou</w:t>
      </w:r>
      <w:r w:rsidR="00154E6D">
        <w:rPr>
          <w:rFonts w:ascii="Times New Roman" w:eastAsia="Times New Roman" w:hAnsi="Times New Roman" w:cs="Times New Roman"/>
          <w:sz w:val="24"/>
          <w:szCs w:val="24"/>
          <w:lang w:val="en-GB" w:eastAsia="pl-PL"/>
        </w:rPr>
        <w:t>nd</w:t>
      </w:r>
      <w:r w:rsidRPr="002750A1">
        <w:rPr>
          <w:rFonts w:ascii="Times New Roman" w:eastAsia="Times New Roman" w:hAnsi="Times New Roman" w:cs="Times New Roman"/>
          <w:sz w:val="24"/>
          <w:szCs w:val="24"/>
          <w:lang w:val="en-GB" w:eastAsia="pl-PL"/>
        </w:rPr>
        <w:t xml:space="preserve"> 8</w:t>
      </w:r>
      <w:r w:rsidR="003A763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14 March. This contributed to a very similar pattern of pollen seasons in almost </w:t>
      </w:r>
      <w:r w:rsidR="00A129BB" w:rsidRPr="002750A1">
        <w:rPr>
          <w:rFonts w:ascii="Times New Roman" w:eastAsia="Times New Roman" w:hAnsi="Times New Roman" w:cs="Times New Roman"/>
          <w:sz w:val="24"/>
          <w:szCs w:val="24"/>
          <w:lang w:val="en-GB" w:eastAsia="pl-PL"/>
        </w:rPr>
        <w:t>every</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region of Poland (Rapiejko et al. 2018). We think that such a </w:t>
      </w:r>
      <w:r w:rsidR="001A0C0B" w:rsidRPr="002750A1">
        <w:rPr>
          <w:rFonts w:ascii="Times New Roman" w:eastAsia="Times New Roman" w:hAnsi="Times New Roman" w:cs="Times New Roman"/>
          <w:sz w:val="24"/>
          <w:szCs w:val="24"/>
          <w:lang w:val="en-GB" w:eastAsia="pl-PL"/>
        </w:rPr>
        <w:t>remarkable</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increase in temperature</w:t>
      </w:r>
      <w:r w:rsidR="00154E6D">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as well as </w:t>
      </w:r>
      <w:r w:rsidR="00154E6D">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high solar radiation and </w:t>
      </w:r>
      <w:r w:rsidR="00154E6D">
        <w:rPr>
          <w:rFonts w:ascii="Times New Roman" w:eastAsia="Times New Roman" w:hAnsi="Times New Roman" w:cs="Times New Roman"/>
          <w:sz w:val="24"/>
          <w:szCs w:val="24"/>
          <w:lang w:val="en-GB" w:eastAsia="pl-PL"/>
        </w:rPr>
        <w:t xml:space="preserve">extended duration of </w:t>
      </w:r>
      <w:r w:rsidRPr="002750A1">
        <w:rPr>
          <w:rFonts w:ascii="Times New Roman" w:eastAsia="Times New Roman" w:hAnsi="Times New Roman" w:cs="Times New Roman"/>
          <w:sz w:val="24"/>
          <w:szCs w:val="24"/>
          <w:lang w:val="en-GB" w:eastAsia="pl-PL"/>
        </w:rPr>
        <w:t>sun</w:t>
      </w:r>
      <w:r w:rsidR="00154E6D">
        <w:rPr>
          <w:rFonts w:ascii="Times New Roman" w:eastAsia="Times New Roman" w:hAnsi="Times New Roman" w:cs="Times New Roman"/>
          <w:sz w:val="24"/>
          <w:szCs w:val="24"/>
          <w:lang w:val="en-GB" w:eastAsia="pl-PL"/>
        </w:rPr>
        <w:t>light</w:t>
      </w:r>
      <w:r w:rsidRPr="002750A1">
        <w:rPr>
          <w:rFonts w:ascii="Times New Roman" w:eastAsia="Times New Roman" w:hAnsi="Times New Roman" w:cs="Times New Roman"/>
          <w:sz w:val="24"/>
          <w:szCs w:val="24"/>
          <w:lang w:val="en-GB" w:eastAsia="pl-PL"/>
        </w:rPr>
        <w:t xml:space="preserve"> most probably caused </w:t>
      </w:r>
      <w:r w:rsidR="00154E6D">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intense pollen release (Bilińska et al. 2019)</w:t>
      </w:r>
      <w:r w:rsidR="008C5ECE">
        <w:rPr>
          <w:rFonts w:ascii="Times New Roman" w:eastAsia="Times New Roman" w:hAnsi="Times New Roman" w:cs="Times New Roman"/>
          <w:sz w:val="24"/>
          <w:szCs w:val="24"/>
          <w:lang w:val="en-GB" w:eastAsia="pl-PL"/>
        </w:rPr>
        <w:t xml:space="preserve">. </w:t>
      </w:r>
      <w:commentRangeStart w:id="11"/>
      <w:r w:rsidR="008C5ECE">
        <w:rPr>
          <w:rFonts w:ascii="Times New Roman" w:eastAsia="Times New Roman" w:hAnsi="Times New Roman" w:cs="Times New Roman"/>
          <w:sz w:val="24"/>
          <w:szCs w:val="24"/>
          <w:lang w:val="en-GB" w:eastAsia="pl-PL"/>
        </w:rPr>
        <w:t>Furthermore</w:t>
      </w:r>
      <w:r w:rsidR="00146A6C">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the peak airborne pollen concentrations were recorded on the same days</w:t>
      </w:r>
      <w:r w:rsidR="00146A6C">
        <w:rPr>
          <w:rFonts w:ascii="Times New Roman" w:eastAsia="Times New Roman" w:hAnsi="Times New Roman" w:cs="Times New Roman"/>
          <w:sz w:val="24"/>
          <w:szCs w:val="24"/>
          <w:lang w:val="en-GB" w:eastAsia="pl-PL"/>
        </w:rPr>
        <w:t xml:space="preserve"> at</w:t>
      </w:r>
      <w:r w:rsidRPr="002750A1">
        <w:rPr>
          <w:rFonts w:ascii="Times New Roman" w:eastAsia="Times New Roman" w:hAnsi="Times New Roman" w:cs="Times New Roman"/>
          <w:sz w:val="24"/>
          <w:szCs w:val="24"/>
          <w:lang w:val="en-GB" w:eastAsia="pl-PL"/>
        </w:rPr>
        <w:t xml:space="preserve"> almost </w:t>
      </w:r>
      <w:r w:rsidR="00146A6C">
        <w:rPr>
          <w:rFonts w:ascii="Times New Roman" w:eastAsia="Times New Roman" w:hAnsi="Times New Roman" w:cs="Times New Roman"/>
          <w:sz w:val="24"/>
          <w:szCs w:val="24"/>
          <w:lang w:val="en-GB" w:eastAsia="pl-PL"/>
        </w:rPr>
        <w:t>all locations</w:t>
      </w:r>
      <w:r w:rsidR="00FB44F5">
        <w:rPr>
          <w:rFonts w:ascii="Times New Roman" w:eastAsia="Times New Roman" w:hAnsi="Times New Roman" w:cs="Times New Roman"/>
          <w:sz w:val="24"/>
          <w:szCs w:val="24"/>
          <w:lang w:val="en-GB" w:eastAsia="pl-PL"/>
        </w:rPr>
        <w:t xml:space="preserve"> (</w:t>
      </w:r>
      <w:proofErr w:type="spellStart"/>
      <w:r w:rsidRPr="002750A1">
        <w:rPr>
          <w:rFonts w:ascii="Times New Roman" w:eastAsia="Times New Roman" w:hAnsi="Times New Roman" w:cs="Times New Roman"/>
          <w:sz w:val="24"/>
          <w:szCs w:val="24"/>
          <w:lang w:val="en-GB" w:eastAsia="pl-PL"/>
        </w:rPr>
        <w:t>Rapiejko</w:t>
      </w:r>
      <w:proofErr w:type="spellEnd"/>
      <w:r w:rsidRPr="002750A1">
        <w:rPr>
          <w:rFonts w:ascii="Times New Roman" w:eastAsia="Times New Roman" w:hAnsi="Times New Roman" w:cs="Times New Roman"/>
          <w:sz w:val="24"/>
          <w:szCs w:val="24"/>
          <w:lang w:val="en-GB" w:eastAsia="pl-PL"/>
        </w:rPr>
        <w:t xml:space="preserve"> et al. 2018)</w:t>
      </w:r>
      <w:r w:rsidR="00FB44F5">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t>
      </w:r>
      <w:r w:rsidR="00FB44F5">
        <w:rPr>
          <w:rFonts w:ascii="Times New Roman" w:eastAsia="Times New Roman" w:hAnsi="Times New Roman" w:cs="Times New Roman"/>
          <w:sz w:val="24"/>
          <w:szCs w:val="24"/>
          <w:lang w:val="en-GB" w:eastAsia="pl-PL"/>
        </w:rPr>
        <w:t>T</w:t>
      </w:r>
      <w:r w:rsidRPr="002750A1">
        <w:rPr>
          <w:rFonts w:ascii="Times New Roman" w:eastAsia="Times New Roman" w:hAnsi="Times New Roman" w:cs="Times New Roman"/>
          <w:sz w:val="24"/>
          <w:szCs w:val="24"/>
          <w:lang w:val="en-GB" w:eastAsia="pl-PL"/>
        </w:rPr>
        <w:t xml:space="preserve">he highest maximum </w:t>
      </w:r>
      <w:r w:rsidR="00A26AD4">
        <w:rPr>
          <w:rFonts w:ascii="Times New Roman" w:eastAsia="Times New Roman" w:hAnsi="Times New Roman" w:cs="Times New Roman"/>
          <w:sz w:val="24"/>
          <w:szCs w:val="24"/>
          <w:lang w:val="en-GB" w:eastAsia="pl-PL"/>
        </w:rPr>
        <w:t>concentration</w:t>
      </w:r>
      <w:r w:rsidR="00A26AD4"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(907</w:t>
      </w:r>
      <w:r w:rsidR="007A55E0" w:rsidRPr="002750A1">
        <w:rPr>
          <w:rFonts w:ascii="Times New Roman" w:eastAsia="Times New Roman" w:hAnsi="Times New Roman" w:cs="Times New Roman"/>
          <w:sz w:val="24"/>
          <w:szCs w:val="24"/>
          <w:lang w:val="en-GB" w:eastAsia="pl-PL"/>
        </w:rPr>
        <w:t xml:space="preserve"> </w:t>
      </w:r>
      <w:r w:rsidR="007A55E0" w:rsidRPr="002750A1">
        <w:rPr>
          <w:rFonts w:ascii="Times New Roman" w:hAnsi="Times New Roman" w:cs="Times New Roman"/>
          <w:sz w:val="24"/>
          <w:szCs w:val="24"/>
          <w:lang w:val="en-GB"/>
        </w:rPr>
        <w:t>pollen grains</w:t>
      </w:r>
      <w:r w:rsidR="007A55E0" w:rsidRPr="002750A1">
        <w:rPr>
          <w:rFonts w:ascii="Times New Roman" w:eastAsia="Times New Roman" w:hAnsi="Times New Roman" w:cs="Times New Roman"/>
          <w:sz w:val="24"/>
          <w:szCs w:val="24"/>
          <w:lang w:val="en-GB" w:eastAsia="pl-PL"/>
        </w:rPr>
        <w:t xml:space="preserve"> m</w:t>
      </w:r>
      <w:r w:rsidR="007A55E0"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was found in the south-western region</w:t>
      </w:r>
      <w:r w:rsidR="00A26AD4">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which is considered to be the warmest in Poland</w:t>
      </w:r>
      <w:r w:rsidR="001A0C0B" w:rsidRPr="002750A1">
        <w:rPr>
          <w:rFonts w:ascii="Times New Roman" w:eastAsia="Times New Roman" w:hAnsi="Times New Roman" w:cs="Times New Roman"/>
          <w:sz w:val="24"/>
          <w:szCs w:val="24"/>
          <w:lang w:val="en-GB" w:eastAsia="pl-PL"/>
        </w:rPr>
        <w:t>.</w:t>
      </w:r>
      <w:r w:rsidR="007A55E0" w:rsidRPr="002750A1">
        <w:rPr>
          <w:rFonts w:ascii="Times New Roman" w:eastAsia="Times New Roman" w:hAnsi="Times New Roman" w:cs="Times New Roman"/>
          <w:sz w:val="24"/>
          <w:szCs w:val="24"/>
          <w:lang w:val="en-GB" w:eastAsia="pl-PL"/>
        </w:rPr>
        <w:t xml:space="preserve"> </w:t>
      </w:r>
      <w:r w:rsidR="00FB44F5" w:rsidRPr="002750A1">
        <w:rPr>
          <w:rFonts w:ascii="Times New Roman" w:eastAsia="Times New Roman" w:hAnsi="Times New Roman" w:cs="Times New Roman"/>
          <w:sz w:val="24"/>
          <w:szCs w:val="24"/>
          <w:lang w:val="en-GB" w:eastAsia="pl-PL"/>
        </w:rPr>
        <w:t xml:space="preserve">However, these concentrations were much lower than </w:t>
      </w:r>
      <w:r w:rsidR="00FB44F5">
        <w:rPr>
          <w:rFonts w:ascii="Times New Roman" w:eastAsia="Times New Roman" w:hAnsi="Times New Roman" w:cs="Times New Roman"/>
          <w:sz w:val="24"/>
          <w:szCs w:val="24"/>
          <w:lang w:val="en-GB" w:eastAsia="pl-PL"/>
        </w:rPr>
        <w:t xml:space="preserve">those recorded </w:t>
      </w:r>
      <w:r w:rsidR="00FB44F5" w:rsidRPr="002750A1">
        <w:rPr>
          <w:rFonts w:ascii="Times New Roman" w:eastAsia="Times New Roman" w:hAnsi="Times New Roman" w:cs="Times New Roman"/>
          <w:sz w:val="24"/>
          <w:szCs w:val="24"/>
          <w:lang w:val="en-GB" w:eastAsia="pl-PL"/>
        </w:rPr>
        <w:t>in Rzeszow</w:t>
      </w:r>
      <w:r w:rsidR="00FB44F5">
        <w:rPr>
          <w:rFonts w:ascii="Times New Roman" w:eastAsia="Times New Roman" w:hAnsi="Times New Roman" w:cs="Times New Roman"/>
          <w:sz w:val="24"/>
          <w:szCs w:val="24"/>
          <w:lang w:val="en-GB" w:eastAsia="pl-PL"/>
        </w:rPr>
        <w:t>.</w:t>
      </w:r>
      <w:r w:rsidR="00FB44F5" w:rsidRPr="002750A1" w:rsidDel="00FB44F5">
        <w:rPr>
          <w:rFonts w:ascii="Times New Roman" w:eastAsia="Times New Roman" w:hAnsi="Times New Roman" w:cs="Times New Roman"/>
          <w:sz w:val="24"/>
          <w:szCs w:val="24"/>
          <w:lang w:val="en-GB" w:eastAsia="pl-PL"/>
        </w:rPr>
        <w:t xml:space="preserve"> </w:t>
      </w:r>
      <w:commentRangeEnd w:id="11"/>
      <w:r w:rsidR="004855AE">
        <w:rPr>
          <w:rStyle w:val="CommentReference"/>
        </w:rPr>
        <w:commentReference w:id="11"/>
      </w:r>
    </w:p>
    <w:p w14:paraId="3ECFD5D0" w14:textId="22C15545" w:rsidR="0031306E"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Alder trees </w:t>
      </w:r>
      <w:r w:rsidR="001A0C0B" w:rsidRPr="002750A1">
        <w:rPr>
          <w:rFonts w:ascii="Times New Roman" w:eastAsia="Times New Roman" w:hAnsi="Times New Roman" w:cs="Times New Roman"/>
          <w:sz w:val="24"/>
          <w:szCs w:val="24"/>
          <w:lang w:val="en-GB" w:eastAsia="pl-PL"/>
        </w:rPr>
        <w:t xml:space="preserve">are </w:t>
      </w:r>
      <w:r w:rsidR="00A26AD4">
        <w:rPr>
          <w:rFonts w:ascii="Times New Roman" w:eastAsia="Times New Roman" w:hAnsi="Times New Roman" w:cs="Times New Roman"/>
          <w:sz w:val="24"/>
          <w:szCs w:val="24"/>
          <w:lang w:val="en-GB" w:eastAsia="pl-PL"/>
        </w:rPr>
        <w:t>present</w:t>
      </w:r>
      <w:r w:rsidR="00A26AD4"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in large numbers near one of the monitoring sites in </w:t>
      </w:r>
      <w:r w:rsidR="001A0C0B" w:rsidRPr="002750A1">
        <w:rPr>
          <w:rFonts w:ascii="Times New Roman" w:eastAsia="Times New Roman" w:hAnsi="Times New Roman" w:cs="Times New Roman"/>
          <w:sz w:val="24"/>
          <w:szCs w:val="24"/>
          <w:lang w:val="en-GB" w:eastAsia="pl-PL"/>
        </w:rPr>
        <w:t>Rzeszow</w:t>
      </w:r>
      <w:ins w:id="12" w:author="Author">
        <w:r w:rsidR="00C26255">
          <w:rPr>
            <w:rFonts w:ascii="Times New Roman" w:eastAsia="Times New Roman" w:hAnsi="Times New Roman" w:cs="Times New Roman"/>
            <w:sz w:val="24"/>
            <w:szCs w:val="24"/>
            <w:lang w:val="en-GB" w:eastAsia="pl-PL"/>
          </w:rPr>
          <w:t xml:space="preserve">. </w:t>
        </w:r>
      </w:ins>
      <w:r w:rsidR="00C26255">
        <w:rPr>
          <w:rFonts w:ascii="Times New Roman" w:eastAsia="Times New Roman" w:hAnsi="Times New Roman" w:cs="Times New Roman"/>
          <w:sz w:val="24"/>
          <w:szCs w:val="24"/>
          <w:lang w:val="en-GB" w:eastAsia="pl-PL"/>
        </w:rPr>
        <w:t>Therefore</w:t>
      </w:r>
      <w:r w:rsidR="001A0C0B" w:rsidRPr="002750A1">
        <w:rPr>
          <w:rFonts w:ascii="Times New Roman" w:eastAsia="Times New Roman" w:hAnsi="Times New Roman" w:cs="Times New Roman"/>
          <w:sz w:val="24"/>
          <w:szCs w:val="24"/>
          <w:lang w:val="en-GB" w:eastAsia="pl-PL"/>
        </w:rPr>
        <w:t>,</w:t>
      </w:r>
      <w:r w:rsidR="007A55E0"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with such a rapid increase in temperature and the short duration of intense pollen shed, </w:t>
      </w:r>
      <w:ins w:id="13" w:author="Author">
        <w:r w:rsidR="00C26255">
          <w:rPr>
            <w:rFonts w:ascii="Times New Roman" w:eastAsia="Times New Roman" w:hAnsi="Times New Roman" w:cs="Times New Roman"/>
            <w:sz w:val="24"/>
            <w:szCs w:val="24"/>
            <w:lang w:val="en-GB" w:eastAsia="pl-PL"/>
          </w:rPr>
          <w:t xml:space="preserve">considerable </w:t>
        </w:r>
        <w:commentRangeStart w:id="14"/>
        <w:proofErr w:type="spellStart"/>
        <w:r w:rsidR="00C26255">
          <w:rPr>
            <w:rFonts w:ascii="Times New Roman" w:eastAsia="Times New Roman" w:hAnsi="Times New Roman" w:cs="Times New Roman"/>
            <w:sz w:val="24"/>
            <w:szCs w:val="24"/>
            <w:lang w:val="en-GB" w:eastAsia="pl-PL"/>
          </w:rPr>
          <w:t>aerosolization</w:t>
        </w:r>
        <w:proofErr w:type="spellEnd"/>
        <w:r w:rsidR="00C26255">
          <w:rPr>
            <w:rFonts w:ascii="Times New Roman" w:eastAsia="Times New Roman" w:hAnsi="Times New Roman" w:cs="Times New Roman"/>
            <w:sz w:val="24"/>
            <w:szCs w:val="24"/>
            <w:lang w:val="en-GB" w:eastAsia="pl-PL"/>
          </w:rPr>
          <w:t xml:space="preserve"> </w:t>
        </w:r>
      </w:ins>
      <w:commentRangeEnd w:id="14"/>
      <w:r w:rsidR="0049780A">
        <w:rPr>
          <w:rStyle w:val="CommentReference"/>
        </w:rPr>
        <w:commentReference w:id="14"/>
      </w:r>
      <w:del w:id="15" w:author="Author">
        <w:r w:rsidRPr="002750A1" w:rsidDel="00C26255">
          <w:rPr>
            <w:rFonts w:ascii="Times New Roman" w:eastAsia="Times New Roman" w:hAnsi="Times New Roman" w:cs="Times New Roman"/>
            <w:sz w:val="24"/>
            <w:szCs w:val="24"/>
            <w:lang w:val="en-GB" w:eastAsia="pl-PL"/>
          </w:rPr>
          <w:delText xml:space="preserve">a huge amount </w:delText>
        </w:r>
      </w:del>
      <w:r w:rsidRPr="002750A1">
        <w:rPr>
          <w:rFonts w:ascii="Times New Roman" w:eastAsia="Times New Roman" w:hAnsi="Times New Roman" w:cs="Times New Roman"/>
          <w:sz w:val="24"/>
          <w:szCs w:val="24"/>
          <w:lang w:val="en-GB" w:eastAsia="pl-PL"/>
        </w:rPr>
        <w:t xml:space="preserve">of pollen was </w:t>
      </w:r>
      <w:ins w:id="16" w:author="Author">
        <w:r w:rsidR="00C26255">
          <w:rPr>
            <w:rFonts w:ascii="Times New Roman" w:eastAsia="Times New Roman" w:hAnsi="Times New Roman" w:cs="Times New Roman"/>
            <w:sz w:val="24"/>
            <w:szCs w:val="24"/>
            <w:lang w:val="en-GB" w:eastAsia="pl-PL"/>
          </w:rPr>
          <w:t>presumably</w:t>
        </w:r>
        <w:r w:rsidR="00C26255" w:rsidRPr="002750A1">
          <w:rPr>
            <w:rFonts w:ascii="Times New Roman" w:eastAsia="Times New Roman" w:hAnsi="Times New Roman" w:cs="Times New Roman"/>
            <w:sz w:val="24"/>
            <w:szCs w:val="24"/>
            <w:lang w:val="en-GB" w:eastAsia="pl-PL"/>
          </w:rPr>
          <w:t xml:space="preserve"> </w:t>
        </w:r>
        <w:r w:rsidR="00C26255">
          <w:rPr>
            <w:rFonts w:ascii="Times New Roman" w:eastAsia="Times New Roman" w:hAnsi="Times New Roman" w:cs="Times New Roman"/>
            <w:sz w:val="24"/>
            <w:szCs w:val="24"/>
            <w:lang w:val="en-GB" w:eastAsia="pl-PL"/>
          </w:rPr>
          <w:t>generated</w:t>
        </w:r>
      </w:ins>
      <w:del w:id="17" w:author="Author">
        <w:r w:rsidRPr="002750A1" w:rsidDel="00C26255">
          <w:rPr>
            <w:rFonts w:ascii="Times New Roman" w:eastAsia="Times New Roman" w:hAnsi="Times New Roman" w:cs="Times New Roman"/>
            <w:sz w:val="24"/>
            <w:szCs w:val="24"/>
            <w:lang w:val="en-GB" w:eastAsia="pl-PL"/>
          </w:rPr>
          <w:delText>uplifted</w:delText>
        </w:r>
      </w:del>
      <w:r w:rsidRPr="002750A1">
        <w:rPr>
          <w:rFonts w:ascii="Times New Roman" w:eastAsia="Times New Roman" w:hAnsi="Times New Roman" w:cs="Times New Roman"/>
          <w:sz w:val="24"/>
          <w:szCs w:val="24"/>
          <w:lang w:val="en-GB" w:eastAsia="pl-PL"/>
        </w:rPr>
        <w:t xml:space="preserve"> in</w:t>
      </w:r>
      <w:del w:id="18" w:author="Author">
        <w:r w:rsidRPr="002750A1" w:rsidDel="00C26255">
          <w:rPr>
            <w:rFonts w:ascii="Times New Roman" w:eastAsia="Times New Roman" w:hAnsi="Times New Roman" w:cs="Times New Roman"/>
            <w:sz w:val="24"/>
            <w:szCs w:val="24"/>
            <w:lang w:val="en-GB" w:eastAsia="pl-PL"/>
          </w:rPr>
          <w:delText>to</w:delText>
        </w:r>
      </w:del>
      <w:r w:rsidRPr="002750A1">
        <w:rPr>
          <w:rFonts w:ascii="Times New Roman" w:eastAsia="Times New Roman" w:hAnsi="Times New Roman" w:cs="Times New Roman"/>
          <w:sz w:val="24"/>
          <w:szCs w:val="24"/>
          <w:lang w:val="en-GB" w:eastAsia="pl-PL"/>
        </w:rPr>
        <w:t xml:space="preserve"> the upper atmosphere</w:t>
      </w:r>
      <w:ins w:id="19" w:author="Author">
        <w:r w:rsidR="00C26255">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due to the effects of thermal currents </w:t>
      </w:r>
      <w:r w:rsidRPr="002750A1">
        <w:rPr>
          <w:rFonts w:ascii="Times New Roman" w:hAnsi="Times New Roman" w:cs="Times New Roman"/>
          <w:sz w:val="24"/>
          <w:szCs w:val="24"/>
          <w:lang w:val="en-GB"/>
        </w:rPr>
        <w:t>(</w:t>
      </w:r>
      <w:r w:rsidRPr="002750A1">
        <w:rPr>
          <w:rFonts w:ascii="Times New Roman" w:hAnsi="Times New Roman" w:cs="Times New Roman"/>
          <w:sz w:val="24"/>
          <w:szCs w:val="24"/>
          <w:shd w:val="clear" w:color="auto" w:fill="FFFFFF"/>
          <w:lang w:val="en-GB"/>
        </w:rPr>
        <w:t>Zhao et al. 2014)</w:t>
      </w:r>
      <w:r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 xml:space="preserve">After this period of high temperatures, snowfall </w:t>
      </w:r>
      <w:r w:rsidR="00651A4C">
        <w:rPr>
          <w:rFonts w:ascii="Times New Roman" w:eastAsia="Times New Roman" w:hAnsi="Times New Roman" w:cs="Times New Roman"/>
          <w:sz w:val="24"/>
          <w:szCs w:val="24"/>
          <w:lang w:val="en-GB" w:eastAsia="pl-PL"/>
        </w:rPr>
        <w:t xml:space="preserve">occurred </w:t>
      </w:r>
      <w:r w:rsidRPr="002750A1">
        <w:rPr>
          <w:rFonts w:ascii="Times New Roman" w:eastAsia="Times New Roman" w:hAnsi="Times New Roman" w:cs="Times New Roman"/>
          <w:sz w:val="24"/>
          <w:szCs w:val="24"/>
          <w:lang w:val="en-GB" w:eastAsia="pl-PL"/>
        </w:rPr>
        <w:t xml:space="preserve">both in </w:t>
      </w:r>
      <w:r w:rsidR="000449DD"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and </w:t>
      </w:r>
      <w:commentRangeStart w:id="20"/>
      <w:r w:rsidRPr="002750A1">
        <w:rPr>
          <w:rFonts w:ascii="Times New Roman" w:eastAsia="Times New Roman" w:hAnsi="Times New Roman" w:cs="Times New Roman"/>
          <w:sz w:val="24"/>
          <w:szCs w:val="24"/>
          <w:lang w:val="en-GB" w:eastAsia="pl-PL"/>
        </w:rPr>
        <w:t xml:space="preserve">across Poland, </w:t>
      </w:r>
      <w:r w:rsidRPr="002750A1">
        <w:rPr>
          <w:rFonts w:ascii="Times New Roman" w:hAnsi="Times New Roman" w:cs="Times New Roman"/>
          <w:sz w:val="24"/>
          <w:szCs w:val="24"/>
          <w:lang w:val="en-GB"/>
        </w:rPr>
        <w:t xml:space="preserve">airborne pollen grains </w:t>
      </w:r>
      <w:r w:rsidR="00C26255" w:rsidRPr="002750A1">
        <w:rPr>
          <w:rFonts w:ascii="Times New Roman" w:hAnsi="Times New Roman" w:cs="Times New Roman"/>
          <w:sz w:val="24"/>
          <w:szCs w:val="24"/>
          <w:lang w:val="en-GB"/>
        </w:rPr>
        <w:t xml:space="preserve">likely </w:t>
      </w:r>
      <w:r w:rsidRPr="002750A1">
        <w:rPr>
          <w:rFonts w:ascii="Times New Roman" w:hAnsi="Times New Roman" w:cs="Times New Roman"/>
          <w:sz w:val="24"/>
          <w:szCs w:val="24"/>
          <w:lang w:val="en-GB"/>
        </w:rPr>
        <w:t>f</w:t>
      </w:r>
      <w:r w:rsidR="00C26255">
        <w:rPr>
          <w:rFonts w:ascii="Times New Roman" w:hAnsi="Times New Roman" w:cs="Times New Roman"/>
          <w:sz w:val="24"/>
          <w:szCs w:val="24"/>
          <w:lang w:val="en-GB"/>
        </w:rPr>
        <w:t>e</w:t>
      </w:r>
      <w:r w:rsidRPr="002750A1">
        <w:rPr>
          <w:rFonts w:ascii="Times New Roman" w:hAnsi="Times New Roman" w:cs="Times New Roman"/>
          <w:sz w:val="24"/>
          <w:szCs w:val="24"/>
          <w:lang w:val="en-GB"/>
        </w:rPr>
        <w:t>ll</w:t>
      </w:r>
      <w:r w:rsidR="00C26255">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C26255">
        <w:rPr>
          <w:rFonts w:ascii="Times New Roman" w:hAnsi="Times New Roman" w:cs="Times New Roman"/>
          <w:sz w:val="24"/>
          <w:szCs w:val="24"/>
          <w:lang w:val="en-GB"/>
        </w:rPr>
        <w:t>owing</w:t>
      </w:r>
      <w:r w:rsidRPr="002750A1">
        <w:rPr>
          <w:rFonts w:ascii="Times New Roman" w:hAnsi="Times New Roman" w:cs="Times New Roman"/>
          <w:sz w:val="24"/>
          <w:szCs w:val="24"/>
          <w:lang w:val="en-GB"/>
        </w:rPr>
        <w:t xml:space="preserve"> </w:t>
      </w:r>
      <w:commentRangeEnd w:id="20"/>
      <w:r w:rsidR="004E4CC3">
        <w:rPr>
          <w:rStyle w:val="CommentReference"/>
        </w:rPr>
        <w:commentReference w:id="20"/>
      </w:r>
      <w:r w:rsidRPr="002750A1">
        <w:rPr>
          <w:rFonts w:ascii="Times New Roman" w:hAnsi="Times New Roman" w:cs="Times New Roman"/>
          <w:sz w:val="24"/>
          <w:szCs w:val="24"/>
          <w:lang w:val="en-GB"/>
        </w:rPr>
        <w:t>to the wash-</w:t>
      </w:r>
      <w:r w:rsidR="005473E2" w:rsidRPr="002750A1">
        <w:rPr>
          <w:rFonts w:ascii="Times New Roman" w:hAnsi="Times New Roman" w:cs="Times New Roman"/>
          <w:sz w:val="24"/>
          <w:szCs w:val="24"/>
          <w:lang w:val="en-GB"/>
        </w:rPr>
        <w:t xml:space="preserve">out </w:t>
      </w:r>
      <w:r w:rsidRPr="002750A1">
        <w:rPr>
          <w:rFonts w:ascii="Times New Roman" w:hAnsi="Times New Roman" w:cs="Times New Roman"/>
          <w:sz w:val="24"/>
          <w:szCs w:val="24"/>
          <w:lang w:val="en-GB"/>
        </w:rPr>
        <w:t>effect</w:t>
      </w:r>
      <w:ins w:id="21" w:author="Author">
        <w:r w:rsidR="004E4CC3">
          <w:rPr>
            <w:rFonts w:ascii="Times New Roman" w:hAnsi="Times New Roman" w:cs="Times New Roman"/>
            <w:sz w:val="24"/>
            <w:szCs w:val="24"/>
            <w:lang w:val="en-GB"/>
          </w:rPr>
          <w:t xml:space="preserve"> and this</w:t>
        </w:r>
        <w:r w:rsidR="004E4CC3" w:rsidRPr="004E4CC3">
          <w:rPr>
            <w:rFonts w:ascii="Times New Roman" w:hAnsi="Times New Roman" w:cs="Times New Roman"/>
            <w:sz w:val="24"/>
            <w:szCs w:val="24"/>
            <w:lang w:val="en-GB"/>
          </w:rPr>
          <w:t xml:space="preserve"> could cause a short-term increase in concentrations</w:t>
        </w:r>
        <w:r w:rsidR="004E4CC3">
          <w:rPr>
            <w:rFonts w:ascii="Times New Roman" w:hAnsi="Times New Roman" w:cs="Times New Roman"/>
            <w:sz w:val="24"/>
            <w:szCs w:val="24"/>
            <w:lang w:val="en-GB"/>
          </w:rPr>
          <w:t xml:space="preserve">. </w:t>
        </w:r>
      </w:ins>
      <w:r w:rsidR="005038C4" w:rsidRPr="002750A1">
        <w:rPr>
          <w:rFonts w:ascii="Times New Roman" w:hAnsi="Times New Roman" w:cs="Times New Roman"/>
          <w:sz w:val="24"/>
          <w:szCs w:val="24"/>
          <w:lang w:val="en-GB"/>
        </w:rPr>
        <w:t xml:space="preserve">A </w:t>
      </w:r>
      <w:r w:rsidRPr="002750A1">
        <w:rPr>
          <w:rFonts w:ascii="Times New Roman" w:hAnsi="Times New Roman" w:cs="Times New Roman"/>
          <w:sz w:val="24"/>
          <w:szCs w:val="24"/>
          <w:lang w:val="en-GB"/>
        </w:rPr>
        <w:t xml:space="preserve">similar </w:t>
      </w:r>
      <w:r w:rsidRPr="002750A1">
        <w:rPr>
          <w:rFonts w:ascii="Times New Roman" w:hAnsi="Times New Roman" w:cs="Times New Roman"/>
          <w:sz w:val="24"/>
          <w:szCs w:val="24"/>
          <w:lang w:val="en-GB"/>
        </w:rPr>
        <w:lastRenderedPageBreak/>
        <w:t xml:space="preserve">phenomenon </w:t>
      </w:r>
      <w:r w:rsidR="005038C4">
        <w:rPr>
          <w:rFonts w:ascii="Times New Roman" w:hAnsi="Times New Roman" w:cs="Times New Roman"/>
          <w:sz w:val="24"/>
          <w:szCs w:val="24"/>
          <w:lang w:val="en-GB"/>
        </w:rPr>
        <w:t>was observed</w:t>
      </w:r>
      <w:r w:rsidRPr="002750A1">
        <w:rPr>
          <w:rFonts w:ascii="Times New Roman" w:hAnsi="Times New Roman" w:cs="Times New Roman"/>
          <w:sz w:val="24"/>
          <w:szCs w:val="24"/>
          <w:lang w:val="en-GB"/>
        </w:rPr>
        <w:t xml:space="preserve"> on days with convective rainfall</w:t>
      </w:r>
      <w:r w:rsidR="005038C4">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when </w:t>
      </w:r>
      <w:r w:rsidR="005038C4">
        <w:rPr>
          <w:rFonts w:ascii="Times New Roman" w:hAnsi="Times New Roman" w:cs="Times New Roman"/>
          <w:sz w:val="24"/>
          <w:szCs w:val="24"/>
          <w:lang w:val="en-GB"/>
        </w:rPr>
        <w:t>dur</w:t>
      </w:r>
      <w:r w:rsidRPr="002750A1">
        <w:rPr>
          <w:rFonts w:ascii="Times New Roman" w:hAnsi="Times New Roman" w:cs="Times New Roman"/>
          <w:sz w:val="24"/>
          <w:szCs w:val="24"/>
          <w:lang w:val="en-GB"/>
        </w:rPr>
        <w:t>in</w:t>
      </w:r>
      <w:r w:rsidR="005038C4">
        <w:rPr>
          <w:rFonts w:ascii="Times New Roman" w:hAnsi="Times New Roman" w:cs="Times New Roman"/>
          <w:sz w:val="24"/>
          <w:szCs w:val="24"/>
          <w:lang w:val="en-GB"/>
        </w:rPr>
        <w:t>g</w:t>
      </w:r>
      <w:r w:rsidRPr="002750A1">
        <w:rPr>
          <w:rFonts w:ascii="Times New Roman" w:hAnsi="Times New Roman" w:cs="Times New Roman"/>
          <w:sz w:val="24"/>
          <w:szCs w:val="24"/>
          <w:lang w:val="en-GB"/>
        </w:rPr>
        <w:t xml:space="preserve"> the first hours of precipitation</w:t>
      </w:r>
      <w:r w:rsidR="005038C4">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the concentrations were as high as (or even higher</w:t>
      </w:r>
      <w:r w:rsidR="005038C4">
        <w:rPr>
          <w:rFonts w:ascii="Times New Roman" w:hAnsi="Times New Roman" w:cs="Times New Roman"/>
          <w:sz w:val="24"/>
          <w:szCs w:val="24"/>
          <w:lang w:val="en-GB"/>
        </w:rPr>
        <w:t xml:space="preserve"> than</w:t>
      </w:r>
      <w:r w:rsidRPr="002750A1">
        <w:rPr>
          <w:rFonts w:ascii="Times New Roman" w:hAnsi="Times New Roman" w:cs="Times New Roman"/>
          <w:sz w:val="24"/>
          <w:szCs w:val="24"/>
          <w:lang w:val="en-GB"/>
        </w:rPr>
        <w:t xml:space="preserve">) </w:t>
      </w:r>
      <w:r w:rsidR="005038C4">
        <w:rPr>
          <w:rFonts w:ascii="Times New Roman" w:hAnsi="Times New Roman" w:cs="Times New Roman"/>
          <w:sz w:val="24"/>
          <w:szCs w:val="24"/>
          <w:lang w:val="en-GB"/>
        </w:rPr>
        <w:t>it was dur</w:t>
      </w:r>
      <w:r w:rsidRPr="002750A1">
        <w:rPr>
          <w:rFonts w:ascii="Times New Roman" w:hAnsi="Times New Roman" w:cs="Times New Roman"/>
          <w:sz w:val="24"/>
          <w:szCs w:val="24"/>
          <w:lang w:val="en-GB"/>
        </w:rPr>
        <w:t>in</w:t>
      </w:r>
      <w:r w:rsidR="005038C4">
        <w:rPr>
          <w:rFonts w:ascii="Times New Roman" w:hAnsi="Times New Roman" w:cs="Times New Roman"/>
          <w:sz w:val="24"/>
          <w:szCs w:val="24"/>
          <w:lang w:val="en-GB"/>
        </w:rPr>
        <w:t>g</w:t>
      </w:r>
      <w:r w:rsidRPr="002750A1">
        <w:rPr>
          <w:rFonts w:ascii="Times New Roman" w:hAnsi="Times New Roman" w:cs="Times New Roman"/>
          <w:sz w:val="24"/>
          <w:szCs w:val="24"/>
          <w:lang w:val="en-GB"/>
        </w:rPr>
        <w:t xml:space="preserve"> the hours before rain</w:t>
      </w:r>
      <w:r w:rsidR="00F05DBD">
        <w:rPr>
          <w:rFonts w:ascii="Times New Roman" w:hAnsi="Times New Roman" w:cs="Times New Roman"/>
          <w:sz w:val="24"/>
          <w:szCs w:val="24"/>
          <w:lang w:val="en-GB"/>
        </w:rPr>
        <w:t>fall</w:t>
      </w:r>
      <w:r w:rsidRPr="002750A1">
        <w:rPr>
          <w:rFonts w:ascii="Times New Roman" w:hAnsi="Times New Roman" w:cs="Times New Roman"/>
          <w:sz w:val="24"/>
          <w:szCs w:val="24"/>
          <w:lang w:val="en-GB"/>
        </w:rPr>
        <w:t xml:space="preserve">. </w:t>
      </w:r>
      <w:r w:rsidR="00F05DBD">
        <w:rPr>
          <w:rFonts w:ascii="Times New Roman" w:hAnsi="Times New Roman" w:cs="Times New Roman"/>
          <w:sz w:val="24"/>
          <w:szCs w:val="24"/>
          <w:lang w:val="en-GB"/>
        </w:rPr>
        <w:t>We</w:t>
      </w:r>
      <w:r w:rsidRPr="002750A1">
        <w:rPr>
          <w:rFonts w:ascii="Times New Roman" w:hAnsi="Times New Roman" w:cs="Times New Roman"/>
          <w:sz w:val="24"/>
          <w:szCs w:val="24"/>
          <w:lang w:val="en-GB"/>
        </w:rPr>
        <w:t xml:space="preserve"> observed </w:t>
      </w:r>
      <w:r w:rsidR="00F05DBD">
        <w:rPr>
          <w:rFonts w:ascii="Times New Roman" w:hAnsi="Times New Roman" w:cs="Times New Roman"/>
          <w:sz w:val="24"/>
          <w:szCs w:val="24"/>
          <w:lang w:val="en-GB"/>
        </w:rPr>
        <w:t>this phenomenon</w:t>
      </w:r>
      <w:r w:rsidRPr="002750A1">
        <w:rPr>
          <w:rFonts w:ascii="Times New Roman" w:hAnsi="Times New Roman" w:cs="Times New Roman"/>
          <w:sz w:val="24"/>
          <w:szCs w:val="24"/>
          <w:lang w:val="en-GB"/>
        </w:rPr>
        <w:t xml:space="preserve"> (</w:t>
      </w:r>
      <w:proofErr w:type="spellStart"/>
      <w:r w:rsidRPr="002750A1">
        <w:rPr>
          <w:rFonts w:ascii="Times New Roman" w:hAnsi="Times New Roman" w:cs="Times New Roman"/>
          <w:sz w:val="24"/>
          <w:szCs w:val="24"/>
          <w:lang w:val="en-GB"/>
        </w:rPr>
        <w:t>Borycka</w:t>
      </w:r>
      <w:proofErr w:type="spellEnd"/>
      <w:r w:rsidRPr="002750A1">
        <w:rPr>
          <w:rFonts w:ascii="Times New Roman" w:hAnsi="Times New Roman" w:cs="Times New Roman"/>
          <w:sz w:val="24"/>
          <w:szCs w:val="24"/>
          <w:lang w:val="en-GB"/>
        </w:rPr>
        <w:t xml:space="preserve"> and </w:t>
      </w:r>
      <w:proofErr w:type="spellStart"/>
      <w:r w:rsidRPr="002750A1">
        <w:rPr>
          <w:rFonts w:ascii="Times New Roman" w:hAnsi="Times New Roman" w:cs="Times New Roman"/>
          <w:sz w:val="24"/>
          <w:szCs w:val="24"/>
          <w:lang w:val="en-GB"/>
        </w:rPr>
        <w:t>Kasprzyk</w:t>
      </w:r>
      <w:proofErr w:type="spellEnd"/>
      <w:r w:rsidRPr="002750A1">
        <w:rPr>
          <w:rFonts w:ascii="Times New Roman" w:hAnsi="Times New Roman" w:cs="Times New Roman"/>
          <w:sz w:val="24"/>
          <w:szCs w:val="24"/>
          <w:lang w:val="en-GB"/>
        </w:rPr>
        <w:t xml:space="preserve"> 2018</w:t>
      </w:r>
      <w:r w:rsidR="004855AE">
        <w:rPr>
          <w:rFonts w:ascii="Times New Roman" w:hAnsi="Times New Roman" w:cs="Times New Roman"/>
          <w:sz w:val="24"/>
          <w:szCs w:val="24"/>
          <w:lang w:val="en-GB"/>
        </w:rPr>
        <w:t>a</w:t>
      </w:r>
      <w:r w:rsidRPr="002750A1">
        <w:rPr>
          <w:rFonts w:ascii="Times New Roman" w:hAnsi="Times New Roman" w:cs="Times New Roman"/>
          <w:sz w:val="24"/>
          <w:szCs w:val="24"/>
          <w:lang w:val="en-GB"/>
        </w:rPr>
        <w:t>)</w:t>
      </w:r>
      <w:r w:rsidR="00651A4C">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Norris-Hill and </w:t>
      </w:r>
      <w:proofErr w:type="spellStart"/>
      <w:r w:rsidRPr="002750A1">
        <w:rPr>
          <w:rFonts w:ascii="Times New Roman" w:hAnsi="Times New Roman" w:cs="Times New Roman"/>
          <w:sz w:val="24"/>
          <w:szCs w:val="24"/>
          <w:lang w:val="en-GB"/>
        </w:rPr>
        <w:t>Emberlin</w:t>
      </w:r>
      <w:proofErr w:type="spellEnd"/>
      <w:r w:rsidRPr="002750A1">
        <w:rPr>
          <w:rFonts w:ascii="Times New Roman" w:hAnsi="Times New Roman" w:cs="Times New Roman"/>
          <w:sz w:val="24"/>
          <w:szCs w:val="24"/>
          <w:lang w:val="en-GB"/>
        </w:rPr>
        <w:t xml:space="preserve"> (1993) </w:t>
      </w:r>
      <w:r w:rsidR="00F05DBD">
        <w:rPr>
          <w:rFonts w:ascii="Times New Roman" w:hAnsi="Times New Roman" w:cs="Times New Roman"/>
          <w:sz w:val="24"/>
          <w:szCs w:val="24"/>
          <w:lang w:val="en-GB"/>
        </w:rPr>
        <w:t xml:space="preserve">made similar observations </w:t>
      </w:r>
      <w:r w:rsidRPr="002750A1">
        <w:rPr>
          <w:rFonts w:ascii="Times New Roman" w:hAnsi="Times New Roman" w:cs="Times New Roman"/>
          <w:sz w:val="24"/>
          <w:szCs w:val="24"/>
          <w:lang w:val="en-GB"/>
        </w:rPr>
        <w:t xml:space="preserve">in London. </w:t>
      </w:r>
      <w:r w:rsidR="00F05DBD"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wind speed could</w:t>
      </w:r>
      <w:r w:rsidR="00F05DBD">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have </w:t>
      </w:r>
      <w:r w:rsidR="00F05DBD">
        <w:rPr>
          <w:rFonts w:ascii="Times New Roman" w:hAnsi="Times New Roman" w:cs="Times New Roman"/>
          <w:sz w:val="24"/>
          <w:szCs w:val="24"/>
          <w:lang w:val="en-GB"/>
        </w:rPr>
        <w:t>also affected</w:t>
      </w:r>
      <w:r w:rsidRPr="002750A1">
        <w:rPr>
          <w:rFonts w:ascii="Times New Roman" w:hAnsi="Times New Roman" w:cs="Times New Roman"/>
          <w:sz w:val="24"/>
          <w:szCs w:val="24"/>
          <w:lang w:val="en-GB"/>
        </w:rPr>
        <w:t xml:space="preserve"> the increase in concentrations. </w:t>
      </w:r>
      <w:r w:rsidR="00F05DBD">
        <w:rPr>
          <w:rFonts w:ascii="Times New Roman" w:hAnsi="Times New Roman" w:cs="Times New Roman"/>
          <w:sz w:val="24"/>
          <w:szCs w:val="24"/>
          <w:lang w:val="en-GB"/>
        </w:rPr>
        <w:t>Wind speed</w:t>
      </w:r>
      <w:r w:rsidRPr="002750A1">
        <w:rPr>
          <w:rFonts w:ascii="Times New Roman" w:hAnsi="Times New Roman" w:cs="Times New Roman"/>
          <w:sz w:val="24"/>
          <w:szCs w:val="24"/>
          <w:lang w:val="en-GB"/>
        </w:rPr>
        <w:t xml:space="preserve"> promotes pollen transport</w:t>
      </w:r>
      <w:r w:rsidR="00F05DBD">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and as Norris-Hill and Emberlin (1993) </w:t>
      </w:r>
      <w:r w:rsidR="00F05DBD" w:rsidRPr="002750A1">
        <w:rPr>
          <w:rFonts w:ascii="Times New Roman" w:hAnsi="Times New Roman" w:cs="Times New Roman"/>
          <w:sz w:val="24"/>
          <w:szCs w:val="24"/>
          <w:lang w:val="en-GB"/>
        </w:rPr>
        <w:t>claim</w:t>
      </w:r>
      <w:r w:rsidR="00F05DBD">
        <w:rPr>
          <w:rFonts w:ascii="Times New Roman" w:hAnsi="Times New Roman" w:cs="Times New Roman"/>
          <w:sz w:val="24"/>
          <w:szCs w:val="24"/>
          <w:lang w:val="en-GB"/>
        </w:rPr>
        <w:t>,</w:t>
      </w:r>
      <w:r w:rsidR="00F05DBD" w:rsidRPr="002750A1">
        <w:rPr>
          <w:rFonts w:ascii="Times New Roman" w:hAnsi="Times New Roman" w:cs="Times New Roman"/>
          <w:sz w:val="24"/>
          <w:szCs w:val="24"/>
          <w:lang w:val="en-GB"/>
        </w:rPr>
        <w:t xml:space="preserve"> </w:t>
      </w:r>
      <w:r w:rsidR="00F05DBD">
        <w:rPr>
          <w:rFonts w:ascii="Times New Roman" w:hAnsi="Times New Roman" w:cs="Times New Roman"/>
          <w:sz w:val="24"/>
          <w:szCs w:val="24"/>
          <w:lang w:val="en-GB"/>
        </w:rPr>
        <w:t>it</w:t>
      </w:r>
      <w:r w:rsidR="00F05DBD"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increases the suction </w:t>
      </w:r>
      <w:r w:rsidR="00F05DBD">
        <w:rPr>
          <w:rFonts w:ascii="Times New Roman" w:hAnsi="Times New Roman" w:cs="Times New Roman"/>
          <w:sz w:val="24"/>
          <w:szCs w:val="24"/>
          <w:lang w:val="en-GB"/>
        </w:rPr>
        <w:t>in</w:t>
      </w:r>
      <w:r w:rsidRPr="002750A1">
        <w:rPr>
          <w:rFonts w:ascii="Times New Roman" w:hAnsi="Times New Roman" w:cs="Times New Roman"/>
          <w:sz w:val="24"/>
          <w:szCs w:val="24"/>
          <w:lang w:val="en-GB"/>
        </w:rPr>
        <w:t xml:space="preserve"> the pollen sampler, thus increasing its sampling efficiency. </w:t>
      </w:r>
    </w:p>
    <w:p w14:paraId="6AA7105A" w14:textId="6C06A57A" w:rsidR="00E53B16" w:rsidRDefault="0031306E" w:rsidP="0031306E">
      <w:pPr>
        <w:spacing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In many aerobiological studies,</w:t>
      </w:r>
      <w:r w:rsidR="00BD357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an unusual increase in airborne pollen concentration </w:t>
      </w:r>
      <w:r w:rsidR="004C1459">
        <w:rPr>
          <w:rFonts w:ascii="Times New Roman" w:eastAsia="Times New Roman" w:hAnsi="Times New Roman" w:cs="Times New Roman"/>
          <w:sz w:val="24"/>
          <w:szCs w:val="24"/>
          <w:lang w:val="en-GB" w:eastAsia="pl-PL"/>
        </w:rPr>
        <w:t>ha</w:t>
      </w:r>
      <w:r w:rsidRPr="002750A1">
        <w:rPr>
          <w:rFonts w:ascii="Times New Roman" w:eastAsia="Times New Roman" w:hAnsi="Times New Roman" w:cs="Times New Roman"/>
          <w:sz w:val="24"/>
          <w:szCs w:val="24"/>
          <w:lang w:val="en-GB" w:eastAsia="pl-PL"/>
        </w:rPr>
        <w:t>s</w:t>
      </w:r>
      <w:r w:rsidR="004C1459">
        <w:rPr>
          <w:rFonts w:ascii="Times New Roman" w:eastAsia="Times New Roman" w:hAnsi="Times New Roman" w:cs="Times New Roman"/>
          <w:sz w:val="24"/>
          <w:szCs w:val="24"/>
          <w:lang w:val="en-GB" w:eastAsia="pl-PL"/>
        </w:rPr>
        <w:t xml:space="preserve"> been</w:t>
      </w:r>
      <w:r w:rsidRPr="002750A1">
        <w:rPr>
          <w:rFonts w:ascii="Times New Roman" w:eastAsia="Times New Roman" w:hAnsi="Times New Roman" w:cs="Times New Roman"/>
          <w:sz w:val="24"/>
          <w:szCs w:val="24"/>
          <w:lang w:val="en-GB" w:eastAsia="pl-PL"/>
        </w:rPr>
        <w:t xml:space="preserve"> </w:t>
      </w:r>
      <w:r w:rsidR="00651A4C">
        <w:rPr>
          <w:rFonts w:ascii="Times New Roman" w:eastAsia="Times New Roman" w:hAnsi="Times New Roman" w:cs="Times New Roman"/>
          <w:sz w:val="24"/>
          <w:szCs w:val="24"/>
          <w:lang w:val="en-GB" w:eastAsia="pl-PL"/>
        </w:rPr>
        <w:t>attributed to</w:t>
      </w:r>
      <w:r w:rsidRPr="002750A1">
        <w:rPr>
          <w:rFonts w:ascii="Times New Roman" w:eastAsia="Times New Roman" w:hAnsi="Times New Roman" w:cs="Times New Roman"/>
          <w:sz w:val="24"/>
          <w:szCs w:val="24"/>
          <w:lang w:val="en-GB" w:eastAsia="pl-PL"/>
        </w:rPr>
        <w:t xml:space="preserve"> long</w:t>
      </w:r>
      <w:r w:rsidR="005B7CAD">
        <w:rPr>
          <w:rFonts w:ascii="Times New Roman" w:eastAsia="Times New Roman" w:hAnsi="Times New Roman" w:cs="Times New Roman"/>
          <w:sz w:val="24"/>
          <w:szCs w:val="24"/>
          <w:lang w:val="en-GB" w:eastAsia="pl-PL"/>
        </w:rPr>
        <w:t>-</w:t>
      </w:r>
      <w:r w:rsidR="005473E2" w:rsidRPr="002750A1">
        <w:rPr>
          <w:rFonts w:ascii="Times New Roman" w:eastAsia="Times New Roman" w:hAnsi="Times New Roman" w:cs="Times New Roman"/>
          <w:sz w:val="24"/>
          <w:szCs w:val="24"/>
          <w:lang w:val="en-GB" w:eastAsia="pl-PL"/>
        </w:rPr>
        <w:t xml:space="preserve">distance </w:t>
      </w:r>
      <w:r w:rsidRPr="002750A1">
        <w:rPr>
          <w:rFonts w:ascii="Times New Roman" w:eastAsia="Times New Roman" w:hAnsi="Times New Roman" w:cs="Times New Roman"/>
          <w:sz w:val="24"/>
          <w:szCs w:val="24"/>
          <w:lang w:val="en-GB" w:eastAsia="pl-PL"/>
        </w:rPr>
        <w:t xml:space="preserve">transport. </w:t>
      </w:r>
      <w:r w:rsidR="00E53B16">
        <w:rPr>
          <w:rFonts w:ascii="Times New Roman" w:eastAsia="Times New Roman" w:hAnsi="Times New Roman" w:cs="Times New Roman"/>
          <w:sz w:val="24"/>
          <w:szCs w:val="24"/>
          <w:lang w:val="en-GB" w:eastAsia="pl-PL"/>
        </w:rPr>
        <w:t>This</w:t>
      </w:r>
      <w:r w:rsidR="00E53B16"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phenomenon has been described for airborne pollen during the full growing season of </w:t>
      </w:r>
      <w:r w:rsidR="00381493">
        <w:rPr>
          <w:rFonts w:ascii="Times New Roman" w:eastAsia="Times New Roman" w:hAnsi="Times New Roman" w:cs="Times New Roman"/>
          <w:sz w:val="24"/>
          <w:szCs w:val="24"/>
          <w:lang w:val="en-GB" w:eastAsia="pl-PL"/>
        </w:rPr>
        <w:t xml:space="preserve">various </w:t>
      </w:r>
      <w:r w:rsidRPr="002750A1">
        <w:rPr>
          <w:rFonts w:ascii="Times New Roman" w:eastAsia="Times New Roman" w:hAnsi="Times New Roman" w:cs="Times New Roman"/>
          <w:sz w:val="24"/>
          <w:szCs w:val="24"/>
          <w:lang w:val="en-GB" w:eastAsia="pl-PL"/>
        </w:rPr>
        <w:t xml:space="preserve">plants, e.g. </w:t>
      </w:r>
      <w:proofErr w:type="spellStart"/>
      <w:r w:rsidRPr="002750A1">
        <w:rPr>
          <w:rFonts w:ascii="Times New Roman" w:eastAsia="Times New Roman" w:hAnsi="Times New Roman" w:cs="Times New Roman"/>
          <w:i/>
          <w:sz w:val="24"/>
          <w:szCs w:val="24"/>
          <w:lang w:val="en-GB" w:eastAsia="pl-PL"/>
        </w:rPr>
        <w:t>Betula</w:t>
      </w:r>
      <w:proofErr w:type="spellEnd"/>
      <w:r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i/>
          <w:sz w:val="24"/>
          <w:szCs w:val="24"/>
          <w:lang w:val="en-GB" w:eastAsia="pl-PL"/>
        </w:rPr>
        <w:t>Ambrosia</w:t>
      </w:r>
      <w:r w:rsidRPr="002750A1">
        <w:rPr>
          <w:rFonts w:ascii="Times New Roman" w:eastAsia="Times New Roman" w:hAnsi="Times New Roman" w:cs="Times New Roman"/>
          <w:sz w:val="24"/>
          <w:szCs w:val="24"/>
          <w:lang w:val="en-GB" w:eastAsia="pl-PL"/>
        </w:rPr>
        <w:t xml:space="preserve"> and </w:t>
      </w:r>
      <w:r w:rsidRPr="002750A1">
        <w:rPr>
          <w:rFonts w:ascii="Times New Roman" w:eastAsia="Times New Roman" w:hAnsi="Times New Roman" w:cs="Times New Roman"/>
          <w:i/>
          <w:sz w:val="24"/>
          <w:szCs w:val="24"/>
          <w:lang w:val="en-GB" w:eastAsia="pl-PL"/>
        </w:rPr>
        <w:t>Fagus</w:t>
      </w:r>
      <w:r w:rsidR="00BD357E" w:rsidRPr="002750A1">
        <w:rPr>
          <w:rFonts w:ascii="Times New Roman" w:eastAsia="Times New Roman" w:hAnsi="Times New Roman" w:cs="Times New Roman"/>
          <w:i/>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(Belmonte et al. 2008, Grewling et al. 2016, </w:t>
      </w:r>
      <w:r w:rsidRPr="002750A1">
        <w:rPr>
          <w:rFonts w:ascii="Times New Roman" w:hAnsi="Times New Roman" w:cs="Times New Roman"/>
          <w:sz w:val="24"/>
          <w:szCs w:val="24"/>
          <w:lang w:val="en-GB"/>
        </w:rPr>
        <w:t>Izquierdo et al. 2017</w:t>
      </w:r>
      <w:r w:rsidRPr="002750A1">
        <w:rPr>
          <w:rFonts w:ascii="Times New Roman" w:eastAsia="Times New Roman" w:hAnsi="Times New Roman" w:cs="Times New Roman"/>
          <w:sz w:val="24"/>
          <w:szCs w:val="24"/>
          <w:lang w:val="en-GB" w:eastAsia="pl-PL"/>
        </w:rPr>
        <w:t xml:space="preserve">). </w:t>
      </w:r>
      <w:r w:rsidR="00381493" w:rsidRPr="002750A1">
        <w:rPr>
          <w:rFonts w:ascii="Times New Roman" w:eastAsia="Times New Roman" w:hAnsi="Times New Roman" w:cs="Times New Roman"/>
          <w:sz w:val="24"/>
          <w:szCs w:val="24"/>
          <w:lang w:val="en-GB" w:eastAsia="pl-PL"/>
        </w:rPr>
        <w:t xml:space="preserve">No </w:t>
      </w:r>
      <w:r w:rsidRPr="002750A1">
        <w:rPr>
          <w:rFonts w:ascii="Times New Roman" w:eastAsia="Times New Roman" w:hAnsi="Times New Roman" w:cs="Times New Roman"/>
          <w:sz w:val="24"/>
          <w:szCs w:val="24"/>
          <w:lang w:val="en-GB" w:eastAsia="pl-PL"/>
        </w:rPr>
        <w:t>description of similar situations during the winter or early spring</w:t>
      </w:r>
      <w:r w:rsidR="00381493">
        <w:rPr>
          <w:rFonts w:ascii="Times New Roman" w:eastAsia="Times New Roman" w:hAnsi="Times New Roman" w:cs="Times New Roman"/>
          <w:sz w:val="24"/>
          <w:szCs w:val="24"/>
          <w:lang w:val="en-GB" w:eastAsia="pl-PL"/>
        </w:rPr>
        <w:t xml:space="preserve"> seem to exist</w:t>
      </w:r>
      <w:r w:rsidRPr="002750A1">
        <w:rPr>
          <w:rFonts w:ascii="Times New Roman" w:eastAsia="Times New Roman" w:hAnsi="Times New Roman" w:cs="Times New Roman"/>
          <w:sz w:val="24"/>
          <w:szCs w:val="24"/>
          <w:lang w:val="en-GB" w:eastAsia="pl-PL"/>
        </w:rPr>
        <w:t xml:space="preserve">, and such a situation could have occurred in the case of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in </w:t>
      </w:r>
      <w:r w:rsidR="00FC42DC"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in 2018. </w:t>
      </w:r>
    </w:p>
    <w:p w14:paraId="71635876" w14:textId="321DADE7" w:rsidR="00E02B4A"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analysis of air mass trajectories shows that on 17</w:t>
      </w:r>
      <w:r w:rsidR="003A7638">
        <w:rPr>
          <w:rFonts w:ascii="Times New Roman" w:hAnsi="Times New Roman" w:cs="Times New Roman"/>
          <w:sz w:val="24"/>
          <w:szCs w:val="24"/>
          <w:lang w:val="en-GB"/>
        </w:rPr>
        <w:t>–</w:t>
      </w:r>
      <w:r w:rsidRPr="002750A1">
        <w:rPr>
          <w:rFonts w:ascii="Times New Roman" w:hAnsi="Times New Roman" w:cs="Times New Roman"/>
          <w:sz w:val="24"/>
          <w:szCs w:val="24"/>
          <w:lang w:val="en-GB"/>
        </w:rPr>
        <w:t>18 March 2018</w:t>
      </w:r>
      <w:r w:rsidR="00E53B16">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the air masses </w:t>
      </w:r>
      <w:r w:rsidR="00E53B16">
        <w:rPr>
          <w:rFonts w:ascii="Times New Roman" w:hAnsi="Times New Roman" w:cs="Times New Roman"/>
          <w:sz w:val="24"/>
          <w:szCs w:val="24"/>
          <w:lang w:val="en-GB"/>
        </w:rPr>
        <w:t>arrived in</w:t>
      </w:r>
      <w:r w:rsidRPr="002750A1">
        <w:rPr>
          <w:rFonts w:ascii="Times New Roman" w:hAnsi="Times New Roman" w:cs="Times New Roman"/>
          <w:sz w:val="24"/>
          <w:szCs w:val="24"/>
          <w:lang w:val="en-GB"/>
        </w:rPr>
        <w:t xml:space="preserve"> </w:t>
      </w:r>
      <w:r w:rsidR="00FC42DC"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from the east (Ukraine) and north</w:t>
      </w:r>
      <w:r w:rsidR="00FC42DC"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east (Belarus, Lithuania), </w:t>
      </w:r>
      <w:r w:rsidR="00E53B16">
        <w:rPr>
          <w:rFonts w:ascii="Times New Roman" w:hAnsi="Times New Roman" w:cs="Times New Roman"/>
          <w:sz w:val="24"/>
          <w:szCs w:val="24"/>
          <w:lang w:val="en-GB"/>
        </w:rPr>
        <w:t xml:space="preserve">and </w:t>
      </w:r>
      <w:r w:rsidRPr="002750A1">
        <w:rPr>
          <w:rFonts w:ascii="Times New Roman" w:hAnsi="Times New Roman" w:cs="Times New Roman"/>
          <w:sz w:val="24"/>
          <w:szCs w:val="24"/>
          <w:lang w:val="en-GB"/>
        </w:rPr>
        <w:t>thus</w:t>
      </w:r>
      <w:r w:rsidR="00E53B16">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from the regions </w:t>
      </w:r>
      <w:r w:rsidR="00E53B16">
        <w:rPr>
          <w:rFonts w:ascii="Times New Roman" w:hAnsi="Times New Roman" w:cs="Times New Roman"/>
          <w:sz w:val="24"/>
          <w:szCs w:val="24"/>
          <w:lang w:val="en-GB"/>
        </w:rPr>
        <w:t xml:space="preserve">in which </w:t>
      </w:r>
      <w:r w:rsidRPr="002750A1">
        <w:rPr>
          <w:rFonts w:ascii="Times New Roman" w:hAnsi="Times New Roman" w:cs="Times New Roman"/>
          <w:sz w:val="24"/>
          <w:szCs w:val="24"/>
          <w:lang w:val="en-GB"/>
        </w:rPr>
        <w:t>snowfall was recorded and the temperature was below zero. Negative temperature</w:t>
      </w:r>
      <w:r w:rsidR="00E53B16">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increased air humidity during rainfall, and </w:t>
      </w:r>
      <w:r w:rsidR="00E53B16">
        <w:rPr>
          <w:rFonts w:ascii="Times New Roman" w:hAnsi="Times New Roman" w:cs="Times New Roman"/>
          <w:sz w:val="24"/>
          <w:szCs w:val="24"/>
          <w:lang w:val="en-GB"/>
        </w:rPr>
        <w:t>a short</w:t>
      </w:r>
      <w:r w:rsidRPr="002750A1">
        <w:rPr>
          <w:rFonts w:ascii="Times New Roman" w:hAnsi="Times New Roman" w:cs="Times New Roman"/>
          <w:sz w:val="24"/>
          <w:szCs w:val="24"/>
          <w:lang w:val="en-GB"/>
        </w:rPr>
        <w:t xml:space="preserve"> </w:t>
      </w:r>
      <w:r w:rsidR="00E53B16" w:rsidRPr="002750A1">
        <w:rPr>
          <w:rFonts w:ascii="Times New Roman" w:hAnsi="Times New Roman" w:cs="Times New Roman"/>
          <w:sz w:val="24"/>
          <w:szCs w:val="24"/>
          <w:lang w:val="en-GB"/>
        </w:rPr>
        <w:t xml:space="preserve">duration </w:t>
      </w:r>
      <w:r w:rsidR="00E53B16">
        <w:rPr>
          <w:rFonts w:ascii="Times New Roman" w:hAnsi="Times New Roman" w:cs="Times New Roman"/>
          <w:sz w:val="24"/>
          <w:szCs w:val="24"/>
          <w:lang w:val="en-GB"/>
        </w:rPr>
        <w:t xml:space="preserve">of </w:t>
      </w:r>
      <w:r w:rsidRPr="002750A1">
        <w:rPr>
          <w:rFonts w:ascii="Times New Roman" w:hAnsi="Times New Roman" w:cs="Times New Roman"/>
          <w:sz w:val="24"/>
          <w:szCs w:val="24"/>
          <w:lang w:val="en-GB"/>
        </w:rPr>
        <w:t>sun</w:t>
      </w:r>
      <w:r w:rsidR="00E53B16">
        <w:rPr>
          <w:rFonts w:ascii="Times New Roman" w:hAnsi="Times New Roman" w:cs="Times New Roman"/>
          <w:sz w:val="24"/>
          <w:szCs w:val="24"/>
          <w:lang w:val="en-GB"/>
        </w:rPr>
        <w:t>light</w:t>
      </w:r>
      <w:r w:rsidRPr="002750A1">
        <w:rPr>
          <w:rFonts w:ascii="Times New Roman" w:hAnsi="Times New Roman" w:cs="Times New Roman"/>
          <w:sz w:val="24"/>
          <w:szCs w:val="24"/>
          <w:lang w:val="en-GB"/>
        </w:rPr>
        <w:t xml:space="preserve"> promote the closing of</w:t>
      </w:r>
      <w:r w:rsidR="00E53B16">
        <w:rPr>
          <w:rFonts w:ascii="Times New Roman" w:hAnsi="Times New Roman" w:cs="Times New Roman"/>
          <w:sz w:val="24"/>
          <w:szCs w:val="24"/>
          <w:lang w:val="en-GB"/>
        </w:rPr>
        <w:t xml:space="preserve"> the</w:t>
      </w:r>
      <w:r w:rsidRPr="002750A1">
        <w:rPr>
          <w:rFonts w:ascii="Times New Roman" w:hAnsi="Times New Roman" w:cs="Times New Roman"/>
          <w:sz w:val="24"/>
          <w:szCs w:val="24"/>
          <w:lang w:val="en-GB"/>
        </w:rPr>
        <w:t xml:space="preserve"> anthers and inhibit the release of new pollen grains into the atmosphere (</w:t>
      </w:r>
      <w:r w:rsidRPr="002750A1">
        <w:rPr>
          <w:rFonts w:ascii="Times New Roman" w:hAnsi="Times New Roman" w:cs="Times New Roman"/>
          <w:sz w:val="24"/>
          <w:szCs w:val="24"/>
          <w:shd w:val="clear" w:color="auto" w:fill="FFFFFF"/>
          <w:lang w:val="en-GB"/>
        </w:rPr>
        <w:t>Rodriguez-Rajo et al. 2009)</w:t>
      </w:r>
      <w:r w:rsidRPr="002750A1">
        <w:rPr>
          <w:rFonts w:ascii="Times New Roman" w:hAnsi="Times New Roman" w:cs="Times New Roman"/>
          <w:sz w:val="24"/>
          <w:szCs w:val="24"/>
          <w:lang w:val="en-GB"/>
        </w:rPr>
        <w:t xml:space="preserve">. </w:t>
      </w:r>
      <w:r w:rsidR="00E53B16">
        <w:rPr>
          <w:rFonts w:ascii="Times New Roman" w:hAnsi="Times New Roman" w:cs="Times New Roman"/>
          <w:sz w:val="24"/>
          <w:szCs w:val="24"/>
          <w:lang w:val="en-GB"/>
        </w:rPr>
        <w:t>Thus</w:t>
      </w:r>
      <w:r w:rsidR="00017A59" w:rsidRPr="002750A1">
        <w:rPr>
          <w:rFonts w:ascii="Times New Roman" w:hAnsi="Times New Roman" w:cs="Times New Roman"/>
          <w:sz w:val="24"/>
          <w:szCs w:val="24"/>
          <w:lang w:val="en-GB"/>
        </w:rPr>
        <w:t xml:space="preserve">, regions located to the northeast and east of Rzeszow could not have been the source of </w:t>
      </w:r>
      <w:r w:rsidR="00E53B16">
        <w:rPr>
          <w:rFonts w:ascii="Times New Roman" w:hAnsi="Times New Roman" w:cs="Times New Roman"/>
          <w:sz w:val="24"/>
          <w:szCs w:val="24"/>
          <w:lang w:val="en-GB"/>
        </w:rPr>
        <w:t>the</w:t>
      </w:r>
      <w:r w:rsidR="00017A59" w:rsidRPr="002750A1">
        <w:rPr>
          <w:rFonts w:ascii="Times New Roman" w:hAnsi="Times New Roman" w:cs="Times New Roman"/>
          <w:sz w:val="24"/>
          <w:szCs w:val="24"/>
          <w:lang w:val="en-GB"/>
        </w:rPr>
        <w:t xml:space="preserve"> large amount</w:t>
      </w:r>
      <w:r w:rsidR="00E53B16">
        <w:rPr>
          <w:rFonts w:ascii="Times New Roman" w:hAnsi="Times New Roman" w:cs="Times New Roman"/>
          <w:sz w:val="24"/>
          <w:szCs w:val="24"/>
          <w:lang w:val="en-GB"/>
        </w:rPr>
        <w:t>s</w:t>
      </w:r>
      <w:r w:rsidR="00017A59" w:rsidRPr="002750A1">
        <w:rPr>
          <w:rFonts w:ascii="Times New Roman" w:hAnsi="Times New Roman" w:cs="Times New Roman"/>
          <w:sz w:val="24"/>
          <w:szCs w:val="24"/>
          <w:lang w:val="en-GB"/>
        </w:rPr>
        <w:t xml:space="preserve"> of pollen transported to Poland</w:t>
      </w:r>
      <w:r w:rsidR="00E53B16">
        <w:rPr>
          <w:rFonts w:ascii="Times New Roman" w:hAnsi="Times New Roman" w:cs="Times New Roman"/>
          <w:sz w:val="24"/>
          <w:szCs w:val="24"/>
          <w:lang w:val="en-GB"/>
        </w:rPr>
        <w:t>,</w:t>
      </w:r>
      <w:r w:rsidR="00017A59" w:rsidRPr="002750A1">
        <w:rPr>
          <w:rFonts w:ascii="Times New Roman" w:hAnsi="Times New Roman" w:cs="Times New Roman"/>
          <w:sz w:val="24"/>
          <w:szCs w:val="24"/>
          <w:lang w:val="en-GB"/>
        </w:rPr>
        <w:t xml:space="preserve"> because alder did not shed pollen intensely during </w:t>
      </w:r>
      <w:r w:rsidR="00E02B4A" w:rsidRPr="00E02B4A">
        <w:rPr>
          <w:rFonts w:ascii="Times New Roman" w:hAnsi="Times New Roman" w:cs="Times New Roman"/>
          <w:sz w:val="24"/>
          <w:szCs w:val="24"/>
          <w:lang w:val="en-GB"/>
        </w:rPr>
        <w:t>17–18 March 2018</w:t>
      </w:r>
      <w:r w:rsidR="00E02B4A">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w:t>
      </w:r>
      <w:proofErr w:type="spellStart"/>
      <w:r w:rsidR="00017A59" w:rsidRPr="002750A1">
        <w:rPr>
          <w:rFonts w:ascii="Times New Roman" w:hAnsi="Times New Roman" w:cs="Times New Roman"/>
          <w:sz w:val="24"/>
          <w:szCs w:val="24"/>
          <w:lang w:val="en-GB"/>
        </w:rPr>
        <w:t>Ingriga</w:t>
      </w:r>
      <w:proofErr w:type="spellEnd"/>
      <w:r w:rsidR="00E53B16">
        <w:rPr>
          <w:rFonts w:ascii="Times New Roman" w:hAnsi="Times New Roman" w:cs="Times New Roman"/>
          <w:sz w:val="24"/>
          <w:szCs w:val="24"/>
          <w:lang w:val="en-GB"/>
        </w:rPr>
        <w:t xml:space="preserve"> </w:t>
      </w:r>
      <w:proofErr w:type="spellStart"/>
      <w:r w:rsidR="004855AE">
        <w:rPr>
          <w:rFonts w:ascii="Times New Roman" w:hAnsi="Times New Roman" w:cs="Times New Roman"/>
          <w:sz w:val="24"/>
          <w:szCs w:val="24"/>
          <w:lang w:val="en-GB"/>
        </w:rPr>
        <w:t>Š</w:t>
      </w:r>
      <w:r w:rsidR="00017A59" w:rsidRPr="002750A1">
        <w:rPr>
          <w:rFonts w:ascii="Times New Roman" w:hAnsi="Times New Roman" w:cs="Times New Roman"/>
          <w:sz w:val="24"/>
          <w:szCs w:val="24"/>
          <w:lang w:val="en-GB"/>
        </w:rPr>
        <w:t>aulien</w:t>
      </w:r>
      <w:r w:rsidR="004855AE">
        <w:rPr>
          <w:rFonts w:ascii="Times New Roman" w:hAnsi="Times New Roman" w:cs="Times New Roman"/>
          <w:sz w:val="24"/>
          <w:szCs w:val="24"/>
          <w:lang w:val="en-GB"/>
        </w:rPr>
        <w:t>ė</w:t>
      </w:r>
      <w:proofErr w:type="spellEnd"/>
      <w:r w:rsidR="00E53B16">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 personal communication)</w:t>
      </w:r>
      <w:r w:rsidRPr="002750A1">
        <w:rPr>
          <w:rFonts w:ascii="Times New Roman" w:hAnsi="Times New Roman" w:cs="Times New Roman"/>
          <w:sz w:val="24"/>
          <w:szCs w:val="24"/>
          <w:lang w:val="en-GB"/>
        </w:rPr>
        <w:t xml:space="preserve">. </w:t>
      </w:r>
    </w:p>
    <w:p w14:paraId="5BF7A421" w14:textId="07A81DD9" w:rsidR="00974B60" w:rsidRDefault="00017A59"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maximum pollen concentrations in north-eastern Poland, </w:t>
      </w:r>
      <w:r w:rsidR="005473E2" w:rsidRPr="002750A1">
        <w:rPr>
          <w:rFonts w:ascii="Times New Roman" w:hAnsi="Times New Roman" w:cs="Times New Roman"/>
          <w:sz w:val="24"/>
          <w:szCs w:val="24"/>
          <w:lang w:val="en-GB"/>
        </w:rPr>
        <w:t>which borders southern Lithuania and eastern Belarus</w:t>
      </w:r>
      <w:r w:rsidR="00E02B4A">
        <w:rPr>
          <w:rFonts w:ascii="Times New Roman" w:hAnsi="Times New Roman" w:cs="Times New Roman"/>
          <w:sz w:val="24"/>
          <w:szCs w:val="24"/>
          <w:lang w:val="en-GB"/>
        </w:rPr>
        <w:t>,</w:t>
      </w:r>
      <w:r w:rsidR="005473E2" w:rsidRPr="002750A1">
        <w:rPr>
          <w:rFonts w:ascii="Times New Roman" w:hAnsi="Times New Roman" w:cs="Times New Roman"/>
          <w:sz w:val="24"/>
          <w:szCs w:val="24"/>
          <w:lang w:val="en-GB"/>
        </w:rPr>
        <w:t xml:space="preserve"> and is</w:t>
      </w:r>
      <w:r w:rsidR="00E02B4A">
        <w:rPr>
          <w:rFonts w:ascii="Times New Roman" w:hAnsi="Times New Roman" w:cs="Times New Roman"/>
          <w:sz w:val="24"/>
          <w:szCs w:val="24"/>
          <w:lang w:val="en-GB"/>
        </w:rPr>
        <w:t xml:space="preserve"> also</w:t>
      </w:r>
      <w:r w:rsidR="005473E2" w:rsidRPr="002750A1">
        <w:rPr>
          <w:rFonts w:ascii="Times New Roman" w:hAnsi="Times New Roman" w:cs="Times New Roman"/>
          <w:sz w:val="24"/>
          <w:szCs w:val="24"/>
          <w:lang w:val="en-GB"/>
        </w:rPr>
        <w:t xml:space="preserve"> </w:t>
      </w:r>
      <w:r w:rsidR="00E51079" w:rsidRPr="002750A1">
        <w:rPr>
          <w:rFonts w:ascii="Times New Roman" w:hAnsi="Times New Roman" w:cs="Times New Roman"/>
          <w:sz w:val="24"/>
          <w:szCs w:val="24"/>
          <w:lang w:val="en-GB"/>
        </w:rPr>
        <w:t>known as</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the Polish cold pole</w:t>
      </w:r>
      <w:r w:rsidR="005473E2"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were recorded almost 3 weeks later than the other regions of Poland, including </w:t>
      </w:r>
      <w:r w:rsidR="00E51079" w:rsidRPr="002750A1">
        <w:rPr>
          <w:rFonts w:ascii="Times New Roman" w:hAnsi="Times New Roman" w:cs="Times New Roman"/>
          <w:sz w:val="24"/>
          <w:szCs w:val="24"/>
          <w:lang w:val="en-GB"/>
        </w:rPr>
        <w:t>Rzeszow</w:t>
      </w:r>
      <w:r w:rsidR="0031306E" w:rsidRPr="002750A1">
        <w:rPr>
          <w:rFonts w:ascii="Times New Roman" w:hAnsi="Times New Roman" w:cs="Times New Roman"/>
          <w:sz w:val="24"/>
          <w:szCs w:val="24"/>
          <w:lang w:val="en-GB"/>
        </w:rPr>
        <w:t xml:space="preserve"> (Rapiejko et al. 2018).</w:t>
      </w:r>
      <w:r w:rsidR="00144BA3"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Dąbrowska-Zapart et al. (2018) indicate</w:t>
      </w:r>
      <w:r w:rsidR="00E02B4A">
        <w:rPr>
          <w:rFonts w:ascii="Times New Roman" w:hAnsi="Times New Roman" w:cs="Times New Roman"/>
          <w:sz w:val="24"/>
          <w:szCs w:val="24"/>
          <w:lang w:val="en-GB"/>
        </w:rPr>
        <w:t>d</w:t>
      </w:r>
      <w:r w:rsidR="0031306E" w:rsidRPr="002750A1">
        <w:rPr>
          <w:rFonts w:ascii="Times New Roman" w:hAnsi="Times New Roman" w:cs="Times New Roman"/>
          <w:sz w:val="24"/>
          <w:szCs w:val="24"/>
          <w:lang w:val="en-GB"/>
        </w:rPr>
        <w:t xml:space="preserve"> a strong relationship between alder pollen concentrations and synoptic situations. </w:t>
      </w:r>
      <w:r w:rsidR="002631D1" w:rsidRPr="002750A1">
        <w:rPr>
          <w:rFonts w:ascii="Times New Roman" w:hAnsi="Times New Roman" w:cs="Times New Roman"/>
          <w:sz w:val="24"/>
          <w:szCs w:val="24"/>
          <w:lang w:val="en-GB"/>
        </w:rPr>
        <w:t>Pollen concentrations dec</w:t>
      </w:r>
      <w:r w:rsidR="002631D1">
        <w:rPr>
          <w:rFonts w:ascii="Times New Roman" w:hAnsi="Times New Roman" w:cs="Times New Roman"/>
          <w:sz w:val="24"/>
          <w:szCs w:val="24"/>
          <w:lang w:val="en-GB"/>
        </w:rPr>
        <w:t>lined on</w:t>
      </w:r>
      <w:r w:rsidR="002631D1" w:rsidRPr="002750A1">
        <w:rPr>
          <w:rFonts w:ascii="Times New Roman" w:hAnsi="Times New Roman" w:cs="Times New Roman"/>
          <w:sz w:val="24"/>
          <w:szCs w:val="24"/>
          <w:lang w:val="en-GB"/>
        </w:rPr>
        <w:t xml:space="preserve"> days </w:t>
      </w:r>
      <w:r w:rsidR="0031306E" w:rsidRPr="002750A1">
        <w:rPr>
          <w:rFonts w:ascii="Times New Roman" w:hAnsi="Times New Roman" w:cs="Times New Roman"/>
          <w:sz w:val="24"/>
          <w:szCs w:val="24"/>
          <w:lang w:val="en-GB"/>
        </w:rPr>
        <w:t xml:space="preserve">with cyclonic </w:t>
      </w:r>
      <w:r w:rsidR="002631D1">
        <w:rPr>
          <w:rFonts w:ascii="Times New Roman" w:hAnsi="Times New Roman" w:cs="Times New Roman"/>
          <w:sz w:val="24"/>
          <w:szCs w:val="24"/>
          <w:lang w:val="en-GB"/>
        </w:rPr>
        <w:t>conditions</w:t>
      </w:r>
      <w:r w:rsidR="0031306E" w:rsidRPr="002750A1">
        <w:rPr>
          <w:rFonts w:ascii="Times New Roman" w:hAnsi="Times New Roman" w:cs="Times New Roman"/>
          <w:sz w:val="24"/>
          <w:szCs w:val="24"/>
          <w:lang w:val="en-GB"/>
        </w:rPr>
        <w:t xml:space="preserve"> </w:t>
      </w:r>
      <w:r w:rsidR="002631D1">
        <w:rPr>
          <w:rFonts w:ascii="Times New Roman" w:hAnsi="Times New Roman" w:cs="Times New Roman"/>
          <w:sz w:val="24"/>
          <w:szCs w:val="24"/>
          <w:lang w:val="en-GB"/>
        </w:rPr>
        <w:t xml:space="preserve">arriving </w:t>
      </w:r>
      <w:r w:rsidR="0031306E" w:rsidRPr="002750A1">
        <w:rPr>
          <w:rFonts w:ascii="Times New Roman" w:hAnsi="Times New Roman" w:cs="Times New Roman"/>
          <w:sz w:val="24"/>
          <w:szCs w:val="24"/>
          <w:lang w:val="en-GB"/>
        </w:rPr>
        <w:t>from the east and south</w:t>
      </w:r>
      <w:r w:rsidR="00E51079" w:rsidRPr="002750A1">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east</w:t>
      </w:r>
      <w:r w:rsidR="002631D1">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as well as anticyclonic </w:t>
      </w:r>
      <w:r w:rsidR="002631D1">
        <w:rPr>
          <w:rFonts w:ascii="Times New Roman" w:hAnsi="Times New Roman" w:cs="Times New Roman"/>
          <w:sz w:val="24"/>
          <w:szCs w:val="24"/>
          <w:lang w:val="en-GB"/>
        </w:rPr>
        <w:t>conditions</w:t>
      </w:r>
      <w:r w:rsidR="0031306E" w:rsidRPr="002750A1">
        <w:rPr>
          <w:rFonts w:ascii="Times New Roman" w:hAnsi="Times New Roman" w:cs="Times New Roman"/>
          <w:sz w:val="24"/>
          <w:szCs w:val="24"/>
          <w:lang w:val="en-GB"/>
        </w:rPr>
        <w:t xml:space="preserve"> from the north and north-east. </w:t>
      </w:r>
      <w:r w:rsidR="002631D1">
        <w:rPr>
          <w:rFonts w:ascii="Times New Roman" w:hAnsi="Times New Roman" w:cs="Times New Roman"/>
          <w:sz w:val="24"/>
          <w:szCs w:val="24"/>
          <w:lang w:val="en-GB"/>
        </w:rPr>
        <w:t xml:space="preserve">Furthermore, </w:t>
      </w:r>
      <w:r w:rsidR="002631D1" w:rsidRPr="002750A1">
        <w:rPr>
          <w:rFonts w:ascii="Times New Roman" w:hAnsi="Times New Roman" w:cs="Times New Roman"/>
          <w:sz w:val="24"/>
          <w:szCs w:val="24"/>
          <w:lang w:val="en-GB"/>
        </w:rPr>
        <w:t xml:space="preserve">pollen </w:t>
      </w:r>
      <w:r w:rsidR="0031306E" w:rsidRPr="002750A1">
        <w:rPr>
          <w:rFonts w:ascii="Times New Roman" w:hAnsi="Times New Roman" w:cs="Times New Roman"/>
          <w:sz w:val="24"/>
          <w:szCs w:val="24"/>
          <w:lang w:val="en-GB"/>
        </w:rPr>
        <w:t>transport due to strong wind</w:t>
      </w:r>
      <w:r w:rsidR="002631D1">
        <w:rPr>
          <w:rFonts w:ascii="Times New Roman" w:hAnsi="Times New Roman" w:cs="Times New Roman"/>
          <w:sz w:val="24"/>
          <w:szCs w:val="24"/>
          <w:lang w:val="en-GB"/>
        </w:rPr>
        <w:t>s</w:t>
      </w:r>
      <w:r w:rsidR="0031306E" w:rsidRPr="002750A1">
        <w:rPr>
          <w:rFonts w:ascii="Times New Roman" w:hAnsi="Times New Roman" w:cs="Times New Roman"/>
          <w:sz w:val="24"/>
          <w:szCs w:val="24"/>
          <w:lang w:val="en-GB"/>
        </w:rPr>
        <w:t xml:space="preserve"> and the high dispersion capacity of alder pollen</w:t>
      </w:r>
      <w:r w:rsidR="002631D1" w:rsidRPr="002631D1">
        <w:rPr>
          <w:rFonts w:ascii="Times New Roman" w:hAnsi="Times New Roman" w:cs="Times New Roman"/>
          <w:sz w:val="24"/>
          <w:szCs w:val="24"/>
          <w:lang w:val="en-GB"/>
        </w:rPr>
        <w:t xml:space="preserve"> </w:t>
      </w:r>
      <w:r w:rsidR="002631D1">
        <w:rPr>
          <w:rFonts w:ascii="Times New Roman" w:hAnsi="Times New Roman" w:cs="Times New Roman"/>
          <w:sz w:val="24"/>
          <w:szCs w:val="24"/>
          <w:lang w:val="en-GB"/>
        </w:rPr>
        <w:t>must be considered.</w:t>
      </w:r>
      <w:r w:rsidR="0031306E" w:rsidRPr="002750A1">
        <w:rPr>
          <w:rFonts w:ascii="Times New Roman" w:hAnsi="Times New Roman" w:cs="Times New Roman"/>
          <w:sz w:val="24"/>
          <w:szCs w:val="24"/>
          <w:lang w:val="en-GB"/>
        </w:rPr>
        <w:t xml:space="preserve"> </w:t>
      </w:r>
      <w:r w:rsidR="002631D1">
        <w:rPr>
          <w:rFonts w:ascii="Times New Roman" w:hAnsi="Times New Roman" w:cs="Times New Roman"/>
          <w:sz w:val="24"/>
          <w:szCs w:val="24"/>
          <w:lang w:val="en-GB"/>
        </w:rPr>
        <w:t>However,</w:t>
      </w:r>
      <w:r w:rsidR="0031306E" w:rsidRPr="002750A1">
        <w:rPr>
          <w:rFonts w:ascii="Times New Roman" w:hAnsi="Times New Roman" w:cs="Times New Roman"/>
          <w:sz w:val="24"/>
          <w:szCs w:val="24"/>
          <w:lang w:val="en-GB"/>
        </w:rPr>
        <w:t xml:space="preserve"> we </w:t>
      </w:r>
      <w:r w:rsidR="004865F6" w:rsidRPr="002750A1">
        <w:rPr>
          <w:rFonts w:ascii="Times New Roman" w:hAnsi="Times New Roman" w:cs="Times New Roman"/>
          <w:sz w:val="24"/>
          <w:szCs w:val="24"/>
          <w:lang w:val="en-GB"/>
        </w:rPr>
        <w:t>feel</w:t>
      </w:r>
      <w:r w:rsidR="00482E09"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that local or regional transport </w:t>
      </w:r>
      <w:r w:rsidR="002631D1" w:rsidRPr="002750A1">
        <w:rPr>
          <w:rFonts w:ascii="Times New Roman" w:hAnsi="Times New Roman" w:cs="Times New Roman"/>
          <w:sz w:val="24"/>
          <w:szCs w:val="24"/>
          <w:lang w:val="en-GB"/>
        </w:rPr>
        <w:t xml:space="preserve">could have </w:t>
      </w:r>
      <w:r w:rsidR="002631D1">
        <w:rPr>
          <w:rFonts w:ascii="Times New Roman" w:hAnsi="Times New Roman" w:cs="Times New Roman"/>
          <w:sz w:val="24"/>
          <w:szCs w:val="24"/>
          <w:lang w:val="en-GB"/>
        </w:rPr>
        <w:t>occurred,</w:t>
      </w:r>
      <w:r w:rsidR="002631D1"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or airborne pollen </w:t>
      </w:r>
      <w:r w:rsidR="00C6330A">
        <w:rPr>
          <w:rFonts w:ascii="Times New Roman" w:hAnsi="Times New Roman" w:cs="Times New Roman"/>
          <w:sz w:val="24"/>
          <w:szCs w:val="24"/>
          <w:lang w:val="en-GB"/>
        </w:rPr>
        <w:t xml:space="preserve">might have </w:t>
      </w:r>
      <w:r w:rsidR="004865F6" w:rsidRPr="002750A1">
        <w:rPr>
          <w:rFonts w:ascii="Times New Roman" w:hAnsi="Times New Roman" w:cs="Times New Roman"/>
          <w:sz w:val="24"/>
          <w:szCs w:val="24"/>
          <w:lang w:val="en-GB"/>
        </w:rPr>
        <w:t>emanated</w:t>
      </w:r>
      <w:r w:rsidR="00482E09" w:rsidRPr="002750A1">
        <w:rPr>
          <w:rFonts w:ascii="Times New Roman" w:hAnsi="Times New Roman" w:cs="Times New Roman"/>
          <w:sz w:val="24"/>
          <w:szCs w:val="24"/>
          <w:lang w:val="en-GB"/>
        </w:rPr>
        <w:t xml:space="preserve"> </w:t>
      </w:r>
      <w:r w:rsidR="00C6330A" w:rsidRPr="002750A1">
        <w:rPr>
          <w:rFonts w:ascii="Times New Roman" w:hAnsi="Times New Roman" w:cs="Times New Roman"/>
          <w:sz w:val="24"/>
          <w:szCs w:val="24"/>
          <w:lang w:val="en-GB"/>
        </w:rPr>
        <w:t xml:space="preserve">primarily </w:t>
      </w:r>
      <w:r w:rsidR="0031306E" w:rsidRPr="002750A1">
        <w:rPr>
          <w:rFonts w:ascii="Times New Roman" w:hAnsi="Times New Roman" w:cs="Times New Roman"/>
          <w:sz w:val="24"/>
          <w:szCs w:val="24"/>
          <w:lang w:val="en-GB"/>
        </w:rPr>
        <w:t xml:space="preserve">from local (urban and </w:t>
      </w:r>
      <w:proofErr w:type="spellStart"/>
      <w:r w:rsidR="0031306E" w:rsidRPr="002750A1">
        <w:rPr>
          <w:rFonts w:ascii="Times New Roman" w:hAnsi="Times New Roman" w:cs="Times New Roman"/>
          <w:sz w:val="24"/>
          <w:szCs w:val="24"/>
          <w:lang w:val="en-GB"/>
        </w:rPr>
        <w:t>peri</w:t>
      </w:r>
      <w:proofErr w:type="spellEnd"/>
      <w:r w:rsidR="002631D1">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urban areas) sources</w:t>
      </w:r>
      <w:r w:rsidR="00C6330A">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 xml:space="preserve"> as many stands of black alder are located in </w:t>
      </w:r>
      <w:r w:rsidR="004865F6" w:rsidRPr="002750A1">
        <w:rPr>
          <w:rFonts w:ascii="Times New Roman" w:hAnsi="Times New Roman" w:cs="Times New Roman"/>
          <w:sz w:val="24"/>
          <w:szCs w:val="24"/>
          <w:lang w:val="en-GB"/>
        </w:rPr>
        <w:t>Rzeszow</w:t>
      </w:r>
      <w:r w:rsidR="0031306E" w:rsidRPr="002750A1">
        <w:rPr>
          <w:rFonts w:ascii="Times New Roman" w:hAnsi="Times New Roman" w:cs="Times New Roman"/>
          <w:sz w:val="24"/>
          <w:szCs w:val="24"/>
          <w:lang w:val="en-GB"/>
        </w:rPr>
        <w:t xml:space="preserve">. On days with high </w:t>
      </w:r>
      <w:r w:rsidR="00C6330A">
        <w:rPr>
          <w:rFonts w:ascii="Times New Roman" w:hAnsi="Times New Roman" w:cs="Times New Roman"/>
          <w:sz w:val="24"/>
          <w:szCs w:val="24"/>
          <w:lang w:val="en-GB"/>
        </w:rPr>
        <w:t xml:space="preserve">pollen </w:t>
      </w:r>
      <w:r w:rsidR="0031306E" w:rsidRPr="002750A1">
        <w:rPr>
          <w:rFonts w:ascii="Times New Roman" w:hAnsi="Times New Roman" w:cs="Times New Roman"/>
          <w:sz w:val="24"/>
          <w:szCs w:val="24"/>
          <w:lang w:val="en-GB"/>
        </w:rPr>
        <w:t>concentrations during snowfall (</w:t>
      </w:r>
      <w:r w:rsidR="00C6330A">
        <w:rPr>
          <w:rFonts w:ascii="Times New Roman" w:hAnsi="Times New Roman" w:cs="Times New Roman"/>
          <w:sz w:val="24"/>
          <w:szCs w:val="24"/>
          <w:lang w:val="en-GB"/>
        </w:rPr>
        <w:t xml:space="preserve">during </w:t>
      </w:r>
      <w:r w:rsidR="0031306E" w:rsidRPr="002750A1">
        <w:rPr>
          <w:rFonts w:ascii="Times New Roman" w:hAnsi="Times New Roman" w:cs="Times New Roman"/>
          <w:sz w:val="24"/>
          <w:szCs w:val="24"/>
          <w:lang w:val="en-GB"/>
        </w:rPr>
        <w:t>2001 and 2018), the wind speed was much higher (8</w:t>
      </w:r>
      <w:r w:rsidR="00C6330A">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lastRenderedPageBreak/>
        <w:t>10 ms</w:t>
      </w:r>
      <w:r w:rsidR="0031306E" w:rsidRPr="002750A1">
        <w:rPr>
          <w:rFonts w:ascii="Times New Roman" w:hAnsi="Times New Roman" w:cs="Times New Roman"/>
          <w:sz w:val="24"/>
          <w:szCs w:val="24"/>
          <w:vertAlign w:val="superscript"/>
          <w:lang w:val="en-GB"/>
        </w:rPr>
        <w:t>-1</w:t>
      </w:r>
      <w:r w:rsidR="0031306E" w:rsidRPr="002750A1">
        <w:rPr>
          <w:rFonts w:ascii="Times New Roman" w:hAnsi="Times New Roman" w:cs="Times New Roman"/>
          <w:sz w:val="24"/>
          <w:szCs w:val="24"/>
          <w:lang w:val="en-GB"/>
        </w:rPr>
        <w:t xml:space="preserve">) than </w:t>
      </w:r>
      <w:r w:rsidR="00C6330A">
        <w:rPr>
          <w:rFonts w:ascii="Times New Roman" w:hAnsi="Times New Roman" w:cs="Times New Roman"/>
          <w:sz w:val="24"/>
          <w:szCs w:val="24"/>
          <w:lang w:val="en-GB"/>
        </w:rPr>
        <w:t>o</w:t>
      </w:r>
      <w:r w:rsidR="0031306E" w:rsidRPr="002750A1">
        <w:rPr>
          <w:rFonts w:ascii="Times New Roman" w:hAnsi="Times New Roman" w:cs="Times New Roman"/>
          <w:sz w:val="24"/>
          <w:szCs w:val="24"/>
          <w:lang w:val="en-GB"/>
        </w:rPr>
        <w:t>n th</w:t>
      </w:r>
      <w:r w:rsidR="00C6330A">
        <w:rPr>
          <w:rFonts w:ascii="Times New Roman" w:hAnsi="Times New Roman" w:cs="Times New Roman"/>
          <w:sz w:val="24"/>
          <w:szCs w:val="24"/>
          <w:lang w:val="en-GB"/>
        </w:rPr>
        <w:t>os</w:t>
      </w:r>
      <w:r w:rsidR="0031306E" w:rsidRPr="002750A1">
        <w:rPr>
          <w:rFonts w:ascii="Times New Roman" w:hAnsi="Times New Roman" w:cs="Times New Roman"/>
          <w:sz w:val="24"/>
          <w:szCs w:val="24"/>
          <w:lang w:val="en-GB"/>
        </w:rPr>
        <w:t xml:space="preserve">e </w:t>
      </w:r>
      <w:r w:rsidR="00C6330A">
        <w:rPr>
          <w:rFonts w:ascii="Times New Roman" w:hAnsi="Times New Roman" w:cs="Times New Roman"/>
          <w:sz w:val="24"/>
          <w:szCs w:val="24"/>
          <w:lang w:val="en-GB"/>
        </w:rPr>
        <w:t xml:space="preserve">days </w:t>
      </w:r>
      <w:r w:rsidR="0031306E" w:rsidRPr="002750A1">
        <w:rPr>
          <w:rFonts w:ascii="Times New Roman" w:hAnsi="Times New Roman" w:cs="Times New Roman"/>
          <w:sz w:val="24"/>
          <w:szCs w:val="24"/>
          <w:lang w:val="en-GB"/>
        </w:rPr>
        <w:t>when pollen grains were recorded sporadically (</w:t>
      </w:r>
      <w:r w:rsidR="00C6330A">
        <w:rPr>
          <w:rFonts w:ascii="Times New Roman" w:hAnsi="Times New Roman" w:cs="Times New Roman"/>
          <w:sz w:val="24"/>
          <w:szCs w:val="24"/>
          <w:lang w:val="en-GB"/>
        </w:rPr>
        <w:t xml:space="preserve">during </w:t>
      </w:r>
      <w:r w:rsidR="0031306E" w:rsidRPr="002750A1">
        <w:rPr>
          <w:rFonts w:ascii="Times New Roman" w:hAnsi="Times New Roman" w:cs="Times New Roman"/>
          <w:sz w:val="24"/>
          <w:szCs w:val="24"/>
          <w:lang w:val="en-GB"/>
        </w:rPr>
        <w:t>2006, below 5 ms</w:t>
      </w:r>
      <w:r w:rsidR="0031306E" w:rsidRPr="002750A1">
        <w:rPr>
          <w:rFonts w:ascii="Times New Roman" w:hAnsi="Times New Roman" w:cs="Times New Roman"/>
          <w:sz w:val="24"/>
          <w:szCs w:val="24"/>
          <w:vertAlign w:val="superscript"/>
          <w:lang w:val="en-GB"/>
        </w:rPr>
        <w:t>-1</w:t>
      </w:r>
      <w:r w:rsidR="0031306E" w:rsidRPr="002750A1">
        <w:rPr>
          <w:rFonts w:ascii="Times New Roman" w:hAnsi="Times New Roman" w:cs="Times New Roman"/>
          <w:sz w:val="24"/>
          <w:szCs w:val="24"/>
          <w:lang w:val="en-GB"/>
        </w:rPr>
        <w:t xml:space="preserve">). </w:t>
      </w:r>
    </w:p>
    <w:p w14:paraId="464A6B92" w14:textId="3B8E4CCE"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the</w:t>
      </w:r>
      <w:r w:rsidR="00C6330A">
        <w:rPr>
          <w:rFonts w:ascii="Times New Roman" w:hAnsi="Times New Roman" w:cs="Times New Roman"/>
          <w:sz w:val="24"/>
          <w:szCs w:val="24"/>
          <w:lang w:val="en-GB"/>
        </w:rPr>
        <w:t>ory</w:t>
      </w:r>
      <w:r w:rsidRPr="002750A1">
        <w:rPr>
          <w:rFonts w:ascii="Times New Roman" w:hAnsi="Times New Roman" w:cs="Times New Roman"/>
          <w:sz w:val="24"/>
          <w:szCs w:val="24"/>
          <w:lang w:val="en-GB"/>
        </w:rPr>
        <w:t xml:space="preserve"> indicating the significant role of local pollen sources seems to be confirmed by the pollen deposition on snow. In the areas of the city where alder trees </w:t>
      </w:r>
      <w:r w:rsidR="00974B60">
        <w:rPr>
          <w:rFonts w:ascii="Times New Roman" w:hAnsi="Times New Roman" w:cs="Times New Roman"/>
          <w:sz w:val="24"/>
          <w:szCs w:val="24"/>
          <w:lang w:val="en-GB"/>
        </w:rPr>
        <w:t>are</w:t>
      </w:r>
      <w:r w:rsidRPr="002750A1">
        <w:rPr>
          <w:rFonts w:ascii="Times New Roman" w:hAnsi="Times New Roman" w:cs="Times New Roman"/>
          <w:sz w:val="24"/>
          <w:szCs w:val="24"/>
          <w:lang w:val="en-GB"/>
        </w:rPr>
        <w:t xml:space="preserve"> not grow</w:t>
      </w:r>
      <w:r w:rsidR="00974B60">
        <w:rPr>
          <w:rFonts w:ascii="Times New Roman" w:hAnsi="Times New Roman" w:cs="Times New Roman"/>
          <w:sz w:val="24"/>
          <w:szCs w:val="24"/>
          <w:lang w:val="en-GB"/>
        </w:rPr>
        <w:t>n</w:t>
      </w:r>
      <w:r w:rsidRPr="002750A1">
        <w:rPr>
          <w:rFonts w:ascii="Times New Roman" w:hAnsi="Times New Roman" w:cs="Times New Roman"/>
          <w:sz w:val="24"/>
          <w:szCs w:val="24"/>
          <w:lang w:val="en-GB"/>
        </w:rPr>
        <w:t xml:space="preserve">, the number of pollen grains deposited on snow was </w:t>
      </w:r>
      <w:r w:rsidR="005357A5" w:rsidRPr="002750A1">
        <w:rPr>
          <w:rFonts w:ascii="Times New Roman" w:hAnsi="Times New Roman" w:cs="Times New Roman"/>
          <w:sz w:val="24"/>
          <w:szCs w:val="24"/>
          <w:lang w:val="en-GB"/>
        </w:rPr>
        <w:t>remarkably</w:t>
      </w:r>
      <w:r w:rsidR="00DE63A6"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lower than </w:t>
      </w:r>
      <w:r w:rsidR="00974B60">
        <w:rPr>
          <w:rFonts w:ascii="Times New Roman" w:hAnsi="Times New Roman" w:cs="Times New Roman"/>
          <w:sz w:val="24"/>
          <w:szCs w:val="24"/>
          <w:lang w:val="en-GB"/>
        </w:rPr>
        <w:t>those recorded among</w:t>
      </w:r>
      <w:r w:rsidRPr="002750A1">
        <w:rPr>
          <w:rFonts w:ascii="Times New Roman" w:hAnsi="Times New Roman" w:cs="Times New Roman"/>
          <w:sz w:val="24"/>
          <w:szCs w:val="24"/>
          <w:lang w:val="en-GB"/>
        </w:rPr>
        <w:t xml:space="preserve"> samples collected at sites where alders are </w:t>
      </w:r>
      <w:r w:rsidR="00974B60">
        <w:rPr>
          <w:rFonts w:ascii="Times New Roman" w:hAnsi="Times New Roman" w:cs="Times New Roman"/>
          <w:sz w:val="24"/>
          <w:szCs w:val="24"/>
          <w:lang w:val="en-GB"/>
        </w:rPr>
        <w:t>grown</w:t>
      </w:r>
      <w:r w:rsidRPr="002750A1">
        <w:rPr>
          <w:rFonts w:ascii="Times New Roman" w:hAnsi="Times New Roman" w:cs="Times New Roman"/>
          <w:sz w:val="24"/>
          <w:szCs w:val="24"/>
          <w:lang w:val="en-GB"/>
        </w:rPr>
        <w:t xml:space="preserve"> in large numbers. Similar to Bilińska et al. (2019), we </w:t>
      </w:r>
      <w:r w:rsidR="005357A5" w:rsidRPr="002750A1">
        <w:rPr>
          <w:rFonts w:ascii="Times New Roman" w:hAnsi="Times New Roman" w:cs="Times New Roman"/>
          <w:sz w:val="24"/>
          <w:szCs w:val="24"/>
          <w:lang w:val="en-GB"/>
        </w:rPr>
        <w:t>assume</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that in spite of the enormous dispersal capacity of pollen grains, local vegetation is the main source of airborne pollen. </w:t>
      </w:r>
      <w:r w:rsidR="00017A59" w:rsidRPr="002750A1">
        <w:rPr>
          <w:rFonts w:ascii="Times New Roman" w:hAnsi="Times New Roman" w:cs="Times New Roman"/>
          <w:sz w:val="24"/>
          <w:szCs w:val="24"/>
          <w:lang w:val="en-GB"/>
        </w:rPr>
        <w:t xml:space="preserve">The </w:t>
      </w:r>
      <w:r w:rsidR="00FD57B6" w:rsidRPr="002750A1">
        <w:rPr>
          <w:rFonts w:ascii="Times New Roman" w:hAnsi="Times New Roman" w:cs="Times New Roman"/>
          <w:sz w:val="24"/>
          <w:szCs w:val="24"/>
          <w:lang w:val="en-GB"/>
        </w:rPr>
        <w:t xml:space="preserve">differences </w:t>
      </w:r>
      <w:r w:rsidR="00FD57B6">
        <w:rPr>
          <w:rFonts w:ascii="Times New Roman" w:hAnsi="Times New Roman" w:cs="Times New Roman"/>
          <w:sz w:val="24"/>
          <w:szCs w:val="24"/>
          <w:lang w:val="en-GB"/>
        </w:rPr>
        <w:t xml:space="preserve">observed </w:t>
      </w:r>
      <w:r w:rsidR="00017A59" w:rsidRPr="002750A1">
        <w:rPr>
          <w:rFonts w:ascii="Times New Roman" w:hAnsi="Times New Roman" w:cs="Times New Roman"/>
          <w:sz w:val="24"/>
          <w:szCs w:val="24"/>
          <w:lang w:val="en-GB"/>
        </w:rPr>
        <w:t xml:space="preserve">in </w:t>
      </w:r>
      <w:r w:rsidR="00FD57B6" w:rsidRPr="002750A1">
        <w:rPr>
          <w:rFonts w:ascii="Times New Roman" w:hAnsi="Times New Roman" w:cs="Times New Roman"/>
          <w:sz w:val="24"/>
          <w:szCs w:val="24"/>
          <w:lang w:val="en-GB"/>
        </w:rPr>
        <w:t>the</w:t>
      </w:r>
      <w:r w:rsidR="00FD57B6">
        <w:rPr>
          <w:rFonts w:ascii="Times New Roman" w:hAnsi="Times New Roman" w:cs="Times New Roman"/>
          <w:sz w:val="24"/>
          <w:szCs w:val="24"/>
          <w:lang w:val="en-GB"/>
        </w:rPr>
        <w:t xml:space="preserve"> deposition of</w:t>
      </w:r>
      <w:r w:rsidR="00FD57B6" w:rsidRPr="002750A1">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 xml:space="preserve">pollen among subsamples </w:t>
      </w:r>
      <w:r w:rsidR="00FD57B6">
        <w:rPr>
          <w:rFonts w:ascii="Times New Roman" w:hAnsi="Times New Roman" w:cs="Times New Roman"/>
          <w:sz w:val="24"/>
          <w:szCs w:val="24"/>
          <w:lang w:val="en-GB"/>
        </w:rPr>
        <w:t>could be attributed to</w:t>
      </w:r>
      <w:r w:rsidR="00017A59" w:rsidRPr="002750A1">
        <w:rPr>
          <w:rFonts w:ascii="Times New Roman" w:hAnsi="Times New Roman" w:cs="Times New Roman"/>
          <w:sz w:val="24"/>
          <w:szCs w:val="24"/>
          <w:lang w:val="en-GB"/>
        </w:rPr>
        <w:t xml:space="preserve"> local conditions, such as </w:t>
      </w:r>
      <w:r w:rsidR="00FD57B6">
        <w:rPr>
          <w:rFonts w:ascii="Times New Roman" w:hAnsi="Times New Roman" w:cs="Times New Roman"/>
          <w:sz w:val="24"/>
          <w:szCs w:val="24"/>
          <w:lang w:val="en-GB"/>
        </w:rPr>
        <w:t xml:space="preserve">the </w:t>
      </w:r>
      <w:r w:rsidR="00017A59" w:rsidRPr="002750A1">
        <w:rPr>
          <w:rFonts w:ascii="Times New Roman" w:hAnsi="Times New Roman" w:cs="Times New Roman"/>
          <w:sz w:val="24"/>
          <w:szCs w:val="24"/>
          <w:lang w:val="en-GB"/>
        </w:rPr>
        <w:t xml:space="preserve">height and layout of buildings, </w:t>
      </w:r>
      <w:r w:rsidR="00FD57B6">
        <w:rPr>
          <w:rFonts w:ascii="Times New Roman" w:hAnsi="Times New Roman" w:cs="Times New Roman"/>
          <w:sz w:val="24"/>
          <w:szCs w:val="24"/>
          <w:lang w:val="en-GB"/>
        </w:rPr>
        <w:t xml:space="preserve">and </w:t>
      </w:r>
      <w:r w:rsidR="00017A59" w:rsidRPr="002750A1">
        <w:rPr>
          <w:rFonts w:ascii="Times New Roman" w:hAnsi="Times New Roman" w:cs="Times New Roman"/>
          <w:sz w:val="24"/>
          <w:szCs w:val="24"/>
          <w:lang w:val="en-GB"/>
        </w:rPr>
        <w:t>type of land use.</w:t>
      </w:r>
    </w:p>
    <w:p w14:paraId="300DA62B"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Conclusions</w:t>
      </w:r>
    </w:p>
    <w:p w14:paraId="16AC8934" w14:textId="3066E48B" w:rsidR="0031306E" w:rsidRPr="002750A1" w:rsidRDefault="00FD57B6" w:rsidP="0031306E">
      <w:pPr>
        <w:spacing w:after="0" w:line="360" w:lineRule="auto"/>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Generally, individuals affected by </w:t>
      </w:r>
      <w:del w:id="22" w:author="Author">
        <w:r w:rsidR="0031306E" w:rsidRPr="002750A1" w:rsidDel="000A2DC5">
          <w:rPr>
            <w:rFonts w:ascii="Times New Roman" w:eastAsia="Times New Roman" w:hAnsi="Times New Roman" w:cs="Times New Roman"/>
            <w:sz w:val="24"/>
            <w:szCs w:val="24"/>
            <w:lang w:val="en-GB" w:eastAsia="pl-PL"/>
          </w:rPr>
          <w:delText xml:space="preserve">winter </w:delText>
        </w:r>
      </w:del>
      <w:ins w:id="23" w:author="Author">
        <w:r w:rsidR="000A2DC5">
          <w:rPr>
            <w:rFonts w:ascii="Times New Roman" w:eastAsia="Times New Roman" w:hAnsi="Times New Roman" w:cs="Times New Roman"/>
            <w:sz w:val="24"/>
            <w:szCs w:val="24"/>
            <w:lang w:val="en-GB" w:eastAsia="pl-PL"/>
          </w:rPr>
          <w:t xml:space="preserve">pollen </w:t>
        </w:r>
      </w:ins>
      <w:r w:rsidR="0031306E" w:rsidRPr="002750A1">
        <w:rPr>
          <w:rFonts w:ascii="Times New Roman" w:eastAsia="Times New Roman" w:hAnsi="Times New Roman" w:cs="Times New Roman"/>
          <w:sz w:val="24"/>
          <w:szCs w:val="24"/>
          <w:lang w:val="en-GB" w:eastAsia="pl-PL"/>
        </w:rPr>
        <w:t>allerg</w:t>
      </w:r>
      <w:r>
        <w:rPr>
          <w:rFonts w:ascii="Times New Roman" w:eastAsia="Times New Roman" w:hAnsi="Times New Roman" w:cs="Times New Roman"/>
          <w:sz w:val="24"/>
          <w:szCs w:val="24"/>
          <w:lang w:val="en-GB" w:eastAsia="pl-PL"/>
        </w:rPr>
        <w:t>ies</w:t>
      </w:r>
      <w:r w:rsidR="0031306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are</w:t>
      </w:r>
      <w:r w:rsidRPr="002750A1">
        <w:rPr>
          <w:rFonts w:ascii="Times New Roman" w:eastAsia="Times New Roman" w:hAnsi="Times New Roman" w:cs="Times New Roman"/>
          <w:sz w:val="24"/>
          <w:szCs w:val="24"/>
          <w:lang w:val="en-GB" w:eastAsia="pl-PL"/>
        </w:rPr>
        <w:t xml:space="preserve"> believed t</w:t>
      </w:r>
      <w:r>
        <w:rPr>
          <w:rFonts w:ascii="Times New Roman" w:eastAsia="Times New Roman" w:hAnsi="Times New Roman" w:cs="Times New Roman"/>
          <w:sz w:val="24"/>
          <w:szCs w:val="24"/>
          <w:lang w:val="en-GB" w:eastAsia="pl-PL"/>
        </w:rPr>
        <w:t>o remain</w:t>
      </w:r>
      <w:r w:rsidR="0031306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u</w:t>
      </w:r>
      <w:r w:rsidR="0031306E" w:rsidRPr="002750A1">
        <w:rPr>
          <w:rFonts w:ascii="Times New Roman" w:eastAsia="Times New Roman" w:hAnsi="Times New Roman" w:cs="Times New Roman"/>
          <w:sz w:val="24"/>
          <w:szCs w:val="24"/>
          <w:lang w:val="en-GB" w:eastAsia="pl-PL"/>
        </w:rPr>
        <w:t xml:space="preserve">nexposed to airborne pollen. </w:t>
      </w:r>
      <w:commentRangeStart w:id="24"/>
      <w:r w:rsidR="0031306E" w:rsidRPr="002750A1">
        <w:rPr>
          <w:rFonts w:ascii="Times New Roman" w:eastAsia="Times New Roman" w:hAnsi="Times New Roman" w:cs="Times New Roman"/>
          <w:sz w:val="24"/>
          <w:szCs w:val="24"/>
          <w:lang w:val="en-GB" w:eastAsia="pl-PL"/>
        </w:rPr>
        <w:t>Nevertheless</w:t>
      </w:r>
      <w:commentRangeEnd w:id="24"/>
      <w:r w:rsidR="000A2DC5">
        <w:rPr>
          <w:rStyle w:val="CommentReference"/>
        </w:rPr>
        <w:commentReference w:id="24"/>
      </w:r>
      <w:r w:rsidR="0031306E" w:rsidRPr="002750A1">
        <w:rPr>
          <w:rFonts w:ascii="Times New Roman" w:eastAsia="Times New Roman" w:hAnsi="Times New Roman" w:cs="Times New Roman"/>
          <w:sz w:val="24"/>
          <w:szCs w:val="24"/>
          <w:lang w:val="en-GB" w:eastAsia="pl-PL"/>
        </w:rPr>
        <w:t xml:space="preserve">, as we have shown, the influence of snowfall on pollen concentrations is ambiguous. It depends, among other things, on the type of snow, weather conditions before snowfall, and </w:t>
      </w:r>
      <w:r w:rsidRPr="002750A1">
        <w:rPr>
          <w:rFonts w:ascii="Times New Roman" w:eastAsia="Times New Roman" w:hAnsi="Times New Roman" w:cs="Times New Roman"/>
          <w:sz w:val="24"/>
          <w:szCs w:val="24"/>
          <w:lang w:val="en-GB" w:eastAsia="pl-PL"/>
        </w:rPr>
        <w:t xml:space="preserve">phase </w:t>
      </w:r>
      <w:r>
        <w:rPr>
          <w:rFonts w:ascii="Times New Roman" w:eastAsia="Times New Roman" w:hAnsi="Times New Roman" w:cs="Times New Roman"/>
          <w:sz w:val="24"/>
          <w:szCs w:val="24"/>
          <w:lang w:val="en-GB" w:eastAsia="pl-PL"/>
        </w:rPr>
        <w:t xml:space="preserve">of </w:t>
      </w:r>
      <w:r w:rsidR="0031306E" w:rsidRPr="002750A1">
        <w:rPr>
          <w:rFonts w:ascii="Times New Roman" w:eastAsia="Times New Roman" w:hAnsi="Times New Roman" w:cs="Times New Roman"/>
          <w:sz w:val="24"/>
          <w:szCs w:val="24"/>
          <w:lang w:val="en-GB" w:eastAsia="pl-PL"/>
        </w:rPr>
        <w:t xml:space="preserve">the pollen season. In light of the present results, </w:t>
      </w:r>
      <w:r>
        <w:rPr>
          <w:rFonts w:ascii="Times New Roman" w:eastAsia="Times New Roman" w:hAnsi="Times New Roman" w:cs="Times New Roman"/>
          <w:sz w:val="24"/>
          <w:szCs w:val="24"/>
          <w:lang w:val="en-GB" w:eastAsia="pl-PL"/>
        </w:rPr>
        <w:t xml:space="preserve">individuals prone to </w:t>
      </w:r>
      <w:ins w:id="26" w:author="Author">
        <w:r w:rsidR="009E1959">
          <w:rPr>
            <w:rFonts w:ascii="Times New Roman" w:eastAsia="Times New Roman" w:hAnsi="Times New Roman" w:cs="Times New Roman"/>
            <w:sz w:val="24"/>
            <w:szCs w:val="24"/>
            <w:lang w:val="en-GB" w:eastAsia="pl-PL"/>
          </w:rPr>
          <w:t xml:space="preserve">pollen </w:t>
        </w:r>
      </w:ins>
      <w:r w:rsidR="0031306E" w:rsidRPr="002750A1">
        <w:rPr>
          <w:rFonts w:ascii="Times New Roman" w:eastAsia="Times New Roman" w:hAnsi="Times New Roman" w:cs="Times New Roman"/>
          <w:sz w:val="24"/>
          <w:szCs w:val="24"/>
          <w:lang w:val="en-GB" w:eastAsia="pl-PL"/>
        </w:rPr>
        <w:t>allerg</w:t>
      </w:r>
      <w:r>
        <w:rPr>
          <w:rFonts w:ascii="Times New Roman" w:eastAsia="Times New Roman" w:hAnsi="Times New Roman" w:cs="Times New Roman"/>
          <w:sz w:val="24"/>
          <w:szCs w:val="24"/>
          <w:lang w:val="en-GB" w:eastAsia="pl-PL"/>
        </w:rPr>
        <w:t>ies</w:t>
      </w:r>
      <w:r w:rsidR="0031306E" w:rsidRPr="002750A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may experience</w:t>
      </w:r>
      <w:r w:rsidR="0031306E" w:rsidRPr="002750A1">
        <w:rPr>
          <w:rFonts w:ascii="Times New Roman" w:eastAsia="Times New Roman" w:hAnsi="Times New Roman" w:cs="Times New Roman"/>
          <w:sz w:val="24"/>
          <w:szCs w:val="24"/>
          <w:lang w:val="en-GB" w:eastAsia="pl-PL"/>
        </w:rPr>
        <w:t xml:space="preserve"> symptoms on days with snowfall and temperatures below zero.</w:t>
      </w:r>
      <w:r w:rsidR="00144BA3" w:rsidRPr="002750A1">
        <w:rPr>
          <w:rFonts w:ascii="Times New Roman" w:eastAsia="Times New Roman" w:hAnsi="Times New Roman" w:cs="Times New Roman"/>
          <w:sz w:val="24"/>
          <w:szCs w:val="24"/>
          <w:lang w:val="en-GB" w:eastAsia="pl-PL"/>
        </w:rPr>
        <w:t xml:space="preserve"> </w:t>
      </w:r>
      <w:r w:rsidR="0031306E" w:rsidRPr="002750A1">
        <w:rPr>
          <w:rFonts w:ascii="Times New Roman" w:hAnsi="Times New Roman" w:cs="Times New Roman"/>
          <w:sz w:val="24"/>
          <w:szCs w:val="24"/>
          <w:lang w:val="en-GB"/>
        </w:rPr>
        <w:t xml:space="preserve">This discovery </w:t>
      </w:r>
      <w:r>
        <w:rPr>
          <w:rFonts w:ascii="Times New Roman" w:hAnsi="Times New Roman" w:cs="Times New Roman"/>
          <w:sz w:val="24"/>
          <w:szCs w:val="24"/>
          <w:lang w:val="en-GB"/>
        </w:rPr>
        <w:t>pose</w:t>
      </w:r>
      <w:r w:rsidR="0031306E" w:rsidRPr="002750A1">
        <w:rPr>
          <w:rFonts w:ascii="Times New Roman" w:hAnsi="Times New Roman" w:cs="Times New Roman"/>
          <w:sz w:val="24"/>
          <w:szCs w:val="24"/>
          <w:lang w:val="en-GB"/>
        </w:rPr>
        <w:t xml:space="preserve">s a challenge </w:t>
      </w:r>
      <w:r w:rsidR="009D5F6A">
        <w:rPr>
          <w:rFonts w:ascii="Times New Roman" w:hAnsi="Times New Roman" w:cs="Times New Roman"/>
          <w:sz w:val="24"/>
          <w:szCs w:val="24"/>
          <w:lang w:val="en-GB"/>
        </w:rPr>
        <w:t>f</w:t>
      </w:r>
      <w:r w:rsidR="0031306E" w:rsidRPr="002750A1">
        <w:rPr>
          <w:rFonts w:ascii="Times New Roman" w:hAnsi="Times New Roman" w:cs="Times New Roman"/>
          <w:sz w:val="24"/>
          <w:szCs w:val="24"/>
          <w:lang w:val="en-GB"/>
        </w:rPr>
        <w:t>o</w:t>
      </w:r>
      <w:r w:rsidR="009D5F6A">
        <w:rPr>
          <w:rFonts w:ascii="Times New Roman" w:hAnsi="Times New Roman" w:cs="Times New Roman"/>
          <w:sz w:val="24"/>
          <w:szCs w:val="24"/>
          <w:lang w:val="en-GB"/>
        </w:rPr>
        <w:t>r</w:t>
      </w:r>
      <w:r w:rsidR="0031306E" w:rsidRPr="002750A1">
        <w:rPr>
          <w:rFonts w:ascii="Times New Roman" w:hAnsi="Times New Roman" w:cs="Times New Roman"/>
          <w:sz w:val="24"/>
          <w:szCs w:val="24"/>
          <w:lang w:val="en-GB"/>
        </w:rPr>
        <w:t xml:space="preserve"> </w:t>
      </w:r>
      <w:proofErr w:type="spellStart"/>
      <w:r w:rsidR="0031306E" w:rsidRPr="002750A1">
        <w:rPr>
          <w:rFonts w:ascii="Times New Roman" w:hAnsi="Times New Roman" w:cs="Times New Roman"/>
          <w:sz w:val="24"/>
          <w:szCs w:val="24"/>
          <w:lang w:val="en-GB"/>
        </w:rPr>
        <w:t>aerobiologists</w:t>
      </w:r>
      <w:proofErr w:type="spellEnd"/>
      <w:r w:rsidR="009D5F6A">
        <w:rPr>
          <w:rFonts w:ascii="Times New Roman" w:hAnsi="Times New Roman" w:cs="Times New Roman"/>
          <w:sz w:val="24"/>
          <w:szCs w:val="24"/>
          <w:lang w:val="en-GB"/>
        </w:rPr>
        <w:t>, who</w:t>
      </w:r>
      <w:r w:rsidR="0031306E" w:rsidRPr="002750A1">
        <w:rPr>
          <w:rFonts w:ascii="Times New Roman" w:hAnsi="Times New Roman" w:cs="Times New Roman"/>
          <w:sz w:val="24"/>
          <w:szCs w:val="24"/>
          <w:lang w:val="en-GB"/>
        </w:rPr>
        <w:t xml:space="preserve"> prepar</w:t>
      </w:r>
      <w:r w:rsidR="009D5F6A">
        <w:rPr>
          <w:rFonts w:ascii="Times New Roman" w:hAnsi="Times New Roman" w:cs="Times New Roman"/>
          <w:sz w:val="24"/>
          <w:szCs w:val="24"/>
          <w:lang w:val="en-GB"/>
        </w:rPr>
        <w:t>e</w:t>
      </w:r>
      <w:r w:rsidR="0031306E" w:rsidRPr="002750A1">
        <w:rPr>
          <w:rFonts w:ascii="Times New Roman" w:hAnsi="Times New Roman" w:cs="Times New Roman"/>
          <w:sz w:val="24"/>
          <w:szCs w:val="24"/>
          <w:lang w:val="en-GB"/>
        </w:rPr>
        <w:t xml:space="preserve"> pollen forecasts</w:t>
      </w:r>
      <w:r w:rsidR="0031306E" w:rsidRPr="002750A1">
        <w:rPr>
          <w:rFonts w:ascii="Times New Roman" w:eastAsia="Times New Roman" w:hAnsi="Times New Roman" w:cs="Times New Roman"/>
          <w:sz w:val="24"/>
          <w:szCs w:val="24"/>
          <w:lang w:val="en-GB" w:eastAsia="pl-PL"/>
        </w:rPr>
        <w:t xml:space="preserve"> to </w:t>
      </w:r>
      <w:r w:rsidR="009D5F6A">
        <w:rPr>
          <w:rFonts w:ascii="Times New Roman" w:eastAsia="Times New Roman" w:hAnsi="Times New Roman" w:cs="Times New Roman"/>
          <w:sz w:val="24"/>
          <w:szCs w:val="24"/>
          <w:lang w:val="en-GB" w:eastAsia="pl-PL"/>
        </w:rPr>
        <w:t>predict</w:t>
      </w:r>
      <w:r w:rsidR="0031306E" w:rsidRPr="002750A1">
        <w:rPr>
          <w:rFonts w:ascii="Times New Roman" w:eastAsia="Times New Roman" w:hAnsi="Times New Roman" w:cs="Times New Roman"/>
          <w:sz w:val="24"/>
          <w:szCs w:val="24"/>
          <w:lang w:val="en-GB" w:eastAsia="pl-PL"/>
        </w:rPr>
        <w:t xml:space="preserve"> the </w:t>
      </w:r>
      <w:r w:rsidR="0031306E" w:rsidRPr="002750A1">
        <w:rPr>
          <w:rFonts w:ascii="Times New Roman" w:hAnsi="Times New Roman" w:cs="Times New Roman"/>
          <w:sz w:val="24"/>
          <w:szCs w:val="24"/>
          <w:lang w:val="en-GB"/>
        </w:rPr>
        <w:t xml:space="preserve">risks associated with allergenic alder pollen. </w:t>
      </w:r>
    </w:p>
    <w:p w14:paraId="7418519A"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63FF663F"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References</w:t>
      </w:r>
    </w:p>
    <w:p w14:paraId="58026EE7"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706582F6"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bookmarkStart w:id="27" w:name="_ENREF_3"/>
      <w:r w:rsidRPr="002750A1">
        <w:rPr>
          <w:rFonts w:ascii="Times New Roman" w:hAnsi="Times New Roman" w:cs="Times New Roman"/>
          <w:sz w:val="24"/>
          <w:szCs w:val="24"/>
          <w:lang w:val="en-GB"/>
        </w:rPr>
        <w:t>Belmonte J, Alarcon M, Avila A, Scialabba E, Pino D (2008) Long-range transport of beech (Fagus sylvatica L) pollen to Catalonia (north-eastern Spain). Int J Biometeorol 52: 675-687</w:t>
      </w:r>
      <w:bookmarkEnd w:id="27"/>
    </w:p>
    <w:p w14:paraId="015DF88E" w14:textId="77777777" w:rsidR="0031306E" w:rsidRPr="002750A1" w:rsidRDefault="0031306E" w:rsidP="0031306E">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Bilińska D, Kryza M, Werner M, Malkiewicz M (2019) </w:t>
      </w:r>
      <w:r w:rsidRPr="002750A1">
        <w:rPr>
          <w:rFonts w:ascii="Times New Roman" w:hAnsi="Times New Roman" w:cs="Times New Roman"/>
          <w:sz w:val="24"/>
          <w:szCs w:val="24"/>
          <w:shd w:val="clear" w:color="auto" w:fill="FFFFFF"/>
          <w:lang w:val="en-GB"/>
        </w:rPr>
        <w:t>The variability of pollen concentrations at two stations in the city of Wrocław in Poland</w:t>
      </w:r>
      <w:r w:rsidRPr="002750A1">
        <w:rPr>
          <w:rFonts w:ascii="Times New Roman" w:hAnsi="Times New Roman" w:cs="Times New Roman"/>
          <w:sz w:val="24"/>
          <w:szCs w:val="24"/>
          <w:lang w:val="en-GB"/>
        </w:rPr>
        <w:t xml:space="preserve"> Aerobiologia. </w:t>
      </w:r>
      <w:r w:rsidRPr="002750A1">
        <w:rPr>
          <w:rFonts w:ascii="Times New Roman" w:eastAsia="Times New Roman" w:hAnsi="Times New Roman" w:cs="Times New Roman"/>
          <w:sz w:val="24"/>
          <w:szCs w:val="24"/>
          <w:lang w:val="en-GB" w:eastAsia="pl-PL"/>
        </w:rPr>
        <w:t>https://doi.org/101007/s10453-019-09567-1</w:t>
      </w:r>
    </w:p>
    <w:p w14:paraId="0D150355"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Borycka K, Kasprzyk I (2018a) </w:t>
      </w:r>
      <w:r w:rsidRPr="002750A1">
        <w:rPr>
          <w:rFonts w:ascii="Times New Roman" w:hAnsi="Times New Roman" w:cs="Times New Roman"/>
          <w:iCs/>
          <w:sz w:val="24"/>
          <w:szCs w:val="24"/>
          <w:shd w:val="clear" w:color="auto" w:fill="FFFFFF"/>
          <w:lang w:val="en-GB"/>
        </w:rPr>
        <w:t xml:space="preserve">Hourly pattern of alder and birch pollen concentrations in the air, spatial differentiation and the effect of meteorological conditions Atmosph Environ 182: 179-192 </w:t>
      </w:r>
    </w:p>
    <w:p w14:paraId="7A2D79A4"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Borycka K, Kasprzyk I (2018b) </w:t>
      </w:r>
      <w:r w:rsidRPr="002750A1">
        <w:rPr>
          <w:rFonts w:ascii="Times New Roman" w:hAnsi="Times New Roman" w:cs="Times New Roman"/>
          <w:spacing w:val="-4"/>
          <w:sz w:val="24"/>
          <w:szCs w:val="24"/>
          <w:lang w:val="en-GB"/>
        </w:rPr>
        <w:t xml:space="preserve">Do the threats of alder and birch allergenic pollen differ within an urban area? </w:t>
      </w:r>
      <w:r w:rsidRPr="002750A1">
        <w:rPr>
          <w:rFonts w:ascii="Times New Roman" w:hAnsi="Times New Roman" w:cs="Times New Roman"/>
          <w:iCs/>
          <w:spacing w:val="-4"/>
          <w:sz w:val="24"/>
          <w:szCs w:val="24"/>
          <w:lang w:val="en-GB"/>
        </w:rPr>
        <w:t>Urban Forest Urban Green</w:t>
      </w:r>
      <w:r w:rsidRPr="002750A1">
        <w:rPr>
          <w:rFonts w:ascii="Times New Roman" w:hAnsi="Times New Roman" w:cs="Times New Roman"/>
          <w:spacing w:val="-4"/>
          <w:sz w:val="24"/>
          <w:szCs w:val="24"/>
          <w:lang w:val="en-GB"/>
        </w:rPr>
        <w:t xml:space="preserve"> 34: 281-294</w:t>
      </w:r>
    </w:p>
    <w:p w14:paraId="3DA082E6" w14:textId="18735F4F" w:rsidR="0031306E" w:rsidRPr="002750A1" w:rsidRDefault="00231749" w:rsidP="0031306E">
      <w:pPr>
        <w:pStyle w:val="ListParagraph"/>
        <w:numPr>
          <w:ilvl w:val="0"/>
          <w:numId w:val="5"/>
        </w:numPr>
        <w:shd w:val="clear" w:color="auto" w:fill="FFFFFF"/>
        <w:spacing w:after="0" w:line="360" w:lineRule="auto"/>
        <w:jc w:val="both"/>
        <w:rPr>
          <w:rFonts w:ascii="Times New Roman" w:hAnsi="Times New Roman" w:cs="Times New Roman"/>
          <w:sz w:val="24"/>
          <w:szCs w:val="24"/>
          <w:lang w:val="en-GB"/>
        </w:rPr>
      </w:pPr>
      <w:hyperlink r:id="rId9" w:history="1">
        <w:r w:rsidR="0031306E" w:rsidRPr="002750A1">
          <w:rPr>
            <w:rFonts w:ascii="Times New Roman" w:eastAsia="Times New Roman" w:hAnsi="Times New Roman" w:cs="Times New Roman"/>
            <w:sz w:val="24"/>
            <w:szCs w:val="24"/>
            <w:lang w:val="en-GB" w:eastAsia="pl-PL"/>
          </w:rPr>
          <w:t>D'Amato G</w:t>
        </w:r>
      </w:hyperlink>
      <w:r w:rsidR="0031306E" w:rsidRPr="002750A1">
        <w:rPr>
          <w:rFonts w:ascii="Times New Roman" w:eastAsia="Times New Roman" w:hAnsi="Times New Roman" w:cs="Times New Roman"/>
          <w:sz w:val="24"/>
          <w:szCs w:val="24"/>
          <w:lang w:val="en-GB" w:eastAsia="pl-PL"/>
        </w:rPr>
        <w:t>, </w:t>
      </w:r>
      <w:hyperlink r:id="rId10" w:history="1">
        <w:r w:rsidR="0031306E" w:rsidRPr="002750A1">
          <w:rPr>
            <w:rFonts w:ascii="Times New Roman" w:eastAsia="Times New Roman" w:hAnsi="Times New Roman" w:cs="Times New Roman"/>
            <w:sz w:val="24"/>
            <w:szCs w:val="24"/>
            <w:lang w:val="en-GB" w:eastAsia="pl-PL"/>
          </w:rPr>
          <w:t>Vitale C</w:t>
        </w:r>
      </w:hyperlink>
      <w:r w:rsidR="0031306E" w:rsidRPr="002750A1">
        <w:rPr>
          <w:rFonts w:ascii="Times New Roman" w:eastAsia="Times New Roman" w:hAnsi="Times New Roman" w:cs="Times New Roman"/>
          <w:sz w:val="24"/>
          <w:szCs w:val="24"/>
          <w:lang w:val="en-GB" w:eastAsia="pl-PL"/>
        </w:rPr>
        <w:t>, </w:t>
      </w:r>
      <w:hyperlink r:id="rId11" w:history="1">
        <w:r w:rsidR="0031306E" w:rsidRPr="002750A1">
          <w:rPr>
            <w:rFonts w:ascii="Times New Roman" w:eastAsia="Times New Roman" w:hAnsi="Times New Roman" w:cs="Times New Roman"/>
            <w:sz w:val="24"/>
            <w:szCs w:val="24"/>
            <w:lang w:val="en-GB" w:eastAsia="pl-PL"/>
          </w:rPr>
          <w:t>D'Amato M</w:t>
        </w:r>
      </w:hyperlink>
      <w:r w:rsidR="0031306E" w:rsidRPr="002750A1">
        <w:rPr>
          <w:rFonts w:ascii="Times New Roman" w:eastAsia="Times New Roman" w:hAnsi="Times New Roman" w:cs="Times New Roman"/>
          <w:sz w:val="24"/>
          <w:szCs w:val="24"/>
          <w:lang w:val="en-GB" w:eastAsia="pl-PL"/>
        </w:rPr>
        <w:t>, </w:t>
      </w:r>
      <w:hyperlink r:id="rId12" w:history="1">
        <w:proofErr w:type="spellStart"/>
        <w:r w:rsidR="0031306E" w:rsidRPr="002750A1">
          <w:rPr>
            <w:rFonts w:ascii="Times New Roman" w:eastAsia="Times New Roman" w:hAnsi="Times New Roman" w:cs="Times New Roman"/>
            <w:sz w:val="24"/>
            <w:szCs w:val="24"/>
            <w:lang w:val="en-GB" w:eastAsia="pl-PL"/>
          </w:rPr>
          <w:t>Cecchi</w:t>
        </w:r>
        <w:proofErr w:type="spellEnd"/>
        <w:r w:rsidR="0031306E" w:rsidRPr="002750A1">
          <w:rPr>
            <w:rFonts w:ascii="Times New Roman" w:eastAsia="Times New Roman" w:hAnsi="Times New Roman" w:cs="Times New Roman"/>
            <w:sz w:val="24"/>
            <w:szCs w:val="24"/>
            <w:lang w:val="en-GB" w:eastAsia="pl-PL"/>
          </w:rPr>
          <w:t xml:space="preserve"> L</w:t>
        </w:r>
      </w:hyperlink>
      <w:r w:rsidR="0031306E" w:rsidRPr="002750A1">
        <w:rPr>
          <w:rFonts w:ascii="Times New Roman" w:eastAsia="Times New Roman" w:hAnsi="Times New Roman" w:cs="Times New Roman"/>
          <w:sz w:val="24"/>
          <w:szCs w:val="24"/>
          <w:lang w:val="en-GB" w:eastAsia="pl-PL"/>
        </w:rPr>
        <w:t>, </w:t>
      </w:r>
      <w:hyperlink r:id="rId13" w:history="1">
        <w:proofErr w:type="spellStart"/>
        <w:r w:rsidR="0031306E" w:rsidRPr="002750A1">
          <w:rPr>
            <w:rFonts w:ascii="Times New Roman" w:eastAsia="Times New Roman" w:hAnsi="Times New Roman" w:cs="Times New Roman"/>
            <w:sz w:val="24"/>
            <w:szCs w:val="24"/>
            <w:lang w:val="en-GB" w:eastAsia="pl-PL"/>
          </w:rPr>
          <w:t>Liccardi</w:t>
        </w:r>
        <w:proofErr w:type="spellEnd"/>
        <w:r w:rsidR="0031306E" w:rsidRPr="002750A1">
          <w:rPr>
            <w:rFonts w:ascii="Times New Roman" w:eastAsia="Times New Roman" w:hAnsi="Times New Roman" w:cs="Times New Roman"/>
            <w:sz w:val="24"/>
            <w:szCs w:val="24"/>
            <w:lang w:val="en-GB" w:eastAsia="pl-PL"/>
          </w:rPr>
          <w:t xml:space="preserve"> G</w:t>
        </w:r>
      </w:hyperlink>
      <w:r w:rsidR="0031306E" w:rsidRPr="002750A1">
        <w:rPr>
          <w:rFonts w:ascii="Times New Roman" w:eastAsia="Times New Roman" w:hAnsi="Times New Roman" w:cs="Times New Roman"/>
          <w:sz w:val="24"/>
          <w:szCs w:val="24"/>
          <w:lang w:val="en-GB" w:eastAsia="pl-PL"/>
        </w:rPr>
        <w:t>, </w:t>
      </w:r>
      <w:hyperlink r:id="rId14" w:history="1">
        <w:r w:rsidR="0031306E" w:rsidRPr="002750A1">
          <w:rPr>
            <w:rFonts w:ascii="Times New Roman" w:eastAsia="Times New Roman" w:hAnsi="Times New Roman" w:cs="Times New Roman"/>
            <w:sz w:val="24"/>
            <w:szCs w:val="24"/>
            <w:lang w:val="en-GB" w:eastAsia="pl-PL"/>
          </w:rPr>
          <w:t>Molino A</w:t>
        </w:r>
      </w:hyperlink>
      <w:r w:rsidR="0031306E" w:rsidRPr="002750A1">
        <w:rPr>
          <w:rFonts w:ascii="Times New Roman" w:eastAsia="Times New Roman" w:hAnsi="Times New Roman" w:cs="Times New Roman"/>
          <w:sz w:val="24"/>
          <w:szCs w:val="24"/>
          <w:lang w:val="en-GB" w:eastAsia="pl-PL"/>
        </w:rPr>
        <w:t>, </w:t>
      </w:r>
      <w:hyperlink r:id="rId15" w:history="1">
        <w:proofErr w:type="spellStart"/>
        <w:r w:rsidR="0031306E" w:rsidRPr="002750A1">
          <w:rPr>
            <w:rFonts w:ascii="Times New Roman" w:eastAsia="Times New Roman" w:hAnsi="Times New Roman" w:cs="Times New Roman"/>
            <w:sz w:val="24"/>
            <w:szCs w:val="24"/>
            <w:lang w:val="en-GB" w:eastAsia="pl-PL"/>
          </w:rPr>
          <w:t>Vatrella</w:t>
        </w:r>
        <w:proofErr w:type="spellEnd"/>
        <w:r w:rsidR="0031306E" w:rsidRPr="002750A1">
          <w:rPr>
            <w:rFonts w:ascii="Times New Roman" w:eastAsia="Times New Roman" w:hAnsi="Times New Roman" w:cs="Times New Roman"/>
            <w:sz w:val="24"/>
            <w:szCs w:val="24"/>
            <w:lang w:val="en-GB" w:eastAsia="pl-PL"/>
          </w:rPr>
          <w:t xml:space="preserve"> A</w:t>
        </w:r>
      </w:hyperlink>
      <w:r w:rsidR="0031306E" w:rsidRPr="002750A1">
        <w:rPr>
          <w:rFonts w:ascii="Times New Roman" w:eastAsia="Times New Roman" w:hAnsi="Times New Roman" w:cs="Times New Roman"/>
          <w:sz w:val="24"/>
          <w:szCs w:val="24"/>
          <w:lang w:val="en-GB" w:eastAsia="pl-PL"/>
        </w:rPr>
        <w:t>, </w:t>
      </w:r>
      <w:hyperlink r:id="rId16" w:history="1">
        <w:proofErr w:type="spellStart"/>
        <w:r w:rsidR="0031306E" w:rsidRPr="002750A1">
          <w:rPr>
            <w:rFonts w:ascii="Times New Roman" w:eastAsia="Times New Roman" w:hAnsi="Times New Roman" w:cs="Times New Roman"/>
            <w:sz w:val="24"/>
            <w:szCs w:val="24"/>
            <w:lang w:val="en-GB" w:eastAsia="pl-PL"/>
          </w:rPr>
          <w:t>Sanduzzi</w:t>
        </w:r>
        <w:proofErr w:type="spellEnd"/>
        <w:r w:rsidR="0031306E" w:rsidRPr="002750A1">
          <w:rPr>
            <w:rFonts w:ascii="Times New Roman" w:eastAsia="Times New Roman" w:hAnsi="Times New Roman" w:cs="Times New Roman"/>
            <w:sz w:val="24"/>
            <w:szCs w:val="24"/>
            <w:lang w:val="en-GB" w:eastAsia="pl-PL"/>
          </w:rPr>
          <w:t xml:space="preserve"> A</w:t>
        </w:r>
      </w:hyperlink>
      <w:r w:rsidR="0031306E" w:rsidRPr="002750A1">
        <w:rPr>
          <w:rFonts w:ascii="Times New Roman" w:eastAsia="Times New Roman" w:hAnsi="Times New Roman" w:cs="Times New Roman"/>
          <w:sz w:val="24"/>
          <w:szCs w:val="24"/>
          <w:lang w:val="en-GB" w:eastAsia="pl-PL"/>
        </w:rPr>
        <w:t>, </w:t>
      </w:r>
      <w:hyperlink r:id="rId17" w:history="1">
        <w:proofErr w:type="spellStart"/>
        <w:r w:rsidR="0031306E" w:rsidRPr="002750A1">
          <w:rPr>
            <w:rFonts w:ascii="Times New Roman" w:eastAsia="Times New Roman" w:hAnsi="Times New Roman" w:cs="Times New Roman"/>
            <w:sz w:val="24"/>
            <w:szCs w:val="24"/>
            <w:lang w:val="en-GB" w:eastAsia="pl-PL"/>
          </w:rPr>
          <w:t>Maesano</w:t>
        </w:r>
        <w:proofErr w:type="spellEnd"/>
        <w:r w:rsidR="0031306E" w:rsidRPr="002750A1">
          <w:rPr>
            <w:rFonts w:ascii="Times New Roman" w:eastAsia="Times New Roman" w:hAnsi="Times New Roman" w:cs="Times New Roman"/>
            <w:sz w:val="24"/>
            <w:szCs w:val="24"/>
            <w:lang w:val="en-GB" w:eastAsia="pl-PL"/>
          </w:rPr>
          <w:t xml:space="preserve"> C</w:t>
        </w:r>
      </w:hyperlink>
      <w:r w:rsidR="0031306E" w:rsidRPr="002750A1">
        <w:rPr>
          <w:rFonts w:ascii="Times New Roman" w:eastAsia="Times New Roman" w:hAnsi="Times New Roman" w:cs="Times New Roman"/>
          <w:sz w:val="24"/>
          <w:szCs w:val="24"/>
          <w:lang w:val="en-GB" w:eastAsia="pl-PL"/>
        </w:rPr>
        <w:t>, </w:t>
      </w:r>
      <w:hyperlink r:id="rId18" w:history="1">
        <w:proofErr w:type="spellStart"/>
        <w:r w:rsidR="0031306E" w:rsidRPr="002750A1">
          <w:rPr>
            <w:rFonts w:ascii="Times New Roman" w:eastAsia="Times New Roman" w:hAnsi="Times New Roman" w:cs="Times New Roman"/>
            <w:sz w:val="24"/>
            <w:szCs w:val="24"/>
            <w:lang w:val="en-GB" w:eastAsia="pl-PL"/>
          </w:rPr>
          <w:t>Annesi-Maesano</w:t>
        </w:r>
        <w:proofErr w:type="spellEnd"/>
        <w:r w:rsidR="0031306E" w:rsidRPr="002750A1">
          <w:rPr>
            <w:rFonts w:ascii="Times New Roman" w:eastAsia="Times New Roman" w:hAnsi="Times New Roman" w:cs="Times New Roman"/>
            <w:sz w:val="24"/>
            <w:szCs w:val="24"/>
            <w:lang w:val="en-GB" w:eastAsia="pl-PL"/>
          </w:rPr>
          <w:t> </w:t>
        </w:r>
      </w:hyperlink>
      <w:r w:rsidR="0031306E" w:rsidRPr="002750A1">
        <w:rPr>
          <w:rFonts w:ascii="Times New Roman" w:eastAsia="Times New Roman" w:hAnsi="Times New Roman" w:cs="Times New Roman"/>
          <w:bCs/>
          <w:kern w:val="36"/>
          <w:sz w:val="24"/>
          <w:szCs w:val="24"/>
          <w:lang w:val="en-GB" w:eastAsia="pl-PL"/>
        </w:rPr>
        <w:t xml:space="preserve"> I (2016) Thunderstorm-related asthma, what happens and why </w:t>
      </w:r>
      <w:hyperlink r:id="rId19" w:tooltip="Clinical and experimental allergy : journal of the British Society for Allergy and Clinical Immunology." w:history="1">
        <w:proofErr w:type="spellStart"/>
        <w:r w:rsidR="0031306E" w:rsidRPr="002750A1">
          <w:rPr>
            <w:rFonts w:ascii="Times New Roman" w:eastAsia="Times New Roman" w:hAnsi="Times New Roman" w:cs="Times New Roman"/>
            <w:sz w:val="24"/>
            <w:szCs w:val="24"/>
            <w:lang w:val="en-GB" w:eastAsia="pl-PL"/>
          </w:rPr>
          <w:t>Clin</w:t>
        </w:r>
        <w:proofErr w:type="spellEnd"/>
        <w:r w:rsidR="00FC5994">
          <w:rPr>
            <w:rFonts w:ascii="Times New Roman" w:eastAsia="Times New Roman" w:hAnsi="Times New Roman" w:cs="Times New Roman"/>
            <w:sz w:val="24"/>
            <w:szCs w:val="24"/>
            <w:lang w:val="en-GB" w:eastAsia="pl-PL"/>
          </w:rPr>
          <w:t xml:space="preserve"> </w:t>
        </w:r>
        <w:proofErr w:type="spellStart"/>
        <w:r w:rsidR="0031306E" w:rsidRPr="002750A1">
          <w:rPr>
            <w:rFonts w:ascii="Times New Roman" w:eastAsia="Times New Roman" w:hAnsi="Times New Roman" w:cs="Times New Roman"/>
            <w:sz w:val="24"/>
            <w:szCs w:val="24"/>
            <w:lang w:val="en-GB" w:eastAsia="pl-PL"/>
          </w:rPr>
          <w:t>Exp</w:t>
        </w:r>
        <w:proofErr w:type="spellEnd"/>
        <w:r w:rsidR="0031306E" w:rsidRPr="002750A1">
          <w:rPr>
            <w:rFonts w:ascii="Times New Roman" w:eastAsia="Times New Roman" w:hAnsi="Times New Roman" w:cs="Times New Roman"/>
            <w:sz w:val="24"/>
            <w:szCs w:val="24"/>
            <w:lang w:val="en-GB" w:eastAsia="pl-PL"/>
          </w:rPr>
          <w:t xml:space="preserve"> Allergy</w:t>
        </w:r>
      </w:hyperlink>
      <w:r w:rsidR="0031306E" w:rsidRPr="002750A1">
        <w:rPr>
          <w:rFonts w:ascii="Times New Roman" w:eastAsia="Times New Roman" w:hAnsi="Times New Roman" w:cs="Times New Roman"/>
          <w:sz w:val="24"/>
          <w:szCs w:val="24"/>
          <w:lang w:val="en-GB" w:eastAsia="pl-PL"/>
        </w:rPr>
        <w:t xml:space="preserve"> 463: 390-396 </w:t>
      </w:r>
    </w:p>
    <w:p w14:paraId="51CA8C98" w14:textId="77777777" w:rsidR="0031306E" w:rsidRPr="002750A1" w:rsidRDefault="0031306E" w:rsidP="0031306E">
      <w:pPr>
        <w:pStyle w:val="ListParagraph"/>
        <w:numPr>
          <w:ilvl w:val="0"/>
          <w:numId w:val="5"/>
        </w:numPr>
        <w:shd w:val="clear" w:color="auto" w:fill="FFFFFF"/>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Dąbrowska-Zapart K, Chłopek K, Niedźwiedź T (2018) The impact of meteorological conditions on the concentration of alder pollen in Sosnowiec (Poland) in the years 1997–2017 Aerobiologia 34:469–485 https://doiorg/101007/s10453-018-9524-8</w:t>
      </w:r>
    </w:p>
    <w:p w14:paraId="6280714B" w14:textId="77777777" w:rsidR="0031306E" w:rsidRPr="002750A1" w:rsidRDefault="0031306E" w:rsidP="0031306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Ebner C, Ferreira F, Hoffmann K, Hirschwehr R, Schenk S, Szépfalusi Z, Breiteneder H, Parronchi P, Romagnani S, Scheiner O, Kraft D (1993) T cell clones specific for Bet v I, the major birch pollen allergen, crossreact with the major allergens of hazel, Cora I, and alder Aln g I Molecular Immunology 15: 1323–1329</w:t>
      </w:r>
    </w:p>
    <w:p w14:paraId="34DE3381" w14:textId="115990B3" w:rsidR="008A06E2" w:rsidRPr="002750A1" w:rsidRDefault="0031306E" w:rsidP="00282459">
      <w:pPr>
        <w:pStyle w:val="ListParagraph"/>
        <w:numPr>
          <w:ilvl w:val="0"/>
          <w:numId w:val="5"/>
        </w:numPr>
        <w:autoSpaceDE w:val="0"/>
        <w:autoSpaceDN w:val="0"/>
        <w:adjustRightInd w:val="0"/>
        <w:spacing w:after="0" w:line="360" w:lineRule="auto"/>
        <w:jc w:val="both"/>
        <w:rPr>
          <w:rFonts w:ascii="Times New Roman" w:hAnsi="Times New Roman" w:cs="Times New Roman"/>
          <w:lang w:val="en-GB"/>
        </w:rPr>
      </w:pPr>
      <w:bookmarkStart w:id="28" w:name="_ENREF_19"/>
      <w:r w:rsidRPr="002750A1">
        <w:rPr>
          <w:rFonts w:ascii="Times New Roman" w:hAnsi="Times New Roman" w:cs="Times New Roman"/>
          <w:sz w:val="24"/>
          <w:szCs w:val="24"/>
          <w:lang w:val="en-GB"/>
        </w:rPr>
        <w:t>Frenz DA, Murray LW (1997) An atmospheric pollen survey conducted during the winter in Minneapolis, Minnesota, USA. Grana 36: 245-248</w:t>
      </w:r>
      <w:r w:rsidR="008A06E2" w:rsidRPr="002750A1">
        <w:rPr>
          <w:rFonts w:ascii="Times New Roman" w:hAnsi="Times New Roman" w:cs="Times New Roman"/>
          <w:sz w:val="24"/>
          <w:szCs w:val="24"/>
          <w:lang w:val="en-GB"/>
        </w:rPr>
        <w:t xml:space="preserve"> </w:t>
      </w:r>
    </w:p>
    <w:p w14:paraId="006B5E38" w14:textId="1160CD7E" w:rsidR="008A06E2" w:rsidRPr="002750A1" w:rsidRDefault="008A06E2"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Galán C, Ariatti A, Bonini M, Clot B, Crouzy B, Dahl A, Fernandez-González D, Frenguelli G, Gehrig R, Isard S, Levetin E, Li DW, Mandrioli P, Rogers CA, Thibaudon M Sauliene I, Skjoth C, Smith M, Sofiev M (2017) Recommended terminology for aerobiological studies </w:t>
      </w:r>
      <w:r w:rsidRPr="002750A1">
        <w:rPr>
          <w:rFonts w:ascii="Times New Roman" w:hAnsi="Times New Roman" w:cs="Times New Roman"/>
          <w:i/>
          <w:iCs/>
          <w:sz w:val="24"/>
          <w:szCs w:val="24"/>
          <w:lang w:val="en-GB"/>
        </w:rPr>
        <w:t>Aerobiologia</w:t>
      </w:r>
      <w:r w:rsidRPr="002750A1">
        <w:rPr>
          <w:rFonts w:ascii="Times New Roman" w:hAnsi="Times New Roman" w:cs="Times New Roman"/>
          <w:sz w:val="24"/>
          <w:szCs w:val="24"/>
          <w:lang w:val="en-GB"/>
        </w:rPr>
        <w:t xml:space="preserve"> 33 293-295 </w:t>
      </w:r>
    </w:p>
    <w:p w14:paraId="010CDFD2" w14:textId="7C55BE1D"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Gehrig R, Gassner M, Schmid-Grendelmeier P (2015) </w:t>
      </w:r>
      <w:r w:rsidRPr="002750A1">
        <w:rPr>
          <w:rFonts w:ascii="Times New Roman" w:hAnsi="Times New Roman" w:cs="Times New Roman"/>
          <w:i/>
          <w:sz w:val="24"/>
          <w:szCs w:val="24"/>
          <w:lang w:val="en-GB"/>
        </w:rPr>
        <w:t>Alnus x spaethii</w:t>
      </w:r>
      <w:r w:rsidRPr="002750A1">
        <w:rPr>
          <w:rFonts w:ascii="Times New Roman" w:hAnsi="Times New Roman" w:cs="Times New Roman"/>
          <w:sz w:val="24"/>
          <w:szCs w:val="24"/>
          <w:lang w:val="en-GB"/>
        </w:rPr>
        <w:t xml:space="preserve"> pollen can cause allergies already at Christmas Aerobiologia 31: 239–247</w:t>
      </w:r>
    </w:p>
    <w:p w14:paraId="65F3350F"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Grewling Ł, Bogawski P, Jenerowicz D, Czarnecka-Operacz M, Sikoparija B, Skjøth CA and Smith M, (2016) Mesoscale atmospheric transport of ragweed pollen allergens from infected to uninfected areas Int J Biometeorol 60(10): 1493-1500</w:t>
      </w:r>
      <w:bookmarkEnd w:id="28"/>
    </w:p>
    <w:p w14:paraId="3E475C03"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bookmarkStart w:id="29" w:name="_ENREF_24"/>
      <w:r w:rsidRPr="002750A1">
        <w:rPr>
          <w:rFonts w:ascii="Times New Roman" w:hAnsi="Times New Roman" w:cs="Times New Roman"/>
          <w:sz w:val="24"/>
          <w:szCs w:val="24"/>
          <w:lang w:val="en-GB"/>
        </w:rPr>
        <w:t>Izquierdo R, Alarcon M, Mazón J, Pino D, De Linares C, Aguinagalde X, Belmonte J (2017) Are the Pyrenees a barrier for the transport of birch (Betula) pollen from Central Europe to the Iberian Peninsula? Scienc Total Environ 575: 1183-1196</w:t>
      </w:r>
      <w:bookmarkEnd w:id="29"/>
    </w:p>
    <w:p w14:paraId="52A1C30B" w14:textId="77777777"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bookmarkStart w:id="30" w:name="bau0005"/>
      <w:r w:rsidRPr="002750A1">
        <w:rPr>
          <w:rFonts w:ascii="Times New Roman" w:hAnsi="Times New Roman" w:cs="Times New Roman"/>
          <w:sz w:val="24"/>
          <w:szCs w:val="24"/>
          <w:lang w:val="en-GB"/>
        </w:rPr>
        <w:t>Jantunen J, Saarinen K, Rantio-Lehtimäki A. (2012) Allergy symptoms in relation to alder and birch pollen concentrations in Finland. Aerobiologia 28:169–176</w:t>
      </w:r>
    </w:p>
    <w:p w14:paraId="22C462AD" w14:textId="77777777" w:rsidR="0031306E" w:rsidRPr="002750A1" w:rsidRDefault="0031306E" w:rsidP="008A06E2">
      <w:pPr>
        <w:pStyle w:val="ListParagraph"/>
        <w:numPr>
          <w:ilvl w:val="0"/>
          <w:numId w:val="5"/>
        </w:num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Janzon, LA (1981) Airborne pollen grains under winter conditions Grana 203: 183-185 </w:t>
      </w:r>
    </w:p>
    <w:p w14:paraId="630A4CFB" w14:textId="2B8C6A3A"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proofErr w:type="spellStart"/>
      <w:r w:rsidRPr="002750A1">
        <w:rPr>
          <w:rFonts w:ascii="Times New Roman" w:hAnsi="Times New Roman" w:cs="Times New Roman"/>
          <w:sz w:val="24"/>
          <w:szCs w:val="24"/>
          <w:lang w:val="en-GB"/>
        </w:rPr>
        <w:t>Malkiewicz</w:t>
      </w:r>
      <w:proofErr w:type="spellEnd"/>
      <w:r w:rsidR="00831E93">
        <w:rPr>
          <w:rFonts w:ascii="Times New Roman" w:hAnsi="Times New Roman" w:cs="Times New Roman"/>
          <w:sz w:val="24"/>
          <w:szCs w:val="24"/>
          <w:lang w:val="en-GB"/>
        </w:rPr>
        <w:t xml:space="preserve"> </w:t>
      </w:r>
      <w:hyperlink r:id="rId20" w:anchor="!" w:history="1"/>
      <w:bookmarkStart w:id="31" w:name="bau0010"/>
      <w:bookmarkEnd w:id="30"/>
      <w:r w:rsidRPr="002750A1">
        <w:rPr>
          <w:rFonts w:ascii="Times New Roman" w:hAnsi="Times New Roman" w:cs="Times New Roman"/>
          <w:sz w:val="24"/>
          <w:szCs w:val="24"/>
          <w:lang w:val="en-GB"/>
        </w:rPr>
        <w:t xml:space="preserve">M, </w:t>
      </w:r>
      <w:hyperlink r:id="rId21" w:anchor="!" w:history="1">
        <w:proofErr w:type="spellStart"/>
        <w:r w:rsidRPr="002750A1">
          <w:rPr>
            <w:rStyle w:val="text"/>
            <w:rFonts w:ascii="Times New Roman" w:hAnsi="Times New Roman" w:cs="Times New Roman"/>
            <w:sz w:val="24"/>
            <w:szCs w:val="24"/>
            <w:lang w:val="en-GB"/>
          </w:rPr>
          <w:t>Drzeniecka-Osiadacz</w:t>
        </w:r>
        <w:proofErr w:type="spellEnd"/>
        <w:r w:rsidRPr="002750A1">
          <w:rPr>
            <w:rStyle w:val="text"/>
            <w:rFonts w:ascii="Times New Roman" w:hAnsi="Times New Roman" w:cs="Times New Roman"/>
            <w:sz w:val="24"/>
            <w:szCs w:val="24"/>
            <w:lang w:val="en-GB"/>
          </w:rPr>
          <w:t xml:space="preserve"> A, </w:t>
        </w:r>
      </w:hyperlink>
      <w:bookmarkStart w:id="32" w:name="bau0015"/>
      <w:bookmarkEnd w:id="31"/>
      <w:r w:rsidR="009A2483" w:rsidRPr="002750A1">
        <w:rPr>
          <w:rFonts w:ascii="Times New Roman" w:hAnsi="Times New Roman" w:cs="Times New Roman"/>
          <w:sz w:val="24"/>
          <w:szCs w:val="24"/>
          <w:lang w:val="en-GB"/>
        </w:rPr>
        <w:fldChar w:fldCharType="begin"/>
      </w:r>
      <w:r w:rsidRPr="002750A1">
        <w:rPr>
          <w:rFonts w:ascii="Times New Roman" w:hAnsi="Times New Roman" w:cs="Times New Roman"/>
          <w:sz w:val="24"/>
          <w:szCs w:val="24"/>
          <w:lang w:val="en-GB"/>
        </w:rPr>
        <w:instrText xml:space="preserve"> HYPERLINK "https://www.sciencedirect.com/science/article/pii/S004896971631796X?via%3Dihub" \l "!" </w:instrText>
      </w:r>
      <w:r w:rsidR="009A2483" w:rsidRPr="002750A1">
        <w:rPr>
          <w:rFonts w:ascii="Times New Roman" w:hAnsi="Times New Roman" w:cs="Times New Roman"/>
          <w:sz w:val="24"/>
          <w:szCs w:val="24"/>
          <w:lang w:val="en-GB"/>
        </w:rPr>
        <w:fldChar w:fldCharType="separate"/>
      </w:r>
      <w:proofErr w:type="spellStart"/>
      <w:r w:rsidRPr="002750A1">
        <w:rPr>
          <w:rStyle w:val="text"/>
          <w:rFonts w:ascii="Times New Roman" w:hAnsi="Times New Roman" w:cs="Times New Roman"/>
          <w:sz w:val="24"/>
          <w:szCs w:val="24"/>
          <w:lang w:val="en-GB"/>
        </w:rPr>
        <w:t>Krynick</w:t>
      </w:r>
      <w:r w:rsidR="009A2483" w:rsidRPr="002750A1">
        <w:rPr>
          <w:rFonts w:ascii="Times New Roman" w:hAnsi="Times New Roman" w:cs="Times New Roman"/>
          <w:sz w:val="24"/>
          <w:szCs w:val="24"/>
          <w:lang w:val="en-GB"/>
        </w:rPr>
        <w:fldChar w:fldCharType="end"/>
      </w:r>
      <w:bookmarkEnd w:id="32"/>
      <w:r w:rsidRPr="002750A1">
        <w:rPr>
          <w:rFonts w:ascii="Times New Roman" w:hAnsi="Times New Roman" w:cs="Times New Roman"/>
          <w:sz w:val="24"/>
          <w:szCs w:val="24"/>
          <w:lang w:val="en-GB"/>
        </w:rPr>
        <w:t>a</w:t>
      </w:r>
      <w:proofErr w:type="spellEnd"/>
      <w:r w:rsidRPr="002750A1">
        <w:rPr>
          <w:rFonts w:ascii="Times New Roman" w:hAnsi="Times New Roman" w:cs="Times New Roman"/>
          <w:sz w:val="24"/>
          <w:szCs w:val="24"/>
          <w:lang w:val="en-GB"/>
        </w:rPr>
        <w:t xml:space="preserve"> J (2016) </w:t>
      </w:r>
      <w:r w:rsidRPr="002750A1">
        <w:rPr>
          <w:rStyle w:val="title-text"/>
          <w:rFonts w:ascii="Times New Roman" w:hAnsi="Times New Roman" w:cs="Times New Roman"/>
          <w:sz w:val="24"/>
          <w:szCs w:val="24"/>
          <w:lang w:val="en-GB"/>
        </w:rPr>
        <w:t>The dynamics of the </w:t>
      </w:r>
      <w:proofErr w:type="spellStart"/>
      <w:r w:rsidRPr="002750A1">
        <w:rPr>
          <w:rStyle w:val="Emphasis"/>
          <w:rFonts w:ascii="Times New Roman" w:hAnsi="Times New Roman" w:cs="Times New Roman"/>
          <w:sz w:val="24"/>
          <w:szCs w:val="24"/>
          <w:lang w:val="en-GB"/>
        </w:rPr>
        <w:t>Corylus</w:t>
      </w:r>
      <w:proofErr w:type="spellEnd"/>
      <w:r w:rsidRPr="002750A1">
        <w:rPr>
          <w:rStyle w:val="title-text"/>
          <w:rFonts w:ascii="Times New Roman" w:hAnsi="Times New Roman" w:cs="Times New Roman"/>
          <w:sz w:val="24"/>
          <w:szCs w:val="24"/>
          <w:lang w:val="en-GB"/>
        </w:rPr>
        <w:t>, </w:t>
      </w:r>
      <w:proofErr w:type="spellStart"/>
      <w:r w:rsidRPr="002750A1">
        <w:rPr>
          <w:rStyle w:val="Emphasis"/>
          <w:rFonts w:ascii="Times New Roman" w:hAnsi="Times New Roman" w:cs="Times New Roman"/>
          <w:sz w:val="24"/>
          <w:szCs w:val="24"/>
          <w:lang w:val="en-GB"/>
        </w:rPr>
        <w:t>Alnus</w:t>
      </w:r>
      <w:proofErr w:type="spellEnd"/>
      <w:r w:rsidRPr="002750A1">
        <w:rPr>
          <w:rStyle w:val="title-text"/>
          <w:rFonts w:ascii="Times New Roman" w:hAnsi="Times New Roman" w:cs="Times New Roman"/>
          <w:sz w:val="24"/>
          <w:szCs w:val="24"/>
          <w:lang w:val="en-GB"/>
        </w:rPr>
        <w:t>, and </w:t>
      </w:r>
      <w:proofErr w:type="spellStart"/>
      <w:r w:rsidRPr="002750A1">
        <w:rPr>
          <w:rStyle w:val="Emphasis"/>
          <w:rFonts w:ascii="Times New Roman" w:hAnsi="Times New Roman" w:cs="Times New Roman"/>
          <w:sz w:val="24"/>
          <w:szCs w:val="24"/>
          <w:lang w:val="en-GB"/>
        </w:rPr>
        <w:t>Betula</w:t>
      </w:r>
      <w:proofErr w:type="spellEnd"/>
      <w:r w:rsidR="00831E93">
        <w:rPr>
          <w:rStyle w:val="Emphasis"/>
          <w:rFonts w:ascii="Times New Roman" w:hAnsi="Times New Roman" w:cs="Times New Roman"/>
          <w:sz w:val="24"/>
          <w:szCs w:val="24"/>
          <w:lang w:val="en-GB"/>
        </w:rPr>
        <w:t xml:space="preserve"> </w:t>
      </w:r>
      <w:r w:rsidRPr="002750A1">
        <w:rPr>
          <w:rStyle w:val="title-text"/>
          <w:rFonts w:ascii="Times New Roman" w:hAnsi="Times New Roman" w:cs="Times New Roman"/>
          <w:sz w:val="24"/>
          <w:szCs w:val="24"/>
          <w:lang w:val="en-GB"/>
        </w:rPr>
        <w:t xml:space="preserve">pollen seasons in the context of climate change (SW Poland) </w:t>
      </w:r>
      <w:hyperlink r:id="rId22" w:tooltip="Go to Science of The Total Environment on ScienceDirect" w:history="1">
        <w:proofErr w:type="spellStart"/>
        <w:r w:rsidR="007A55E0" w:rsidRPr="002750A1">
          <w:rPr>
            <w:rStyle w:val="Hyperlink"/>
            <w:rFonts w:ascii="Times New Roman" w:hAnsi="Times New Roman" w:cs="Times New Roman"/>
            <w:color w:val="auto"/>
            <w:sz w:val="24"/>
            <w:szCs w:val="24"/>
            <w:u w:val="none"/>
            <w:lang w:val="en-GB"/>
          </w:rPr>
          <w:t>Sci</w:t>
        </w:r>
        <w:proofErr w:type="spellEnd"/>
        <w:r w:rsidRPr="002750A1">
          <w:rPr>
            <w:rStyle w:val="Hyperlink"/>
            <w:rFonts w:ascii="Times New Roman" w:hAnsi="Times New Roman" w:cs="Times New Roman"/>
            <w:color w:val="auto"/>
            <w:sz w:val="24"/>
            <w:szCs w:val="24"/>
            <w:u w:val="none"/>
            <w:lang w:val="en-GB"/>
          </w:rPr>
          <w:t xml:space="preserve"> Total Environ</w:t>
        </w:r>
      </w:hyperlink>
      <w:r w:rsidR="007A55E0" w:rsidRPr="002750A1">
        <w:rPr>
          <w:rStyle w:val="Hyperlink"/>
          <w:rFonts w:ascii="Times New Roman" w:hAnsi="Times New Roman" w:cs="Times New Roman"/>
          <w:color w:val="auto"/>
          <w:sz w:val="24"/>
          <w:szCs w:val="24"/>
          <w:u w:val="none"/>
          <w:lang w:val="en-GB"/>
        </w:rPr>
        <w:t xml:space="preserve"> </w:t>
      </w:r>
      <w:hyperlink r:id="rId23" w:tooltip="Go to table of contents for this volume/issue" w:history="1">
        <w:r w:rsidRPr="002750A1">
          <w:rPr>
            <w:rStyle w:val="Hyperlink"/>
            <w:rFonts w:ascii="Times New Roman" w:hAnsi="Times New Roman" w:cs="Times New Roman"/>
            <w:color w:val="auto"/>
            <w:sz w:val="24"/>
            <w:szCs w:val="24"/>
            <w:u w:val="none"/>
            <w:lang w:val="en-GB"/>
          </w:rPr>
          <w:t>573</w:t>
        </w:r>
      </w:hyperlink>
      <w:r w:rsidRPr="002750A1">
        <w:rPr>
          <w:rFonts w:ascii="Times New Roman" w:hAnsi="Times New Roman" w:cs="Times New Roman"/>
          <w:sz w:val="24"/>
          <w:szCs w:val="24"/>
          <w:lang w:val="en-GB"/>
        </w:rPr>
        <w:t>: 740-750</w:t>
      </w:r>
    </w:p>
    <w:p w14:paraId="1D3813A0" w14:textId="77777777" w:rsidR="0031306E" w:rsidRPr="002750A1" w:rsidRDefault="0031306E" w:rsidP="008A06E2">
      <w:pPr>
        <w:pStyle w:val="ListParagraph"/>
        <w:numPr>
          <w:ilvl w:val="0"/>
          <w:numId w:val="5"/>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Norris-Hill J, Emberlin J (1993) The incidence of increased pollen concentrations during rainfall in the air of London Aerobiologia 91: 27-32</w:t>
      </w:r>
    </w:p>
    <w:p w14:paraId="0B559DD2" w14:textId="11C848CF" w:rsidR="0031306E" w:rsidRPr="002750A1" w:rsidRDefault="00231749"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hyperlink r:id="rId24" w:history="1">
        <w:proofErr w:type="spellStart"/>
        <w:r w:rsidR="0031306E" w:rsidRPr="002750A1">
          <w:rPr>
            <w:rFonts w:ascii="Times New Roman" w:eastAsia="Times New Roman" w:hAnsi="Times New Roman" w:cs="Times New Roman"/>
            <w:sz w:val="24"/>
            <w:szCs w:val="24"/>
            <w:lang w:val="en-GB" w:eastAsia="pl-PL"/>
          </w:rPr>
          <w:t>Nowosad</w:t>
        </w:r>
        <w:proofErr w:type="spellEnd"/>
      </w:hyperlink>
      <w:r w:rsidR="0031306E" w:rsidRPr="002750A1">
        <w:rPr>
          <w:rFonts w:ascii="Times New Roman" w:eastAsia="Times New Roman" w:hAnsi="Times New Roman" w:cs="Times New Roman"/>
          <w:sz w:val="24"/>
          <w:szCs w:val="24"/>
          <w:lang w:val="en-GB" w:eastAsia="pl-PL"/>
        </w:rPr>
        <w:t xml:space="preserve"> J, </w:t>
      </w:r>
      <w:hyperlink r:id="rId25" w:history="1">
        <w:proofErr w:type="spellStart"/>
        <w:r w:rsidR="0031306E" w:rsidRPr="002750A1">
          <w:rPr>
            <w:rFonts w:ascii="Times New Roman" w:eastAsia="Times New Roman" w:hAnsi="Times New Roman" w:cs="Times New Roman"/>
            <w:sz w:val="24"/>
            <w:szCs w:val="24"/>
            <w:lang w:val="en-GB" w:eastAsia="pl-PL"/>
          </w:rPr>
          <w:t>Stach</w:t>
        </w:r>
        <w:proofErr w:type="spellEnd"/>
      </w:hyperlink>
      <w:r w:rsidR="0031306E" w:rsidRPr="002750A1">
        <w:rPr>
          <w:rFonts w:ascii="Times New Roman" w:eastAsia="Times New Roman" w:hAnsi="Times New Roman" w:cs="Times New Roman"/>
          <w:sz w:val="24"/>
          <w:szCs w:val="24"/>
          <w:lang w:val="en-GB" w:eastAsia="pl-PL"/>
        </w:rPr>
        <w:t xml:space="preserve"> A, </w:t>
      </w:r>
      <w:hyperlink r:id="rId26" w:history="1">
        <w:proofErr w:type="spellStart"/>
        <w:r w:rsidR="0031306E" w:rsidRPr="002750A1">
          <w:rPr>
            <w:rFonts w:ascii="Times New Roman" w:eastAsia="Times New Roman" w:hAnsi="Times New Roman" w:cs="Times New Roman"/>
            <w:sz w:val="24"/>
            <w:szCs w:val="24"/>
            <w:lang w:val="en-GB" w:eastAsia="pl-PL"/>
          </w:rPr>
          <w:t>Kasprzyk</w:t>
        </w:r>
        <w:proofErr w:type="spellEnd"/>
      </w:hyperlink>
      <w:r w:rsidR="0031306E" w:rsidRPr="002750A1">
        <w:rPr>
          <w:rFonts w:ascii="Times New Roman" w:eastAsia="Times New Roman" w:hAnsi="Times New Roman" w:cs="Times New Roman"/>
          <w:sz w:val="24"/>
          <w:szCs w:val="24"/>
          <w:lang w:val="en-GB" w:eastAsia="pl-PL"/>
        </w:rPr>
        <w:t xml:space="preserve"> I </w:t>
      </w:r>
      <w:r w:rsidR="0031306E" w:rsidRPr="002750A1">
        <w:rPr>
          <w:rFonts w:ascii="Times New Roman" w:hAnsi="Times New Roman" w:cs="Times New Roman"/>
          <w:sz w:val="24"/>
          <w:szCs w:val="24"/>
          <w:lang w:val="en-GB"/>
        </w:rPr>
        <w:t>et al</w:t>
      </w:r>
      <w:r w:rsidR="0031306E" w:rsidRPr="002750A1">
        <w:rPr>
          <w:rFonts w:ascii="Times New Roman" w:eastAsia="Times New Roman" w:hAnsi="Times New Roman" w:cs="Times New Roman"/>
          <w:sz w:val="24"/>
          <w:szCs w:val="24"/>
          <w:lang w:val="en-GB" w:eastAsia="pl-PL"/>
        </w:rPr>
        <w:t xml:space="preserve"> (2015) Temporal and spatio-temporal autocorrelation of daily concentrations of </w:t>
      </w:r>
      <w:r w:rsidR="0031306E" w:rsidRPr="002750A1">
        <w:rPr>
          <w:rFonts w:ascii="Times New Roman" w:eastAsia="Times New Roman" w:hAnsi="Times New Roman" w:cs="Times New Roman"/>
          <w:i/>
          <w:sz w:val="24"/>
          <w:szCs w:val="24"/>
          <w:lang w:val="en-GB" w:eastAsia="pl-PL"/>
        </w:rPr>
        <w:t>Alnus, Betula</w:t>
      </w:r>
      <w:r w:rsidR="00831E93">
        <w:rPr>
          <w:rFonts w:ascii="Times New Roman" w:eastAsia="Times New Roman" w:hAnsi="Times New Roman" w:cs="Times New Roman"/>
          <w:i/>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and</w:t>
      </w:r>
      <w:r w:rsidR="00831E93">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i/>
          <w:sz w:val="24"/>
          <w:szCs w:val="24"/>
          <w:lang w:val="en-GB" w:eastAsia="pl-PL"/>
        </w:rPr>
        <w:t>Corylus</w:t>
      </w:r>
      <w:r w:rsidR="0031306E" w:rsidRPr="002750A1">
        <w:rPr>
          <w:rFonts w:ascii="Times New Roman" w:eastAsia="Times New Roman" w:hAnsi="Times New Roman" w:cs="Times New Roman"/>
          <w:sz w:val="24"/>
          <w:szCs w:val="24"/>
          <w:lang w:val="en-GB" w:eastAsia="pl-PL"/>
        </w:rPr>
        <w:t xml:space="preserve"> pollen in Poland Aerobiologia 312: 159-177</w:t>
      </w:r>
    </w:p>
    <w:p w14:paraId="6E9439B5" w14:textId="6699B5D3"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proofErr w:type="spellStart"/>
      <w:r w:rsidRPr="002750A1">
        <w:rPr>
          <w:rFonts w:ascii="Times New Roman" w:hAnsi="Times New Roman" w:cs="Times New Roman"/>
          <w:sz w:val="24"/>
          <w:szCs w:val="24"/>
          <w:lang w:val="en-GB"/>
        </w:rPr>
        <w:t>Nowosad</w:t>
      </w:r>
      <w:proofErr w:type="spellEnd"/>
      <w:r w:rsidRPr="002750A1">
        <w:rPr>
          <w:rFonts w:ascii="Times New Roman" w:hAnsi="Times New Roman" w:cs="Times New Roman"/>
          <w:sz w:val="24"/>
          <w:szCs w:val="24"/>
          <w:lang w:val="en-GB"/>
        </w:rPr>
        <w:t xml:space="preserve"> J, </w:t>
      </w:r>
      <w:hyperlink r:id="rId27" w:history="1">
        <w:proofErr w:type="spellStart"/>
        <w:r w:rsidRPr="002750A1">
          <w:rPr>
            <w:rFonts w:ascii="Times New Roman" w:eastAsia="Times New Roman" w:hAnsi="Times New Roman" w:cs="Times New Roman"/>
            <w:sz w:val="24"/>
            <w:szCs w:val="24"/>
            <w:lang w:val="en-GB" w:eastAsia="pl-PL"/>
          </w:rPr>
          <w:t>Stach</w:t>
        </w:r>
        <w:proofErr w:type="spellEnd"/>
      </w:hyperlink>
      <w:r w:rsidRPr="002750A1">
        <w:rPr>
          <w:rFonts w:ascii="Times New Roman" w:eastAsia="Times New Roman" w:hAnsi="Times New Roman" w:cs="Times New Roman"/>
          <w:sz w:val="24"/>
          <w:szCs w:val="24"/>
          <w:lang w:val="en-GB" w:eastAsia="pl-PL"/>
        </w:rPr>
        <w:t xml:space="preserve"> A, </w:t>
      </w:r>
      <w:hyperlink r:id="rId28" w:history="1">
        <w:proofErr w:type="spellStart"/>
        <w:r w:rsidRPr="002750A1">
          <w:rPr>
            <w:rFonts w:ascii="Times New Roman" w:eastAsia="Times New Roman" w:hAnsi="Times New Roman" w:cs="Times New Roman"/>
            <w:sz w:val="24"/>
            <w:szCs w:val="24"/>
            <w:lang w:val="en-GB" w:eastAsia="pl-PL"/>
          </w:rPr>
          <w:t>Kasprzyk</w:t>
        </w:r>
        <w:proofErr w:type="spellEnd"/>
      </w:hyperlink>
      <w:r w:rsidRPr="002750A1">
        <w:rPr>
          <w:rFonts w:ascii="Times New Roman" w:eastAsia="Times New Roman" w:hAnsi="Times New Roman" w:cs="Times New Roman"/>
          <w:sz w:val="24"/>
          <w:szCs w:val="24"/>
          <w:lang w:val="en-GB" w:eastAsia="pl-PL"/>
        </w:rPr>
        <w:t xml:space="preserve"> I </w:t>
      </w:r>
      <w:r w:rsidRPr="002750A1">
        <w:rPr>
          <w:rFonts w:ascii="Times New Roman" w:hAnsi="Times New Roman" w:cs="Times New Roman"/>
          <w:sz w:val="24"/>
          <w:szCs w:val="24"/>
          <w:lang w:val="en-GB"/>
        </w:rPr>
        <w:t>et al</w:t>
      </w:r>
      <w:r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 xml:space="preserve">2018) Statistical techniques for </w:t>
      </w:r>
      <w:r w:rsidR="007A55E0" w:rsidRPr="002750A1">
        <w:rPr>
          <w:rFonts w:ascii="Times New Roman" w:hAnsi="Times New Roman" w:cs="Times New Roman"/>
          <w:sz w:val="24"/>
          <w:szCs w:val="24"/>
          <w:lang w:val="en-GB"/>
        </w:rPr>
        <w:t>modelling</w:t>
      </w:r>
      <w:r w:rsidRPr="002750A1">
        <w:rPr>
          <w:rFonts w:ascii="Times New Roman" w:hAnsi="Times New Roman" w:cs="Times New Roman"/>
          <w:sz w:val="24"/>
          <w:szCs w:val="24"/>
          <w:lang w:val="en-GB"/>
        </w:rPr>
        <w:t xml:space="preserve"> of </w:t>
      </w:r>
      <w:r w:rsidRPr="002750A1">
        <w:rPr>
          <w:rFonts w:ascii="Times New Roman" w:hAnsi="Times New Roman" w:cs="Times New Roman"/>
          <w:i/>
          <w:sz w:val="24"/>
          <w:szCs w:val="24"/>
          <w:lang w:val="en-GB"/>
        </w:rPr>
        <w:t>Corylus, Alnus</w:t>
      </w:r>
      <w:r w:rsidRPr="002750A1">
        <w:rPr>
          <w:rFonts w:ascii="Times New Roman" w:hAnsi="Times New Roman" w:cs="Times New Roman"/>
          <w:sz w:val="24"/>
          <w:szCs w:val="24"/>
          <w:lang w:val="en-GB"/>
        </w:rPr>
        <w:t xml:space="preserve">, and </w:t>
      </w:r>
      <w:r w:rsidRPr="002750A1">
        <w:rPr>
          <w:rFonts w:ascii="Times New Roman" w:hAnsi="Times New Roman" w:cs="Times New Roman"/>
          <w:i/>
          <w:sz w:val="24"/>
          <w:szCs w:val="24"/>
          <w:lang w:val="en-GB"/>
        </w:rPr>
        <w:t>Betula</w:t>
      </w:r>
      <w:r w:rsidRPr="002750A1">
        <w:rPr>
          <w:rFonts w:ascii="Times New Roman" w:hAnsi="Times New Roman" w:cs="Times New Roman"/>
          <w:sz w:val="24"/>
          <w:szCs w:val="24"/>
          <w:lang w:val="en-GB"/>
        </w:rPr>
        <w:t xml:space="preserve"> pollen concentration in the air Aerobiologia</w:t>
      </w:r>
      <w:r w:rsidRPr="002750A1">
        <w:rPr>
          <w:rFonts w:ascii="Times New Roman" w:hAnsi="Times New Roman" w:cs="Times New Roman"/>
          <w:spacing w:val="4"/>
          <w:sz w:val="24"/>
          <w:szCs w:val="24"/>
          <w:shd w:val="clear" w:color="auto" w:fill="FCFCFC"/>
          <w:lang w:val="en-GB"/>
        </w:rPr>
        <w:t xml:space="preserve">https://doi.org/101007/s10453-018-9514-x </w:t>
      </w:r>
    </w:p>
    <w:p w14:paraId="4776CC57" w14:textId="533BA513" w:rsidR="0031306E" w:rsidRPr="002750A1" w:rsidRDefault="0031306E" w:rsidP="008A06E2">
      <w:pPr>
        <w:pStyle w:val="ListParagraph"/>
        <w:numPr>
          <w:ilvl w:val="0"/>
          <w:numId w:val="5"/>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OGIMET (2018) Queries about Synop reports http://www</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ogimet</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com/synops</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phtml</w:t>
      </w:r>
      <w:r w:rsidR="00077158">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en </w:t>
      </w:r>
    </w:p>
    <w:p w14:paraId="3389FB8D" w14:textId="6447A80C" w:rsidR="0031306E" w:rsidRPr="002750A1" w:rsidRDefault="0031306E" w:rsidP="008A06E2">
      <w:pPr>
        <w:pStyle w:val="ListParagraph"/>
        <w:numPr>
          <w:ilvl w:val="0"/>
          <w:numId w:val="5"/>
        </w:numPr>
        <w:spacing w:after="57"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Piotrowska-Weryszko, K, </w:t>
      </w:r>
      <w:r w:rsidR="007A55E0"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2013</w:t>
      </w:r>
      <w:r w:rsidR="007A55E0"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The effect of the meteorological factors on the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pollen season in Lublin (Poland) Grana 52(3), 221-228</w:t>
      </w:r>
    </w:p>
    <w:p w14:paraId="4F8410CF" w14:textId="61DE3952" w:rsidR="0031306E" w:rsidRPr="002750A1" w:rsidRDefault="0031306E" w:rsidP="008A06E2">
      <w:pPr>
        <w:pStyle w:val="ListParagraph"/>
        <w:numPr>
          <w:ilvl w:val="0"/>
          <w:numId w:val="5"/>
        </w:numPr>
        <w:spacing w:after="57"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Puc M, Kasprzyk I (2013) The patterns of </w:t>
      </w:r>
      <w:r w:rsidRPr="002750A1">
        <w:rPr>
          <w:rFonts w:ascii="Times New Roman" w:eastAsia="Times New Roman" w:hAnsi="Times New Roman" w:cs="Times New Roman"/>
          <w:i/>
          <w:sz w:val="24"/>
          <w:szCs w:val="24"/>
          <w:lang w:val="en-GB" w:eastAsia="pl-PL"/>
        </w:rPr>
        <w:t>Corylus</w:t>
      </w:r>
      <w:r w:rsidRPr="002750A1">
        <w:rPr>
          <w:rFonts w:ascii="Times New Roman" w:eastAsia="Times New Roman" w:hAnsi="Times New Roman" w:cs="Times New Roman"/>
          <w:sz w:val="24"/>
          <w:szCs w:val="24"/>
          <w:lang w:val="en-GB" w:eastAsia="pl-PL"/>
        </w:rPr>
        <w:t xml:space="preserve"> and </w:t>
      </w:r>
      <w:r w:rsidRPr="002750A1">
        <w:rPr>
          <w:rFonts w:ascii="Times New Roman" w:eastAsia="Times New Roman" w:hAnsi="Times New Roman" w:cs="Times New Roman"/>
          <w:i/>
          <w:sz w:val="24"/>
          <w:szCs w:val="24"/>
          <w:lang w:val="en-GB" w:eastAsia="pl-PL"/>
        </w:rPr>
        <w:t>Alnus</w:t>
      </w:r>
      <w:r w:rsidR="007A55E0" w:rsidRPr="002750A1">
        <w:rPr>
          <w:rFonts w:ascii="Times New Roman" w:eastAsia="Times New Roman" w:hAnsi="Times New Roman" w:cs="Times New Roman"/>
          <w:i/>
          <w:sz w:val="24"/>
          <w:szCs w:val="24"/>
          <w:lang w:val="en-GB" w:eastAsia="pl-PL"/>
        </w:rPr>
        <w:t xml:space="preserve"> </w:t>
      </w:r>
      <w:r w:rsidRPr="002750A1">
        <w:rPr>
          <w:rFonts w:ascii="Times New Roman" w:eastAsia="Times New Roman" w:hAnsi="Times New Roman" w:cs="Times New Roman"/>
          <w:sz w:val="24"/>
          <w:szCs w:val="24"/>
          <w:lang w:val="en-GB" w:eastAsia="pl-PL"/>
        </w:rPr>
        <w:t>pollen seasons and pollination periods in two Polish cities located in different climatic regions Aerobiologia 29(4): 495-511</w:t>
      </w:r>
    </w:p>
    <w:p w14:paraId="1885C512" w14:textId="76F8FA95"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pacing w:val="4"/>
          <w:sz w:val="24"/>
          <w:szCs w:val="24"/>
          <w:shd w:val="clear" w:color="auto" w:fill="FCFCFC"/>
          <w:lang w:val="en-GB"/>
        </w:rPr>
        <w:t xml:space="preserve">Rapiejko P, Lipiec A, Wojdas A, Jurkiewicz D (2004) </w:t>
      </w:r>
      <w:r w:rsidRPr="002750A1">
        <w:rPr>
          <w:rFonts w:ascii="Times New Roman" w:hAnsi="Times New Roman" w:cs="Times New Roman"/>
          <w:sz w:val="24"/>
          <w:szCs w:val="24"/>
          <w:lang w:val="en-GB"/>
        </w:rPr>
        <w:t>T</w:t>
      </w:r>
      <w:ins w:id="33" w:author="Author">
        <w:r w:rsidR="008658AC">
          <w:rPr>
            <w:rFonts w:ascii="Times New Roman" w:hAnsi="Times New Roman" w:cs="Times New Roman"/>
            <w:sz w:val="24"/>
            <w:szCs w:val="24"/>
            <w:lang w:val="en-GB"/>
          </w:rPr>
          <w:t>h</w:t>
        </w:r>
      </w:ins>
      <w:r w:rsidRPr="002750A1">
        <w:rPr>
          <w:rFonts w:ascii="Times New Roman" w:hAnsi="Times New Roman" w:cs="Times New Roman"/>
          <w:sz w:val="24"/>
          <w:szCs w:val="24"/>
          <w:lang w:val="en-GB"/>
        </w:rPr>
        <w:t>reshold pollen concentration necessary to evoke allergic symptoms Int Rev Allergol Clinic Immunol 103: 91-94</w:t>
      </w:r>
    </w:p>
    <w:p w14:paraId="5EE5FE48" w14:textId="0DC2975F" w:rsidR="0031306E" w:rsidRPr="002750A1" w:rsidRDefault="0031306E" w:rsidP="008A06E2">
      <w:pPr>
        <w:pStyle w:val="ListParagraph"/>
        <w:numPr>
          <w:ilvl w:val="0"/>
          <w:numId w:val="5"/>
        </w:numPr>
        <w:spacing w:after="0" w:line="360" w:lineRule="auto"/>
        <w:jc w:val="both"/>
        <w:outlineLvl w:val="4"/>
        <w:rPr>
          <w:rFonts w:ascii="Times New Roman" w:hAnsi="Times New Roman" w:cs="Times New Roman"/>
          <w:sz w:val="24"/>
          <w:szCs w:val="24"/>
          <w:lang w:val="en-GB"/>
        </w:rPr>
      </w:pPr>
      <w:proofErr w:type="spellStart"/>
      <w:r w:rsidRPr="004855AE">
        <w:rPr>
          <w:rFonts w:ascii="Times New Roman" w:eastAsia="Times New Roman" w:hAnsi="Times New Roman" w:cs="Times New Roman"/>
          <w:sz w:val="24"/>
          <w:szCs w:val="24"/>
          <w:shd w:val="clear" w:color="auto" w:fill="FCFCFC"/>
          <w:lang w:eastAsia="pl-PL"/>
        </w:rPr>
        <w:t>Rapiejko</w:t>
      </w:r>
      <w:proofErr w:type="spellEnd"/>
      <w:r w:rsidRPr="004855AE">
        <w:rPr>
          <w:rFonts w:ascii="Times New Roman" w:eastAsia="Times New Roman" w:hAnsi="Times New Roman" w:cs="Times New Roman"/>
          <w:sz w:val="24"/>
          <w:szCs w:val="24"/>
          <w:shd w:val="clear" w:color="auto" w:fill="FCFCFC"/>
          <w:lang w:eastAsia="pl-PL"/>
        </w:rPr>
        <w:t xml:space="preserve"> P, Puc M, Piotrowska-</w:t>
      </w:r>
      <w:proofErr w:type="spellStart"/>
      <w:r w:rsidRPr="004855AE">
        <w:rPr>
          <w:rFonts w:ascii="Times New Roman" w:eastAsia="Times New Roman" w:hAnsi="Times New Roman" w:cs="Times New Roman"/>
          <w:sz w:val="24"/>
          <w:szCs w:val="24"/>
          <w:shd w:val="clear" w:color="auto" w:fill="FCFCFC"/>
          <w:lang w:eastAsia="pl-PL"/>
        </w:rPr>
        <w:t>Weryszko</w:t>
      </w:r>
      <w:proofErr w:type="spellEnd"/>
      <w:r w:rsidRPr="004855AE">
        <w:rPr>
          <w:rFonts w:ascii="Times New Roman" w:eastAsia="Times New Roman" w:hAnsi="Times New Roman" w:cs="Times New Roman"/>
          <w:sz w:val="24"/>
          <w:szCs w:val="24"/>
          <w:shd w:val="clear" w:color="auto" w:fill="FCFCFC"/>
          <w:lang w:eastAsia="pl-PL"/>
        </w:rPr>
        <w:t xml:space="preserve"> K, Konarska A, </w:t>
      </w:r>
      <w:proofErr w:type="spellStart"/>
      <w:r w:rsidRPr="004855AE">
        <w:rPr>
          <w:rFonts w:ascii="Times New Roman" w:eastAsia="Times New Roman" w:hAnsi="Times New Roman" w:cs="Times New Roman"/>
          <w:sz w:val="24"/>
          <w:szCs w:val="24"/>
          <w:shd w:val="clear" w:color="auto" w:fill="FCFCFC"/>
          <w:lang w:eastAsia="pl-PL"/>
        </w:rPr>
        <w:t>Siergiejko</w:t>
      </w:r>
      <w:proofErr w:type="spellEnd"/>
      <w:r w:rsidRPr="004855AE">
        <w:rPr>
          <w:rFonts w:ascii="Times New Roman" w:eastAsia="Times New Roman" w:hAnsi="Times New Roman" w:cs="Times New Roman"/>
          <w:sz w:val="24"/>
          <w:szCs w:val="24"/>
          <w:shd w:val="clear" w:color="auto" w:fill="FCFCFC"/>
          <w:lang w:eastAsia="pl-PL"/>
        </w:rPr>
        <w:t xml:space="preserve"> G, Świebocka EM, </w:t>
      </w:r>
      <w:proofErr w:type="spellStart"/>
      <w:r w:rsidRPr="004855AE">
        <w:rPr>
          <w:rFonts w:ascii="Times New Roman" w:eastAsia="Times New Roman" w:hAnsi="Times New Roman" w:cs="Times New Roman"/>
          <w:sz w:val="24"/>
          <w:szCs w:val="24"/>
          <w:shd w:val="clear" w:color="auto" w:fill="FCFCFC"/>
          <w:lang w:eastAsia="pl-PL"/>
        </w:rPr>
        <w:t>Rapiejko</w:t>
      </w:r>
      <w:proofErr w:type="spellEnd"/>
      <w:r w:rsidRPr="004855AE">
        <w:rPr>
          <w:rFonts w:ascii="Times New Roman" w:eastAsia="Times New Roman" w:hAnsi="Times New Roman" w:cs="Times New Roman"/>
          <w:sz w:val="24"/>
          <w:szCs w:val="24"/>
          <w:shd w:val="clear" w:color="auto" w:fill="FCFCFC"/>
          <w:lang w:eastAsia="pl-PL"/>
        </w:rPr>
        <w:t xml:space="preserve"> A, Myszkowska D, Ziemianin M, </w:t>
      </w:r>
      <w:proofErr w:type="spellStart"/>
      <w:r w:rsidRPr="004855AE">
        <w:rPr>
          <w:rFonts w:ascii="Times New Roman" w:eastAsia="Times New Roman" w:hAnsi="Times New Roman" w:cs="Times New Roman"/>
          <w:sz w:val="24"/>
          <w:szCs w:val="24"/>
          <w:shd w:val="clear" w:color="auto" w:fill="FCFCFC"/>
          <w:lang w:eastAsia="pl-PL"/>
        </w:rPr>
        <w:t>Kotrych</w:t>
      </w:r>
      <w:proofErr w:type="spellEnd"/>
      <w:r w:rsidRPr="004855AE">
        <w:rPr>
          <w:rFonts w:ascii="Times New Roman" w:eastAsia="Times New Roman" w:hAnsi="Times New Roman" w:cs="Times New Roman"/>
          <w:sz w:val="24"/>
          <w:szCs w:val="24"/>
          <w:shd w:val="clear" w:color="auto" w:fill="FCFCFC"/>
          <w:lang w:eastAsia="pl-PL"/>
        </w:rPr>
        <w:t xml:space="preserve"> D, Jurkiewicz D, Wieczorkiewicz A, Kalinowska E (2018)</w:t>
      </w:r>
      <w:r w:rsidR="00DE63A6" w:rsidRPr="004855AE">
        <w:rPr>
          <w:rFonts w:ascii="Times New Roman" w:eastAsia="Times New Roman" w:hAnsi="Times New Roman" w:cs="Times New Roman"/>
          <w:sz w:val="24"/>
          <w:szCs w:val="24"/>
          <w:shd w:val="clear" w:color="auto" w:fill="FCFCFC"/>
          <w:lang w:eastAsia="pl-PL"/>
        </w:rPr>
        <w:t xml:space="preserve"> </w:t>
      </w:r>
      <w:proofErr w:type="spellStart"/>
      <w:r w:rsidRPr="004855AE">
        <w:rPr>
          <w:rFonts w:ascii="Times New Roman" w:eastAsia="Times New Roman" w:hAnsi="Times New Roman" w:cs="Times New Roman"/>
          <w:sz w:val="24"/>
          <w:szCs w:val="24"/>
          <w:shd w:val="clear" w:color="auto" w:fill="FCFCFC"/>
          <w:lang w:eastAsia="pl-PL"/>
        </w:rPr>
        <w:t>Alder</w:t>
      </w:r>
      <w:proofErr w:type="spellEnd"/>
      <w:r w:rsidRPr="004855AE">
        <w:rPr>
          <w:rFonts w:ascii="Times New Roman" w:eastAsia="Times New Roman" w:hAnsi="Times New Roman" w:cs="Times New Roman"/>
          <w:sz w:val="24"/>
          <w:szCs w:val="24"/>
          <w:shd w:val="clear" w:color="auto" w:fill="FCFCFC"/>
          <w:lang w:eastAsia="pl-PL"/>
        </w:rPr>
        <w:t xml:space="preserve"> pollen </w:t>
      </w:r>
      <w:proofErr w:type="spellStart"/>
      <w:r w:rsidRPr="004855AE">
        <w:rPr>
          <w:rFonts w:ascii="Times New Roman" w:eastAsia="Times New Roman" w:hAnsi="Times New Roman" w:cs="Times New Roman"/>
          <w:sz w:val="24"/>
          <w:szCs w:val="24"/>
          <w:shd w:val="clear" w:color="auto" w:fill="FCFCFC"/>
          <w:lang w:eastAsia="pl-PL"/>
        </w:rPr>
        <w:t>season</w:t>
      </w:r>
      <w:proofErr w:type="spellEnd"/>
      <w:r w:rsidRPr="004855AE">
        <w:rPr>
          <w:rFonts w:ascii="Times New Roman" w:eastAsia="Times New Roman" w:hAnsi="Times New Roman" w:cs="Times New Roman"/>
          <w:sz w:val="24"/>
          <w:szCs w:val="24"/>
          <w:shd w:val="clear" w:color="auto" w:fill="FCFCFC"/>
          <w:lang w:eastAsia="pl-PL"/>
        </w:rPr>
        <w:t xml:space="preserve"> in Poland in 2018. </w:t>
      </w:r>
      <w:proofErr w:type="spellStart"/>
      <w:r w:rsidRPr="002750A1">
        <w:rPr>
          <w:rFonts w:ascii="Times New Roman" w:eastAsia="Times New Roman" w:hAnsi="Times New Roman" w:cs="Times New Roman"/>
          <w:iCs/>
          <w:sz w:val="24"/>
          <w:szCs w:val="24"/>
          <w:shd w:val="clear" w:color="auto" w:fill="FCFCFC"/>
          <w:lang w:val="en-GB" w:eastAsia="pl-PL"/>
        </w:rPr>
        <w:t>Alergoprofil</w:t>
      </w:r>
      <w:proofErr w:type="spellEnd"/>
      <w:r w:rsidRPr="002750A1">
        <w:rPr>
          <w:rFonts w:ascii="Times New Roman" w:eastAsia="Times New Roman" w:hAnsi="Times New Roman" w:cs="Times New Roman"/>
          <w:iCs/>
          <w:sz w:val="24"/>
          <w:szCs w:val="24"/>
          <w:shd w:val="clear" w:color="auto" w:fill="FCFCFC"/>
          <w:lang w:val="en-GB" w:eastAsia="pl-PL"/>
        </w:rPr>
        <w:t xml:space="preserve"> 1(14): 27-3 [in Polish]</w:t>
      </w:r>
    </w:p>
    <w:p w14:paraId="3858F995" w14:textId="5A9140C5"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Rathnayake ChM, Metwali N, Jayarathne T, Kettler J, Huang Y, Thorne PS, O’Shaughnessy PT, Stone EA (2017) Influence of rain on the abundance of bioaerosols in fine and coarse particles Atmos</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Chem</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Phys, 17: 2459–2475</w:t>
      </w:r>
    </w:p>
    <w:p w14:paraId="486B9269"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t xml:space="preserve">Rodriguez-Rajo FJ, Grewling L, Stach A, Smith M (2009) Factors involved in the phenological mechanism of Alnus flowering in Central Europe. </w:t>
      </w:r>
      <w:r w:rsidRPr="002750A1">
        <w:rPr>
          <w:rFonts w:ascii="Times New Roman" w:hAnsi="Times New Roman" w:cs="Times New Roman"/>
          <w:iCs/>
          <w:sz w:val="24"/>
          <w:szCs w:val="24"/>
          <w:shd w:val="clear" w:color="auto" w:fill="FFFFFF"/>
          <w:lang w:val="en-GB"/>
        </w:rPr>
        <w:t>Ann Agric Environ Med,</w:t>
      </w:r>
      <w:r w:rsidRPr="002750A1">
        <w:rPr>
          <w:rStyle w:val="apple-converted-space"/>
          <w:rFonts w:ascii="Times New Roman" w:hAnsi="Times New Roman" w:cs="Times New Roman"/>
          <w:sz w:val="24"/>
          <w:szCs w:val="24"/>
          <w:shd w:val="clear" w:color="auto" w:fill="FFFFFF"/>
          <w:lang w:val="en-GB"/>
        </w:rPr>
        <w:t> </w:t>
      </w:r>
      <w:r w:rsidRPr="002750A1">
        <w:rPr>
          <w:rFonts w:ascii="Times New Roman" w:hAnsi="Times New Roman" w:cs="Times New Roman"/>
          <w:iCs/>
          <w:sz w:val="24"/>
          <w:szCs w:val="24"/>
          <w:shd w:val="clear" w:color="auto" w:fill="FFFFFF"/>
          <w:lang w:val="en-GB"/>
        </w:rPr>
        <w:t>16</w:t>
      </w:r>
      <w:r w:rsidRPr="002750A1">
        <w:rPr>
          <w:rFonts w:ascii="Times New Roman" w:hAnsi="Times New Roman" w:cs="Times New Roman"/>
          <w:sz w:val="24"/>
          <w:szCs w:val="24"/>
          <w:shd w:val="clear" w:color="auto" w:fill="FFFFFF"/>
          <w:lang w:val="en-GB"/>
        </w:rPr>
        <w:t>(2): 277-284</w:t>
      </w:r>
    </w:p>
    <w:p w14:paraId="61DC9258" w14:textId="77777777"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Rolph, G, Stein, A, Stunder, B, (2017) Real-time Environmental Applications and</w:t>
      </w:r>
    </w:p>
    <w:p w14:paraId="7EB79BFB" w14:textId="2F37B959" w:rsidR="007A55E0" w:rsidRPr="002750A1" w:rsidRDefault="007A55E0" w:rsidP="007A55E0">
      <w:pPr>
        <w:pStyle w:val="ListParagraph"/>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Display Sy</w:t>
      </w:r>
      <w:r w:rsidR="0031306E" w:rsidRPr="002750A1">
        <w:rPr>
          <w:rFonts w:ascii="Times New Roman" w:hAnsi="Times New Roman" w:cs="Times New Roman"/>
          <w:sz w:val="24"/>
          <w:szCs w:val="24"/>
          <w:lang w:val="en-GB"/>
        </w:rPr>
        <w:t xml:space="preserve">stem: READY Environ Modell Softw, 95: 210-228 </w:t>
      </w:r>
    </w:p>
    <w:p w14:paraId="711FEDA1" w14:textId="53F63810"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Romer E, (1949) Climate regions of Poland. </w:t>
      </w:r>
      <w:r w:rsidRPr="004855AE">
        <w:rPr>
          <w:rFonts w:ascii="Times New Roman" w:hAnsi="Times New Roman" w:cs="Times New Roman"/>
          <w:sz w:val="24"/>
          <w:szCs w:val="24"/>
        </w:rPr>
        <w:t xml:space="preserve">Prace Wrocławskiego Towarzystwa Naukowego, Seria B 16: 3–28. </w:t>
      </w:r>
      <w:r w:rsidRPr="002750A1">
        <w:rPr>
          <w:rFonts w:ascii="Times New Roman" w:hAnsi="Times New Roman" w:cs="Times New Roman"/>
          <w:sz w:val="24"/>
          <w:szCs w:val="24"/>
          <w:lang w:val="en-GB"/>
        </w:rPr>
        <w:t>[in Polish]</w:t>
      </w:r>
    </w:p>
    <w:p w14:paraId="70EC369E" w14:textId="1359A273" w:rsidR="0031306E" w:rsidRPr="002750A1" w:rsidRDefault="0031306E" w:rsidP="008A06E2">
      <w:pPr>
        <w:pStyle w:val="ListParagraph"/>
        <w:numPr>
          <w:ilvl w:val="0"/>
          <w:numId w:val="5"/>
        </w:num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Škvarenina J, Borsanyi P, Šiška B (2017) Influence of snow cover and winter air temperatures on flowering of European hazel (</w:t>
      </w:r>
      <w:r w:rsidRPr="002750A1">
        <w:rPr>
          <w:rFonts w:ascii="Times New Roman" w:hAnsi="Times New Roman" w:cs="Times New Roman"/>
          <w:i/>
          <w:sz w:val="24"/>
          <w:szCs w:val="24"/>
          <w:lang w:val="en-GB"/>
        </w:rPr>
        <w:t>Corylus</w:t>
      </w:r>
      <w:ins w:id="34" w:author="Author">
        <w:r w:rsidR="008658AC">
          <w:rPr>
            <w:rFonts w:ascii="Times New Roman" w:hAnsi="Times New Roman" w:cs="Times New Roman"/>
            <w:i/>
            <w:sz w:val="24"/>
            <w:szCs w:val="24"/>
            <w:lang w:val="en-GB"/>
          </w:rPr>
          <w:t xml:space="preserve"> </w:t>
        </w:r>
      </w:ins>
      <w:r w:rsidRPr="002750A1">
        <w:rPr>
          <w:rFonts w:ascii="Times New Roman" w:hAnsi="Times New Roman" w:cs="Times New Roman"/>
          <w:i/>
          <w:sz w:val="24"/>
          <w:szCs w:val="24"/>
          <w:lang w:val="en-GB"/>
        </w:rPr>
        <w:t>avellana</w:t>
      </w:r>
      <w:r w:rsidRPr="002750A1">
        <w:rPr>
          <w:rFonts w:ascii="Times New Roman" w:hAnsi="Times New Roman" w:cs="Times New Roman"/>
          <w:sz w:val="24"/>
          <w:szCs w:val="24"/>
          <w:lang w:val="en-GB"/>
        </w:rPr>
        <w:t xml:space="preserve"> (L) in Northern Carpathians </w:t>
      </w:r>
      <w:proofErr w:type="gramStart"/>
      <w:r w:rsidRPr="002750A1">
        <w:rPr>
          <w:rFonts w:ascii="Times New Roman" w:hAnsi="Times New Roman" w:cs="Times New Roman"/>
          <w:sz w:val="24"/>
          <w:szCs w:val="24"/>
          <w:lang w:val="en-GB"/>
        </w:rPr>
        <w:t>In</w:t>
      </w:r>
      <w:proofErr w:type="gramEnd"/>
      <w:r w:rsidRPr="002750A1">
        <w:rPr>
          <w:rFonts w:ascii="Times New Roman" w:hAnsi="Times New Roman" w:cs="Times New Roman"/>
          <w:sz w:val="24"/>
          <w:szCs w:val="24"/>
          <w:lang w:val="en-GB"/>
        </w:rPr>
        <w:t>: Šiška B (2017): Snow an ecological phenomenon Smolenice, Slovakia, 19th – 21st September, 2017</w:t>
      </w:r>
    </w:p>
    <w:p w14:paraId="30F8326D"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t>Zhao L, Lee X, Smith RB, Oleson K (2014) Strong contributions of local background climate to urban heat islands Nature, 5117508: 216-219</w:t>
      </w:r>
    </w:p>
    <w:p w14:paraId="3CB35025"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lastRenderedPageBreak/>
        <w:t>http://people.bolyai.elte.hu/~usrin/synop.pdf</w:t>
      </w:r>
    </w:p>
    <w:p w14:paraId="46167F65" w14:textId="77777777" w:rsidR="0031306E" w:rsidRPr="002750A1" w:rsidRDefault="0031306E" w:rsidP="0031306E">
      <w:pPr>
        <w:pStyle w:val="ListParagraph"/>
        <w:spacing w:after="0" w:line="360" w:lineRule="auto"/>
        <w:jc w:val="both"/>
        <w:rPr>
          <w:rFonts w:ascii="Times New Roman" w:hAnsi="Times New Roman" w:cs="Times New Roman"/>
          <w:sz w:val="24"/>
          <w:szCs w:val="24"/>
          <w:shd w:val="clear" w:color="auto" w:fill="FFFFFF"/>
          <w:lang w:val="en-GB"/>
        </w:rPr>
      </w:pPr>
    </w:p>
    <w:p w14:paraId="68222B5E" w14:textId="21F45F44" w:rsidR="0031306E" w:rsidRPr="002750A1" w:rsidRDefault="0031306E" w:rsidP="0031306E">
      <w:pPr>
        <w:spacing w:after="0" w:line="360" w:lineRule="auto"/>
        <w:ind w:left="36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Fig. 1. The location of Rzesz</w:t>
      </w:r>
      <w:r w:rsidR="00DE63A6"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w shown on the map of Europe (A), the climate diagram for 1997-2016 (B), the location of the aerobiological stations and the number of alder trees in the city (</w:t>
      </w:r>
      <w:proofErr w:type="gramStart"/>
      <w:r w:rsidRPr="002750A1">
        <w:rPr>
          <w:rFonts w:ascii="Times New Roman" w:hAnsi="Times New Roman" w:cs="Times New Roman"/>
          <w:sz w:val="24"/>
          <w:szCs w:val="24"/>
          <w:lang w:val="en-GB"/>
        </w:rPr>
        <w:t>C,D</w:t>
      </w:r>
      <w:proofErr w:type="gramEnd"/>
      <w:r w:rsidRPr="002750A1">
        <w:rPr>
          <w:rFonts w:ascii="Times New Roman" w:hAnsi="Times New Roman" w:cs="Times New Roman"/>
          <w:sz w:val="24"/>
          <w:szCs w:val="24"/>
          <w:lang w:val="en-GB"/>
        </w:rPr>
        <w:t>).</w:t>
      </w:r>
    </w:p>
    <w:p w14:paraId="01E6A1A6" w14:textId="36F772B8" w:rsidR="0031306E" w:rsidRPr="002750A1" w:rsidRDefault="0031306E" w:rsidP="0031306E">
      <w:pPr>
        <w:spacing w:after="0" w:line="360" w:lineRule="auto"/>
        <w:ind w:left="360"/>
        <w:jc w:val="both"/>
        <w:rPr>
          <w:rFonts w:ascii="Times New Roman" w:eastAsia="Times New Roman" w:hAnsi="Times New Roman" w:cs="Times New Roman"/>
          <w:sz w:val="20"/>
          <w:szCs w:val="20"/>
          <w:lang w:val="en-GB" w:eastAsia="pl-PL"/>
        </w:rPr>
      </w:pPr>
      <w:r w:rsidRPr="002750A1">
        <w:rPr>
          <w:rFonts w:ascii="Times New Roman" w:hAnsi="Times New Roman" w:cs="Times New Roman"/>
          <w:sz w:val="24"/>
          <w:szCs w:val="24"/>
          <w:lang w:val="en-GB"/>
        </w:rPr>
        <w:t>Fig. 2. The daily (</w:t>
      </w:r>
      <w:proofErr w:type="gramStart"/>
      <w:r w:rsidRPr="002750A1">
        <w:rPr>
          <w:rFonts w:ascii="Times New Roman" w:hAnsi="Times New Roman" w:cs="Times New Roman"/>
          <w:b/>
          <w:sz w:val="24"/>
          <w:szCs w:val="24"/>
          <w:lang w:val="en-GB"/>
        </w:rPr>
        <w:t>A,C</w:t>
      </w:r>
      <w:proofErr w:type="gramEnd"/>
      <w:r w:rsidRPr="002750A1">
        <w:rPr>
          <w:rFonts w:ascii="Times New Roman" w:hAnsi="Times New Roman" w:cs="Times New Roman"/>
          <w:b/>
          <w:sz w:val="24"/>
          <w:szCs w:val="24"/>
          <w:lang w:val="en-GB"/>
        </w:rPr>
        <w:t>,E</w:t>
      </w:r>
      <w:r w:rsidRPr="002750A1">
        <w:rPr>
          <w:rFonts w:ascii="Times New Roman" w:hAnsi="Times New Roman" w:cs="Times New Roman"/>
          <w:sz w:val="24"/>
          <w:szCs w:val="24"/>
          <w:lang w:val="en-GB"/>
        </w:rPr>
        <w:t>) and diurnal (</w:t>
      </w:r>
      <w:r w:rsidRPr="002750A1">
        <w:rPr>
          <w:rFonts w:ascii="Times New Roman" w:hAnsi="Times New Roman" w:cs="Times New Roman"/>
          <w:b/>
          <w:sz w:val="24"/>
          <w:szCs w:val="24"/>
          <w:lang w:val="en-GB"/>
        </w:rPr>
        <w:t>B,D,F</w:t>
      </w:r>
      <w:r w:rsidRPr="002750A1">
        <w:rPr>
          <w:rFonts w:ascii="Times New Roman" w:hAnsi="Times New Roman" w:cs="Times New Roman"/>
          <w:sz w:val="24"/>
          <w:szCs w:val="24"/>
          <w:lang w:val="en-GB"/>
        </w:rPr>
        <w:t>) concentrations of alder pollen grains in downtown (A1) in 2001 and 2006 as well as in downtown (A1) and the suburbs (A2) in 2018</w:t>
      </w:r>
      <w:r w:rsidR="00DE63A6"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in Rzesz</w:t>
      </w:r>
      <w:r w:rsidR="00DE63A6"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 xml:space="preserve">w relative to meteorological parameters </w:t>
      </w:r>
    </w:p>
    <w:p w14:paraId="07D41162" w14:textId="4DF8CD77" w:rsidR="0031306E" w:rsidRPr="002750A1" w:rsidRDefault="0031306E" w:rsidP="0031306E">
      <w:pPr>
        <w:spacing w:after="0" w:line="360" w:lineRule="auto"/>
        <w:ind w:left="360"/>
        <w:jc w:val="both"/>
        <w:rPr>
          <w:lang w:val="en-GB"/>
        </w:rPr>
      </w:pPr>
      <w:r w:rsidRPr="002750A1">
        <w:rPr>
          <w:rFonts w:ascii="Times New Roman" w:hAnsi="Times New Roman" w:cs="Times New Roman"/>
          <w:sz w:val="24"/>
          <w:szCs w:val="24"/>
          <w:shd w:val="clear" w:color="auto" w:fill="FFFFFF"/>
          <w:lang w:val="en-GB"/>
        </w:rPr>
        <w:t>Fig. 3. Backward trajectories (BT) calculated for Rzesz</w:t>
      </w:r>
      <w:r w:rsidR="00DE63A6" w:rsidRPr="002750A1">
        <w:rPr>
          <w:rFonts w:ascii="Times New Roman" w:hAnsi="Times New Roman" w:cs="Times New Roman"/>
          <w:sz w:val="24"/>
          <w:szCs w:val="24"/>
          <w:shd w:val="clear" w:color="auto" w:fill="FFFFFF"/>
          <w:lang w:val="en-GB"/>
        </w:rPr>
        <w:t>o</w:t>
      </w:r>
      <w:r w:rsidRPr="002750A1">
        <w:rPr>
          <w:rFonts w:ascii="Times New Roman" w:hAnsi="Times New Roman" w:cs="Times New Roman"/>
          <w:sz w:val="24"/>
          <w:szCs w:val="24"/>
          <w:shd w:val="clear" w:color="auto" w:fill="FFFFFF"/>
          <w:lang w:val="en-GB"/>
        </w:rPr>
        <w:t>w at two starting heights (500 and 1000 m a.g.l): 24-h BT ending at 1000 am on 17th March 2018 and 48-h BT ending at 1100 pm on 18th March 2018.</w:t>
      </w:r>
    </w:p>
    <w:p w14:paraId="6DAB994B" w14:textId="77777777" w:rsidR="00DA14F2" w:rsidRPr="002750A1" w:rsidRDefault="00DA14F2">
      <w:pPr>
        <w:rPr>
          <w:lang w:val="en-GB"/>
        </w:rPr>
      </w:pPr>
    </w:p>
    <w:sectPr w:rsidR="00DA14F2" w:rsidRPr="002750A1" w:rsidSect="00806CFD">
      <w:pgSz w:w="11906" w:h="16838" w:code="9"/>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3594916" w14:textId="1FE2C523" w:rsidR="00036249" w:rsidRPr="00D8456D" w:rsidRDefault="00036249">
      <w:pPr>
        <w:pStyle w:val="CommentText"/>
        <w:rPr>
          <w:lang w:val="en-US"/>
        </w:rPr>
      </w:pPr>
      <w:r>
        <w:rPr>
          <w:rStyle w:val="CommentReference"/>
        </w:rPr>
        <w:annotationRef/>
      </w:r>
      <w:r w:rsidRPr="00D8456D">
        <w:rPr>
          <w:lang w:val="en-US"/>
        </w:rPr>
        <w:t>Please verify whether this revision conveys your intended meaning.</w:t>
      </w:r>
    </w:p>
  </w:comment>
  <w:comment w:id="3" w:author="Author" w:initials="A">
    <w:p w14:paraId="1095B7E1" w14:textId="5BC526A1" w:rsidR="00036249" w:rsidRPr="00196AD5" w:rsidRDefault="00036249">
      <w:pPr>
        <w:pStyle w:val="CommentText"/>
        <w:rPr>
          <w:lang w:val="en-US"/>
        </w:rPr>
      </w:pPr>
      <w:r w:rsidRPr="0095225D">
        <w:rPr>
          <w:rStyle w:val="CommentReference"/>
          <w:highlight w:val="yellow"/>
        </w:rPr>
        <w:annotationRef/>
      </w:r>
      <w:r w:rsidRPr="0095225D">
        <w:rPr>
          <w:highlight w:val="yellow"/>
          <w:lang w:val="en-US"/>
        </w:rPr>
        <w:t xml:space="preserve">The National Institute is the owner of meteorological parameters which are measured by meteorological station located at the </w:t>
      </w:r>
      <w:proofErr w:type="spellStart"/>
      <w:r w:rsidRPr="0095225D">
        <w:rPr>
          <w:highlight w:val="yellow"/>
          <w:lang w:val="en-US"/>
        </w:rPr>
        <w:t>Rzeszów-Jasionka</w:t>
      </w:r>
      <w:proofErr w:type="spellEnd"/>
      <w:r w:rsidRPr="0095225D">
        <w:rPr>
          <w:highlight w:val="yellow"/>
          <w:lang w:val="en-US"/>
        </w:rPr>
        <w:t xml:space="preserve"> airport</w:t>
      </w:r>
    </w:p>
  </w:comment>
  <w:comment w:id="5" w:author="Author" w:initials="A">
    <w:p w14:paraId="506BFEB5" w14:textId="45FCF47D" w:rsidR="00036249" w:rsidRPr="0049780A" w:rsidRDefault="00036249">
      <w:pPr>
        <w:pStyle w:val="CommentText"/>
        <w:rPr>
          <w:lang w:val="en-US"/>
        </w:rPr>
      </w:pPr>
      <w:r>
        <w:rPr>
          <w:rStyle w:val="CommentReference"/>
        </w:rPr>
        <w:annotationRef/>
      </w:r>
      <w:r w:rsidRPr="0049780A">
        <w:rPr>
          <w:lang w:val="en-US"/>
        </w:rPr>
        <w:t>Please check this version</w:t>
      </w:r>
    </w:p>
  </w:comment>
  <w:comment w:id="8" w:author="Author" w:initials="A">
    <w:p w14:paraId="5D49BB1E" w14:textId="0C595E2C" w:rsidR="00036249" w:rsidRPr="00EB7650" w:rsidRDefault="00036249">
      <w:pPr>
        <w:pStyle w:val="CommentText"/>
        <w:rPr>
          <w:lang w:val="en-US"/>
        </w:rPr>
      </w:pPr>
      <w:r>
        <w:rPr>
          <w:rStyle w:val="CommentReference"/>
        </w:rPr>
        <w:annotationRef/>
      </w:r>
      <w:r w:rsidRPr="00EB7650">
        <w:rPr>
          <w:lang w:val="en-US"/>
        </w:rPr>
        <w:t>Please check again</w:t>
      </w:r>
    </w:p>
  </w:comment>
  <w:comment w:id="11" w:author="Author" w:initials="A">
    <w:p w14:paraId="476D0EA0" w14:textId="6A6E161E" w:rsidR="00036249" w:rsidRPr="004855AE" w:rsidRDefault="00036249">
      <w:pPr>
        <w:pStyle w:val="CommentText"/>
        <w:rPr>
          <w:lang w:val="en-US"/>
        </w:rPr>
      </w:pPr>
      <w:r w:rsidRPr="00231749">
        <w:rPr>
          <w:rStyle w:val="CommentReference"/>
          <w:highlight w:val="yellow"/>
        </w:rPr>
        <w:annotationRef/>
      </w:r>
      <w:r w:rsidRPr="00231749">
        <w:rPr>
          <w:highlight w:val="yellow"/>
          <w:lang w:val="en-US"/>
        </w:rPr>
        <w:t>I corrected this fragment. Please check again</w:t>
      </w:r>
    </w:p>
  </w:comment>
  <w:comment w:id="14" w:author="Author" w:initials="A">
    <w:p w14:paraId="350497CA" w14:textId="47373E89" w:rsidR="0049780A" w:rsidRPr="0049780A" w:rsidRDefault="0049780A">
      <w:pPr>
        <w:pStyle w:val="CommentText"/>
        <w:rPr>
          <w:lang w:val="en-US"/>
        </w:rPr>
      </w:pPr>
      <w:r w:rsidRPr="00231749">
        <w:rPr>
          <w:rStyle w:val="CommentReference"/>
          <w:highlight w:val="yellow"/>
        </w:rPr>
        <w:annotationRef/>
      </w:r>
      <w:r w:rsidRPr="00231749">
        <w:rPr>
          <w:highlight w:val="yellow"/>
          <w:lang w:val="en-US"/>
        </w:rPr>
        <w:t>This word is not used in aerobiological literature</w:t>
      </w:r>
    </w:p>
  </w:comment>
  <w:comment w:id="20" w:author="Author" w:initials="A">
    <w:p w14:paraId="114B0455" w14:textId="20FDF621" w:rsidR="004E4CC3" w:rsidRPr="0049780A" w:rsidRDefault="004E4CC3">
      <w:pPr>
        <w:pStyle w:val="CommentText"/>
        <w:rPr>
          <w:lang w:val="en-US"/>
        </w:rPr>
      </w:pPr>
      <w:r w:rsidRPr="00231749">
        <w:rPr>
          <w:rStyle w:val="CommentReference"/>
          <w:highlight w:val="yellow"/>
        </w:rPr>
        <w:annotationRef/>
      </w:r>
      <w:r w:rsidRPr="00231749">
        <w:rPr>
          <w:highlight w:val="yellow"/>
          <w:lang w:val="en-US"/>
        </w:rPr>
        <w:t>Please check again</w:t>
      </w:r>
    </w:p>
  </w:comment>
  <w:comment w:id="24" w:author="Author" w:initials="A">
    <w:p w14:paraId="398C4C29" w14:textId="77777777" w:rsidR="00036249" w:rsidRPr="00231749" w:rsidRDefault="00036249">
      <w:pPr>
        <w:pStyle w:val="CommentText"/>
        <w:rPr>
          <w:highlight w:val="yellow"/>
          <w:lang w:val="en-US"/>
        </w:rPr>
      </w:pPr>
      <w:r>
        <w:rPr>
          <w:rStyle w:val="CommentReference"/>
        </w:rPr>
        <w:annotationRef/>
      </w:r>
      <w:bookmarkStart w:id="25" w:name="_GoBack"/>
      <w:bookmarkEnd w:id="25"/>
      <w:r w:rsidRPr="00231749">
        <w:rPr>
          <w:highlight w:val="yellow"/>
          <w:lang w:val="en-US"/>
        </w:rPr>
        <w:t xml:space="preserve">I want to underline that During winter people with pollen </w:t>
      </w:r>
      <w:proofErr w:type="gramStart"/>
      <w:r w:rsidRPr="00231749">
        <w:rPr>
          <w:highlight w:val="yellow"/>
          <w:lang w:val="en-US"/>
        </w:rPr>
        <w:t>allergy  are</w:t>
      </w:r>
      <w:proofErr w:type="gramEnd"/>
      <w:r w:rsidRPr="00231749">
        <w:rPr>
          <w:highlight w:val="yellow"/>
          <w:lang w:val="en-US"/>
        </w:rPr>
        <w:t xml:space="preserve"> not exposed by pollen</w:t>
      </w:r>
    </w:p>
    <w:p w14:paraId="4E160E8D" w14:textId="77777777" w:rsidR="00036249" w:rsidRPr="00231749" w:rsidRDefault="00036249">
      <w:pPr>
        <w:pStyle w:val="CommentText"/>
        <w:rPr>
          <w:highlight w:val="yellow"/>
          <w:lang w:val="en-US"/>
        </w:rPr>
      </w:pPr>
    </w:p>
    <w:p w14:paraId="160DDAE2" w14:textId="5A04F0C4" w:rsidR="00036249" w:rsidRPr="000A2DC5" w:rsidRDefault="00036249">
      <w:pPr>
        <w:pStyle w:val="CommentText"/>
        <w:rPr>
          <w:lang w:val="en-US"/>
        </w:rPr>
      </w:pPr>
      <w:r w:rsidRPr="00231749">
        <w:rPr>
          <w:highlight w:val="yellow"/>
          <w:lang w:val="en-US"/>
        </w:rPr>
        <w:t>Please check again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94916" w15:done="0"/>
  <w15:commentEx w15:paraId="1095B7E1" w15:done="0"/>
  <w15:commentEx w15:paraId="506BFEB5" w15:done="0"/>
  <w15:commentEx w15:paraId="5D49BB1E" w15:done="0"/>
  <w15:commentEx w15:paraId="476D0EA0" w15:done="0"/>
  <w15:commentEx w15:paraId="350497CA" w15:done="0"/>
  <w15:commentEx w15:paraId="114B0455" w15:done="0"/>
  <w15:commentEx w15:paraId="160DDA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1ED84" w16cid:durableId="20DAB97F"/>
  <w16cid:commentId w16cid:paraId="611F707D" w16cid:durableId="20DB0536"/>
  <w16cid:commentId w16cid:paraId="0F543011" w16cid:durableId="20DC6078"/>
  <w16cid:commentId w16cid:paraId="23594916" w16cid:durableId="20DB0968"/>
  <w16cid:commentId w16cid:paraId="18E34BF2" w16cid:durableId="20DAC54E"/>
  <w16cid:commentId w16cid:paraId="4DCAF1BF" w16cid:durableId="20DB0D04"/>
  <w16cid:commentId w16cid:paraId="1F234FDA" w16cid:durableId="20DB192E"/>
  <w16cid:commentId w16cid:paraId="15A32A46" w16cid:durableId="20DB1249"/>
  <w16cid:commentId w16cid:paraId="2E1EE160" w16cid:durableId="20DB1809"/>
  <w16cid:commentId w16cid:paraId="4A6D7A7C" w16cid:durableId="20DB19BB"/>
  <w16cid:commentId w16cid:paraId="79FF905C" w16cid:durableId="20DB1ADB"/>
  <w16cid:commentId w16cid:paraId="1162AA10" w16cid:durableId="20DB1D71"/>
  <w16cid:commentId w16cid:paraId="6481F9E4" w16cid:durableId="20DB2008"/>
  <w16cid:commentId w16cid:paraId="34B516D2" w16cid:durableId="20DB2083"/>
  <w16cid:commentId w16cid:paraId="4C68C922" w16cid:durableId="20DB10A3"/>
  <w16cid:commentId w16cid:paraId="584BF578" w16cid:durableId="20DB22E3"/>
  <w16cid:commentId w16cid:paraId="07416224" w16cid:durableId="20DB2A9D"/>
  <w16cid:commentId w16cid:paraId="47049DD7" w16cid:durableId="20DC1F91"/>
  <w16cid:commentId w16cid:paraId="14DA8775" w16cid:durableId="20DC20B6"/>
  <w16cid:commentId w16cid:paraId="718E105E" w16cid:durableId="20DC21A8"/>
  <w16cid:commentId w16cid:paraId="638820A1" w16cid:durableId="20DADA44"/>
  <w16cid:commentId w16cid:paraId="22B008CF" w16cid:durableId="20DC4581"/>
  <w16cid:commentId w16cid:paraId="2FE1649A" w16cid:durableId="20DC440A"/>
  <w16cid:commentId w16cid:paraId="6825460A" w16cid:durableId="20DC5841"/>
  <w16cid:commentId w16cid:paraId="4CB8E5F0" w16cid:durableId="20DC5C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7E3"/>
    <w:multiLevelType w:val="hybridMultilevel"/>
    <w:tmpl w:val="27E60E2E"/>
    <w:lvl w:ilvl="0" w:tplc="5F20DA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74DC6"/>
    <w:multiLevelType w:val="hybridMultilevel"/>
    <w:tmpl w:val="48403DEC"/>
    <w:lvl w:ilvl="0" w:tplc="FDFEBF54">
      <w:start w:val="1"/>
      <w:numFmt w:val="upp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BE1AE2"/>
    <w:multiLevelType w:val="hybridMultilevel"/>
    <w:tmpl w:val="0A9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8967EE"/>
    <w:multiLevelType w:val="hybridMultilevel"/>
    <w:tmpl w:val="D8DE6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754AFD"/>
    <w:multiLevelType w:val="hybridMultilevel"/>
    <w:tmpl w:val="B6D6D486"/>
    <w:lvl w:ilvl="0" w:tplc="B5C012D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6E32A9"/>
    <w:multiLevelType w:val="hybridMultilevel"/>
    <w:tmpl w:val="323C8FFC"/>
    <w:lvl w:ilvl="0" w:tplc="32A66782">
      <w:start w:val="1"/>
      <w:numFmt w:val="decimal"/>
      <w:lvlText w:val="%1."/>
      <w:lvlJc w:val="right"/>
      <w:pPr>
        <w:ind w:left="720" w:hanging="360"/>
      </w:pPr>
      <w:rPr>
        <w:rFonts w:hint="default"/>
      </w:rPr>
    </w:lvl>
    <w:lvl w:ilvl="1" w:tplc="57FCC214">
      <w:start w:val="1"/>
      <w:numFmt w:val="bullet"/>
      <w:pStyle w:val="List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D5123B"/>
    <w:multiLevelType w:val="hybridMultilevel"/>
    <w:tmpl w:val="7228C842"/>
    <w:lvl w:ilvl="0" w:tplc="E98681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proofState w:spelling="clean" w:grammar="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6E"/>
    <w:rsid w:val="00007878"/>
    <w:rsid w:val="00017A59"/>
    <w:rsid w:val="00020921"/>
    <w:rsid w:val="00036249"/>
    <w:rsid w:val="000449DD"/>
    <w:rsid w:val="000508E8"/>
    <w:rsid w:val="000532E4"/>
    <w:rsid w:val="00077158"/>
    <w:rsid w:val="000A2DC5"/>
    <w:rsid w:val="000B6609"/>
    <w:rsid w:val="000C1294"/>
    <w:rsid w:val="000E5FFE"/>
    <w:rsid w:val="000F22B4"/>
    <w:rsid w:val="001141F5"/>
    <w:rsid w:val="00130718"/>
    <w:rsid w:val="00143949"/>
    <w:rsid w:val="00144BA3"/>
    <w:rsid w:val="00146A6C"/>
    <w:rsid w:val="00154E6D"/>
    <w:rsid w:val="00155FF0"/>
    <w:rsid w:val="0017454F"/>
    <w:rsid w:val="00185048"/>
    <w:rsid w:val="0019668A"/>
    <w:rsid w:val="00196AD5"/>
    <w:rsid w:val="001A0C0B"/>
    <w:rsid w:val="001C341D"/>
    <w:rsid w:val="00203D48"/>
    <w:rsid w:val="002243FD"/>
    <w:rsid w:val="00231749"/>
    <w:rsid w:val="002631D1"/>
    <w:rsid w:val="002750A1"/>
    <w:rsid w:val="00282459"/>
    <w:rsid w:val="002C68B2"/>
    <w:rsid w:val="002D6D3F"/>
    <w:rsid w:val="002E1EAF"/>
    <w:rsid w:val="002F1E34"/>
    <w:rsid w:val="0031306E"/>
    <w:rsid w:val="00321948"/>
    <w:rsid w:val="00381493"/>
    <w:rsid w:val="00384C62"/>
    <w:rsid w:val="00386305"/>
    <w:rsid w:val="003A7638"/>
    <w:rsid w:val="003C4559"/>
    <w:rsid w:val="0041362A"/>
    <w:rsid w:val="00417044"/>
    <w:rsid w:val="00440B9D"/>
    <w:rsid w:val="00444C66"/>
    <w:rsid w:val="0045303E"/>
    <w:rsid w:val="0045600E"/>
    <w:rsid w:val="00465007"/>
    <w:rsid w:val="00482E09"/>
    <w:rsid w:val="004855AE"/>
    <w:rsid w:val="004865F6"/>
    <w:rsid w:val="00494D26"/>
    <w:rsid w:val="0049780A"/>
    <w:rsid w:val="004A68BD"/>
    <w:rsid w:val="004B37A6"/>
    <w:rsid w:val="004C1459"/>
    <w:rsid w:val="004C348A"/>
    <w:rsid w:val="004D2217"/>
    <w:rsid w:val="004D64A4"/>
    <w:rsid w:val="004E4CC3"/>
    <w:rsid w:val="004F2FAC"/>
    <w:rsid w:val="005038C4"/>
    <w:rsid w:val="00527DE1"/>
    <w:rsid w:val="005357A5"/>
    <w:rsid w:val="005473E2"/>
    <w:rsid w:val="00584F58"/>
    <w:rsid w:val="005B7CAD"/>
    <w:rsid w:val="00610913"/>
    <w:rsid w:val="00614FD7"/>
    <w:rsid w:val="00636B1E"/>
    <w:rsid w:val="006406A6"/>
    <w:rsid w:val="0064284C"/>
    <w:rsid w:val="006437D2"/>
    <w:rsid w:val="00651A4C"/>
    <w:rsid w:val="006942A4"/>
    <w:rsid w:val="006D3B0D"/>
    <w:rsid w:val="006F007D"/>
    <w:rsid w:val="00711E11"/>
    <w:rsid w:val="00724D60"/>
    <w:rsid w:val="00735832"/>
    <w:rsid w:val="00736081"/>
    <w:rsid w:val="00737CEA"/>
    <w:rsid w:val="007A55E0"/>
    <w:rsid w:val="007C1381"/>
    <w:rsid w:val="007C6FEC"/>
    <w:rsid w:val="007E1CC9"/>
    <w:rsid w:val="007F7729"/>
    <w:rsid w:val="0080258F"/>
    <w:rsid w:val="00806CFD"/>
    <w:rsid w:val="00831E93"/>
    <w:rsid w:val="00834F8D"/>
    <w:rsid w:val="00845D36"/>
    <w:rsid w:val="008658AC"/>
    <w:rsid w:val="00877150"/>
    <w:rsid w:val="008A06E2"/>
    <w:rsid w:val="008B09BB"/>
    <w:rsid w:val="008B45D1"/>
    <w:rsid w:val="008C5ECE"/>
    <w:rsid w:val="008D26C0"/>
    <w:rsid w:val="008E4582"/>
    <w:rsid w:val="008E488E"/>
    <w:rsid w:val="0095225D"/>
    <w:rsid w:val="00974B60"/>
    <w:rsid w:val="00984339"/>
    <w:rsid w:val="0099357D"/>
    <w:rsid w:val="009A2483"/>
    <w:rsid w:val="009D5F6A"/>
    <w:rsid w:val="009E1959"/>
    <w:rsid w:val="009E4FAA"/>
    <w:rsid w:val="00A05C52"/>
    <w:rsid w:val="00A1165A"/>
    <w:rsid w:val="00A129BB"/>
    <w:rsid w:val="00A17ED5"/>
    <w:rsid w:val="00A26AD4"/>
    <w:rsid w:val="00A83FA7"/>
    <w:rsid w:val="00B12F21"/>
    <w:rsid w:val="00B26046"/>
    <w:rsid w:val="00B42B61"/>
    <w:rsid w:val="00BD357E"/>
    <w:rsid w:val="00C00229"/>
    <w:rsid w:val="00C26255"/>
    <w:rsid w:val="00C6330A"/>
    <w:rsid w:val="00C643A8"/>
    <w:rsid w:val="00C800D5"/>
    <w:rsid w:val="00CB60CE"/>
    <w:rsid w:val="00CF7AA5"/>
    <w:rsid w:val="00D17788"/>
    <w:rsid w:val="00D42B40"/>
    <w:rsid w:val="00D64D7F"/>
    <w:rsid w:val="00D73634"/>
    <w:rsid w:val="00D8456D"/>
    <w:rsid w:val="00DA14F2"/>
    <w:rsid w:val="00DE63A6"/>
    <w:rsid w:val="00E02B4A"/>
    <w:rsid w:val="00E07753"/>
    <w:rsid w:val="00E16223"/>
    <w:rsid w:val="00E51079"/>
    <w:rsid w:val="00E53B16"/>
    <w:rsid w:val="00E7163C"/>
    <w:rsid w:val="00EB38D3"/>
    <w:rsid w:val="00EB7650"/>
    <w:rsid w:val="00EC7575"/>
    <w:rsid w:val="00F012FE"/>
    <w:rsid w:val="00F05DBD"/>
    <w:rsid w:val="00F33461"/>
    <w:rsid w:val="00F54619"/>
    <w:rsid w:val="00F57C03"/>
    <w:rsid w:val="00FB44F5"/>
    <w:rsid w:val="00FB536B"/>
    <w:rsid w:val="00FC0BD1"/>
    <w:rsid w:val="00FC42DC"/>
    <w:rsid w:val="00FC5994"/>
    <w:rsid w:val="00FD57B6"/>
    <w:rsid w:val="00FE3CAC"/>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06E"/>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6E"/>
    <w:pPr>
      <w:ind w:left="720"/>
      <w:contextualSpacing/>
    </w:pPr>
  </w:style>
  <w:style w:type="character" w:styleId="Hyperlink">
    <w:name w:val="Hyperlink"/>
    <w:basedOn w:val="DefaultParagraphFont"/>
    <w:uiPriority w:val="99"/>
    <w:unhideWhenUsed/>
    <w:rsid w:val="0031306E"/>
    <w:rPr>
      <w:color w:val="0000FF"/>
      <w:u w:val="single"/>
    </w:rPr>
  </w:style>
  <w:style w:type="character" w:styleId="Emphasis">
    <w:name w:val="Emphasis"/>
    <w:basedOn w:val="DefaultParagraphFont"/>
    <w:uiPriority w:val="20"/>
    <w:qFormat/>
    <w:rsid w:val="0031306E"/>
    <w:rPr>
      <w:i/>
      <w:iCs/>
    </w:rPr>
  </w:style>
  <w:style w:type="character" w:customStyle="1" w:styleId="title-text">
    <w:name w:val="title-text"/>
    <w:basedOn w:val="DefaultParagraphFont"/>
    <w:rsid w:val="0031306E"/>
  </w:style>
  <w:style w:type="character" w:customStyle="1" w:styleId="text">
    <w:name w:val="text"/>
    <w:basedOn w:val="DefaultParagraphFont"/>
    <w:rsid w:val="0031306E"/>
  </w:style>
  <w:style w:type="character" w:customStyle="1" w:styleId="apple-converted-space">
    <w:name w:val="apple-converted-space"/>
    <w:basedOn w:val="DefaultParagraphFont"/>
    <w:qFormat/>
    <w:rsid w:val="0031306E"/>
  </w:style>
  <w:style w:type="paragraph" w:styleId="ListBullet">
    <w:name w:val="List Bullet"/>
    <w:basedOn w:val="Normal"/>
    <w:autoRedefine/>
    <w:uiPriority w:val="99"/>
    <w:rsid w:val="0031306E"/>
    <w:pPr>
      <w:numPr>
        <w:ilvl w:val="1"/>
        <w:numId w:val="2"/>
      </w:numPr>
      <w:shd w:val="clear" w:color="auto" w:fill="FFFFFF"/>
      <w:tabs>
        <w:tab w:val="left" w:pos="426"/>
        <w:tab w:val="left" w:pos="720"/>
      </w:tabs>
      <w:spacing w:before="100" w:beforeAutospacing="1" w:after="100" w:afterAutospacing="1" w:line="360" w:lineRule="auto"/>
      <w:jc w:val="both"/>
    </w:pPr>
    <w:rPr>
      <w:rFonts w:ascii="Times New Roman" w:eastAsia="Times New Roman" w:hAnsi="Times New Roman" w:cs="Times New Roman"/>
      <w:color w:val="000000"/>
      <w:sz w:val="24"/>
      <w:szCs w:val="24"/>
      <w:shd w:val="clear" w:color="auto" w:fill="FFFFFF"/>
      <w:lang w:val="en-US" w:eastAsia="pl-PL"/>
    </w:rPr>
  </w:style>
  <w:style w:type="character" w:styleId="LineNumber">
    <w:name w:val="line number"/>
    <w:basedOn w:val="DefaultParagraphFont"/>
    <w:uiPriority w:val="99"/>
    <w:semiHidden/>
    <w:unhideWhenUsed/>
    <w:rsid w:val="0031306E"/>
  </w:style>
  <w:style w:type="paragraph" w:styleId="Revision">
    <w:name w:val="Revision"/>
    <w:hidden/>
    <w:uiPriority w:val="99"/>
    <w:semiHidden/>
    <w:rsid w:val="0031306E"/>
    <w:pPr>
      <w:spacing w:after="0" w:line="240" w:lineRule="auto"/>
    </w:pPr>
    <w:rPr>
      <w:lang w:val="pl-PL"/>
    </w:rPr>
  </w:style>
  <w:style w:type="paragraph" w:styleId="BalloonText">
    <w:name w:val="Balloon Text"/>
    <w:basedOn w:val="Normal"/>
    <w:link w:val="BalloonTextChar"/>
    <w:uiPriority w:val="99"/>
    <w:semiHidden/>
    <w:unhideWhenUsed/>
    <w:rsid w:val="00313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6E"/>
    <w:rPr>
      <w:rFonts w:ascii="Segoe UI" w:hAnsi="Segoe UI" w:cs="Segoe UI"/>
      <w:sz w:val="18"/>
      <w:szCs w:val="18"/>
      <w:lang w:val="pl-PL"/>
    </w:rPr>
  </w:style>
  <w:style w:type="character" w:styleId="CommentReference">
    <w:name w:val="annotation reference"/>
    <w:basedOn w:val="DefaultParagraphFont"/>
    <w:uiPriority w:val="99"/>
    <w:semiHidden/>
    <w:unhideWhenUsed/>
    <w:rsid w:val="008B45D1"/>
    <w:rPr>
      <w:sz w:val="16"/>
      <w:szCs w:val="16"/>
    </w:rPr>
  </w:style>
  <w:style w:type="paragraph" w:styleId="CommentText">
    <w:name w:val="annotation text"/>
    <w:basedOn w:val="Normal"/>
    <w:link w:val="CommentTextChar"/>
    <w:uiPriority w:val="99"/>
    <w:semiHidden/>
    <w:unhideWhenUsed/>
    <w:rsid w:val="008B45D1"/>
    <w:pPr>
      <w:spacing w:line="240" w:lineRule="auto"/>
    </w:pPr>
    <w:rPr>
      <w:sz w:val="20"/>
      <w:szCs w:val="20"/>
    </w:rPr>
  </w:style>
  <w:style w:type="character" w:customStyle="1" w:styleId="CommentTextChar">
    <w:name w:val="Comment Text Char"/>
    <w:basedOn w:val="DefaultParagraphFont"/>
    <w:link w:val="CommentText"/>
    <w:uiPriority w:val="99"/>
    <w:semiHidden/>
    <w:rsid w:val="008B45D1"/>
    <w:rPr>
      <w:sz w:val="20"/>
      <w:szCs w:val="20"/>
      <w:lang w:val="pl-PL"/>
    </w:rPr>
  </w:style>
  <w:style w:type="paragraph" w:styleId="CommentSubject">
    <w:name w:val="annotation subject"/>
    <w:basedOn w:val="CommentText"/>
    <w:next w:val="CommentText"/>
    <w:link w:val="CommentSubjectChar"/>
    <w:uiPriority w:val="99"/>
    <w:semiHidden/>
    <w:unhideWhenUsed/>
    <w:rsid w:val="008B45D1"/>
    <w:rPr>
      <w:b/>
      <w:bCs/>
    </w:rPr>
  </w:style>
  <w:style w:type="character" w:customStyle="1" w:styleId="CommentSubjectChar">
    <w:name w:val="Comment Subject Char"/>
    <w:basedOn w:val="CommentTextChar"/>
    <w:link w:val="CommentSubject"/>
    <w:uiPriority w:val="99"/>
    <w:semiHidden/>
    <w:rsid w:val="008B45D1"/>
    <w:rPr>
      <w:b/>
      <w:bCs/>
      <w:sz w:val="20"/>
      <w:szCs w:val="20"/>
      <w:lang w:val="pl-PL"/>
    </w:rPr>
  </w:style>
  <w:style w:type="character" w:styleId="FollowedHyperlink">
    <w:name w:val="FollowedHyperlink"/>
    <w:basedOn w:val="DefaultParagraphFont"/>
    <w:uiPriority w:val="99"/>
    <w:semiHidden/>
    <w:unhideWhenUsed/>
    <w:rsid w:val="0038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cbi.nlm.nih.gov/pubmed/?term=D%27Amato%20G%5BAuthor%5D&amp;cauthor=true&amp;cauthor_uid=26765082" TargetMode="External"/><Relationship Id="rId20" Type="http://schemas.openxmlformats.org/officeDocument/2006/relationships/hyperlink" Target="https://www.sciencedirect.com/science/article/pii/S004896971631796X?via%3Dihub" TargetMode="External"/><Relationship Id="rId21" Type="http://schemas.openxmlformats.org/officeDocument/2006/relationships/hyperlink" Target="https://www.sciencedirect.com/science/article/pii/S004896971631796X?via%3Dihub" TargetMode="External"/><Relationship Id="rId22" Type="http://schemas.openxmlformats.org/officeDocument/2006/relationships/hyperlink" Target="https://www.sciencedirect.com/science/journal/00489697" TargetMode="External"/><Relationship Id="rId23" Type="http://schemas.openxmlformats.org/officeDocument/2006/relationships/hyperlink" Target="https://www.sciencedirect.com/science/journal/00489697/573/supp/C" TargetMode="External"/><Relationship Id="rId24" Type="http://schemas.openxmlformats.org/officeDocument/2006/relationships/hyperlink" Target="http://link.springer.com/search?facet-author=%22J.+Nowosad%22" TargetMode="External"/><Relationship Id="rId25" Type="http://schemas.openxmlformats.org/officeDocument/2006/relationships/hyperlink" Target="http://link.springer.com/search?facet-author=%22A.+Stach%22" TargetMode="External"/><Relationship Id="rId26" Type="http://schemas.openxmlformats.org/officeDocument/2006/relationships/hyperlink" Target="http://link.springer.com/search?facet-author=%22I.+Kasprzyk%22" TargetMode="External"/><Relationship Id="rId27" Type="http://schemas.openxmlformats.org/officeDocument/2006/relationships/hyperlink" Target="http://link.springer.com/search?facet-author=%22A.+Stach%22" TargetMode="External"/><Relationship Id="rId28" Type="http://schemas.openxmlformats.org/officeDocument/2006/relationships/hyperlink" Target="http://link.springer.com/search?facet-author=%22I.+Kasprzyk%22" TargetMode="Externa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6/09/relationships/commentsIds" Target="commentsIds.xml"/><Relationship Id="rId10" Type="http://schemas.openxmlformats.org/officeDocument/2006/relationships/hyperlink" Target="https://www.ncbi.nlm.nih.gov/pubmed/?term=Vitale%20C%5BAuthor%5D&amp;cauthor=true&amp;cauthor_uid=26765082" TargetMode="External"/><Relationship Id="rId11" Type="http://schemas.openxmlformats.org/officeDocument/2006/relationships/hyperlink" Target="https://www.ncbi.nlm.nih.gov/pubmed/?term=D%27Amato%20M%5BAuthor%5D&amp;cauthor=true&amp;cauthor_uid=26765082" TargetMode="External"/><Relationship Id="rId12" Type="http://schemas.openxmlformats.org/officeDocument/2006/relationships/hyperlink" Target="https://www.ncbi.nlm.nih.gov/pubmed/?term=Cecchi%20L%5BAuthor%5D&amp;cauthor=true&amp;cauthor_uid=26765082" TargetMode="External"/><Relationship Id="rId13" Type="http://schemas.openxmlformats.org/officeDocument/2006/relationships/hyperlink" Target="https://www.ncbi.nlm.nih.gov/pubmed/?term=Liccardi%20G%5BAuthor%5D&amp;cauthor=true&amp;cauthor_uid=26765082" TargetMode="External"/><Relationship Id="rId14" Type="http://schemas.openxmlformats.org/officeDocument/2006/relationships/hyperlink" Target="https://www.ncbi.nlm.nih.gov/pubmed/?term=Molino%20A%5BAuthor%5D&amp;cauthor=true&amp;cauthor_uid=26765082" TargetMode="External"/><Relationship Id="rId15" Type="http://schemas.openxmlformats.org/officeDocument/2006/relationships/hyperlink" Target="https://www.ncbi.nlm.nih.gov/pubmed/?term=Vatrella%20A%5BAuthor%5D&amp;cauthor=true&amp;cauthor_uid=26765082" TargetMode="External"/><Relationship Id="rId16" Type="http://schemas.openxmlformats.org/officeDocument/2006/relationships/hyperlink" Target="https://www.ncbi.nlm.nih.gov/pubmed/?term=Sanduzzi%20A%5BAuthor%5D&amp;cauthor=true&amp;cauthor_uid=26765082" TargetMode="External"/><Relationship Id="rId17" Type="http://schemas.openxmlformats.org/officeDocument/2006/relationships/hyperlink" Target="https://www.ncbi.nlm.nih.gov/pubmed/?term=Maesano%20C%5BAuthor%5D&amp;cauthor=true&amp;cauthor_uid=26765082" TargetMode="External"/><Relationship Id="rId18" Type="http://schemas.openxmlformats.org/officeDocument/2006/relationships/hyperlink" Target="https://www.ncbi.nlm.nih.gov/pubmed/?term=Annesi-Maesano%20I%5BAuthor%5D&amp;cauthor=true&amp;cauthor_uid=26765082" TargetMode="External"/><Relationship Id="rId19" Type="http://schemas.openxmlformats.org/officeDocument/2006/relationships/hyperlink" Target="https://www.ncbi.nlm.nih.gov/pubmed/2676508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people.bolyai.elte.hu/~usrin/syn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ED51-2265-1240-AC93-8788259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4621</Words>
  <Characters>26340</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2019-07-23T11:15:00Z</dcterms:created>
  <dcterms:modified xsi:type="dcterms:W3CDTF">2019-07-23T11:22:00Z</dcterms:modified>
</cp:coreProperties>
</file>