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2650F" w14:textId="77777777" w:rsidR="00E03201" w:rsidRPr="00BF2EF3" w:rsidRDefault="00E03201" w:rsidP="00E03201">
      <w:pPr>
        <w:rPr>
          <w:rFonts w:cs="Times New Roman"/>
          <w:u w:val="single"/>
          <w:rtl/>
        </w:rPr>
      </w:pPr>
    </w:p>
    <w:p w14:paraId="7A7BBBC0" w14:textId="77777777" w:rsidR="00E03201" w:rsidRPr="00BF2EF3" w:rsidRDefault="00E03201" w:rsidP="00E03201">
      <w:pPr>
        <w:rPr>
          <w:rFonts w:cs="Times New Roman"/>
          <w:u w:val="single"/>
          <w:rtl/>
        </w:rPr>
      </w:pPr>
    </w:p>
    <w:p w14:paraId="77DEA3A4" w14:textId="77777777" w:rsidR="00E03201" w:rsidRPr="00BF2EF3" w:rsidRDefault="00E03201" w:rsidP="00E03201">
      <w:pPr>
        <w:rPr>
          <w:rFonts w:cs="Times New Roman"/>
          <w:u w:val="single"/>
          <w:rtl/>
        </w:rPr>
      </w:pPr>
    </w:p>
    <w:p w14:paraId="3338C430" w14:textId="77777777" w:rsidR="00E03201" w:rsidRPr="00BF2EF3" w:rsidRDefault="00E03201" w:rsidP="00E03201">
      <w:pPr>
        <w:rPr>
          <w:rFonts w:cs="Times New Roman"/>
          <w:u w:val="single"/>
          <w:rtl/>
        </w:rPr>
      </w:pPr>
    </w:p>
    <w:p w14:paraId="23CB37C9" w14:textId="77777777" w:rsidR="00E03201" w:rsidRPr="00BF2EF3" w:rsidRDefault="00E03201" w:rsidP="00E03201">
      <w:pPr>
        <w:rPr>
          <w:rFonts w:cs="Times New Roman"/>
          <w:u w:val="single"/>
          <w:rtl/>
        </w:rPr>
      </w:pPr>
    </w:p>
    <w:p w14:paraId="4627E566" w14:textId="77777777" w:rsidR="00E03201" w:rsidRPr="00BF2EF3" w:rsidRDefault="00E03201" w:rsidP="00E03201">
      <w:pPr>
        <w:rPr>
          <w:rFonts w:cs="Times New Roman"/>
          <w:u w:val="single"/>
          <w:rtl/>
        </w:rPr>
      </w:pPr>
    </w:p>
    <w:p w14:paraId="0398498F" w14:textId="77777777" w:rsidR="00E03201" w:rsidRPr="00BF2EF3" w:rsidRDefault="00E03201" w:rsidP="00E03201">
      <w:pPr>
        <w:rPr>
          <w:rFonts w:cs="Times New Roman"/>
          <w:u w:val="single"/>
          <w:rtl/>
        </w:rPr>
      </w:pPr>
    </w:p>
    <w:p w14:paraId="044A9BB7" w14:textId="77777777" w:rsidR="00E03201" w:rsidRPr="00BF2EF3" w:rsidRDefault="00E03201" w:rsidP="00E03201">
      <w:pPr>
        <w:rPr>
          <w:rFonts w:cs="Times New Roman"/>
          <w:u w:val="single"/>
          <w:rtl/>
        </w:rPr>
      </w:pPr>
    </w:p>
    <w:p w14:paraId="3D4467C3" w14:textId="77777777" w:rsidR="00E03201" w:rsidRPr="00BF2EF3" w:rsidRDefault="00E03201" w:rsidP="00E03201">
      <w:pPr>
        <w:rPr>
          <w:rFonts w:cs="Times New Roman"/>
          <w:u w:val="single"/>
          <w:rtl/>
        </w:rPr>
      </w:pPr>
    </w:p>
    <w:p w14:paraId="044D8B18" w14:textId="77777777" w:rsidR="00E03201" w:rsidRPr="00BF2EF3" w:rsidRDefault="00E03201" w:rsidP="00E03201">
      <w:pPr>
        <w:rPr>
          <w:rFonts w:cs="Times New Roman"/>
          <w:u w:val="single"/>
          <w:rtl/>
        </w:rPr>
      </w:pPr>
    </w:p>
    <w:p w14:paraId="2DDDD6BC" w14:textId="77777777" w:rsidR="00E03201" w:rsidRPr="00BF2EF3" w:rsidRDefault="00E03201" w:rsidP="00E03201">
      <w:pPr>
        <w:rPr>
          <w:rFonts w:cs="Times New Roman"/>
          <w:u w:val="single"/>
          <w:rtl/>
        </w:rPr>
      </w:pPr>
    </w:p>
    <w:p w14:paraId="3283BAEC" w14:textId="77777777" w:rsidR="00E03201" w:rsidRPr="00BF2EF3" w:rsidRDefault="00E03201" w:rsidP="00E03201">
      <w:pPr>
        <w:rPr>
          <w:rFonts w:cs="Times New Roman"/>
          <w:u w:val="single"/>
          <w:rtl/>
        </w:rPr>
      </w:pPr>
    </w:p>
    <w:p w14:paraId="02A6B44C" w14:textId="77777777" w:rsidR="00E03201" w:rsidRPr="00BF2EF3" w:rsidRDefault="00E03201" w:rsidP="00E03201">
      <w:pPr>
        <w:rPr>
          <w:rFonts w:cs="Times New Roman"/>
          <w:u w:val="single"/>
          <w:rtl/>
        </w:rPr>
      </w:pPr>
    </w:p>
    <w:p w14:paraId="505F82CD" w14:textId="77777777" w:rsidR="00E03201" w:rsidRPr="00BF2EF3" w:rsidRDefault="00E03201" w:rsidP="00E03201">
      <w:pPr>
        <w:rPr>
          <w:rFonts w:cs="Times New Roman"/>
          <w:u w:val="single"/>
          <w:rtl/>
        </w:rPr>
      </w:pPr>
    </w:p>
    <w:p w14:paraId="7B29DF58" w14:textId="77777777" w:rsidR="00E03201" w:rsidRPr="00BF2EF3" w:rsidRDefault="00E03201" w:rsidP="00E03201">
      <w:pPr>
        <w:rPr>
          <w:rFonts w:cs="Times New Roman"/>
          <w:u w:val="single"/>
          <w:rtl/>
        </w:rPr>
      </w:pPr>
    </w:p>
    <w:p w14:paraId="106A20E4" w14:textId="77777777" w:rsidR="00E03201" w:rsidRPr="00BF2EF3" w:rsidRDefault="00E03201" w:rsidP="00E03201">
      <w:pPr>
        <w:rPr>
          <w:rFonts w:cs="Times New Roman"/>
          <w:u w:val="single"/>
          <w:rtl/>
        </w:rPr>
      </w:pPr>
    </w:p>
    <w:p w14:paraId="527C9049" w14:textId="77777777" w:rsidR="00E03201" w:rsidRPr="00BF2EF3" w:rsidRDefault="00E03201" w:rsidP="00E03201">
      <w:pPr>
        <w:rPr>
          <w:rFonts w:cs="Times New Roman"/>
          <w:u w:val="single"/>
          <w:rtl/>
        </w:rPr>
      </w:pPr>
    </w:p>
    <w:p w14:paraId="0FB828F9" w14:textId="77777777" w:rsidR="00E03201" w:rsidRPr="00BF2EF3" w:rsidRDefault="00E03201" w:rsidP="00E03201">
      <w:pPr>
        <w:rPr>
          <w:rFonts w:cs="Times New Roman"/>
          <w:u w:val="single"/>
          <w:rtl/>
        </w:rPr>
      </w:pPr>
    </w:p>
    <w:p w14:paraId="270893E1" w14:textId="77777777" w:rsidR="00E03201" w:rsidRPr="00BF2EF3" w:rsidRDefault="00E03201" w:rsidP="00E03201">
      <w:pPr>
        <w:rPr>
          <w:rFonts w:cs="Times New Roman"/>
          <w:u w:val="single"/>
          <w:rtl/>
        </w:rPr>
      </w:pPr>
    </w:p>
    <w:p w14:paraId="0F1DD3CA" w14:textId="77777777" w:rsidR="00E03201" w:rsidRPr="00BF2EF3" w:rsidRDefault="00E03201" w:rsidP="00E03201">
      <w:pPr>
        <w:rPr>
          <w:rFonts w:cs="Times New Roman"/>
          <w:u w:val="single"/>
          <w:rtl/>
        </w:rPr>
      </w:pPr>
    </w:p>
    <w:p w14:paraId="0652B6F1" w14:textId="77777777" w:rsidR="00E03201" w:rsidRPr="00BF2EF3" w:rsidRDefault="00E03201" w:rsidP="00E03201">
      <w:pPr>
        <w:rPr>
          <w:rFonts w:cs="Times New Roman"/>
          <w:u w:val="single"/>
          <w:rtl/>
        </w:rPr>
      </w:pPr>
    </w:p>
    <w:p w14:paraId="2E40E4C3" w14:textId="77777777" w:rsidR="00E03201" w:rsidRPr="00BF2EF3" w:rsidRDefault="00E03201" w:rsidP="00E03201">
      <w:pPr>
        <w:rPr>
          <w:rFonts w:cs="Times New Roman"/>
          <w:u w:val="single"/>
          <w:rtl/>
        </w:rPr>
      </w:pPr>
    </w:p>
    <w:p w14:paraId="0A94E2F0" w14:textId="77777777" w:rsidR="00E03201" w:rsidRPr="00BF2EF3" w:rsidRDefault="00E03201" w:rsidP="00E03201">
      <w:pPr>
        <w:rPr>
          <w:rFonts w:cs="Times New Roman"/>
          <w:u w:val="single"/>
          <w:rtl/>
        </w:rPr>
      </w:pPr>
    </w:p>
    <w:p w14:paraId="0CD2B95A" w14:textId="77777777" w:rsidR="00E03201" w:rsidRPr="00BF2EF3" w:rsidRDefault="00E03201" w:rsidP="00E03201">
      <w:pPr>
        <w:bidi w:val="0"/>
        <w:jc w:val="center"/>
        <w:rPr>
          <w:rFonts w:cs="Times New Roman"/>
          <w:b/>
          <w:bCs/>
          <w:szCs w:val="28"/>
          <w:rtl/>
        </w:rPr>
      </w:pPr>
      <w:r w:rsidRPr="00BF2EF3">
        <w:rPr>
          <w:rFonts w:cs="Times New Roman"/>
          <w:b/>
          <w:bCs/>
          <w:szCs w:val="28"/>
        </w:rPr>
        <w:t>EYEDO Fielding Technologies, Ltd.</w:t>
      </w:r>
    </w:p>
    <w:p w14:paraId="0B1D72F6" w14:textId="77777777" w:rsidR="00E03201" w:rsidRPr="00BF2EF3" w:rsidRDefault="00E03201" w:rsidP="00E03201">
      <w:pPr>
        <w:rPr>
          <w:rFonts w:cs="Times New Roman"/>
          <w:u w:val="single"/>
          <w:rtl/>
        </w:rPr>
      </w:pPr>
    </w:p>
    <w:p w14:paraId="03D002DD" w14:textId="77777777" w:rsidR="00E03201" w:rsidRPr="00BF2EF3" w:rsidRDefault="00E03201" w:rsidP="00E03201">
      <w:pPr>
        <w:rPr>
          <w:rFonts w:cs="Times New Roman"/>
          <w:u w:val="single"/>
          <w:rtl/>
        </w:rPr>
      </w:pPr>
    </w:p>
    <w:p w14:paraId="5E0A944D" w14:textId="77777777" w:rsidR="00E03201" w:rsidRPr="00BF2EF3" w:rsidRDefault="00E03201" w:rsidP="00E03201">
      <w:pPr>
        <w:rPr>
          <w:rFonts w:cs="Times New Roman"/>
          <w:u w:val="single"/>
          <w:rtl/>
        </w:rPr>
      </w:pPr>
    </w:p>
    <w:p w14:paraId="56E83AC4" w14:textId="77777777" w:rsidR="00E03201" w:rsidRPr="00BF2EF3" w:rsidRDefault="00E03201" w:rsidP="00E03201">
      <w:pPr>
        <w:bidi w:val="0"/>
        <w:jc w:val="center"/>
        <w:rPr>
          <w:rFonts w:cs="Times New Roman"/>
          <w:b/>
          <w:bCs/>
          <w:rtl/>
        </w:rPr>
      </w:pPr>
      <w:r w:rsidRPr="00BF2EF3">
        <w:rPr>
          <w:rFonts w:cs="Times New Roman"/>
          <w:b/>
          <w:bCs/>
        </w:rPr>
        <w:t>Financial Statements</w:t>
      </w:r>
    </w:p>
    <w:p w14:paraId="26236784" w14:textId="77777777" w:rsidR="00E03201" w:rsidRPr="00BF2EF3" w:rsidRDefault="00E03201" w:rsidP="00E03201">
      <w:pPr>
        <w:rPr>
          <w:rFonts w:cs="Times New Roman"/>
          <w:b/>
          <w:bCs/>
          <w:u w:val="single"/>
          <w:rtl/>
        </w:rPr>
      </w:pPr>
    </w:p>
    <w:p w14:paraId="37470586" w14:textId="7A548741" w:rsidR="00E03201" w:rsidRPr="00BF2EF3" w:rsidRDefault="00E03201" w:rsidP="00E03201">
      <w:pPr>
        <w:bidi w:val="0"/>
        <w:jc w:val="center"/>
        <w:rPr>
          <w:rFonts w:cs="Times New Roman"/>
          <w:b/>
          <w:bCs/>
          <w:u w:val="single"/>
          <w:rtl/>
        </w:rPr>
      </w:pPr>
      <w:r w:rsidRPr="00BF2EF3">
        <w:rPr>
          <w:rFonts w:cs="Times New Roman"/>
          <w:b/>
          <w:bCs/>
          <w:u w:val="single"/>
        </w:rPr>
        <w:t xml:space="preserve">As at December 31, </w:t>
      </w:r>
      <w:del w:id="0" w:author="Penina P Goldstein" w:date="2020-11-01T19:21:00Z">
        <w:r w:rsidRPr="00BF2EF3" w:rsidDel="009623B9">
          <w:rPr>
            <w:rFonts w:cs="Times New Roman"/>
            <w:b/>
            <w:bCs/>
            <w:u w:val="single"/>
          </w:rPr>
          <w:delText>2017</w:delText>
        </w:r>
      </w:del>
      <w:ins w:id="1" w:author="Penina P Goldstein" w:date="2020-11-01T19:21:00Z">
        <w:r w:rsidR="009623B9" w:rsidRPr="00BF2EF3">
          <w:rPr>
            <w:rFonts w:cs="Times New Roman"/>
            <w:b/>
            <w:bCs/>
            <w:u w:val="single"/>
          </w:rPr>
          <w:t>201</w:t>
        </w:r>
        <w:r w:rsidR="009623B9">
          <w:rPr>
            <w:rFonts w:cs="Times New Roman"/>
            <w:b/>
            <w:bCs/>
            <w:u w:val="single"/>
          </w:rPr>
          <w:t>9</w:t>
        </w:r>
      </w:ins>
    </w:p>
    <w:p w14:paraId="3AABC5F7" w14:textId="77777777" w:rsidR="00E03201" w:rsidRPr="00BF2EF3" w:rsidRDefault="00E03201" w:rsidP="00E03201">
      <w:pPr>
        <w:rPr>
          <w:rFonts w:cs="Times New Roman"/>
          <w:u w:val="single"/>
          <w:rtl/>
        </w:rPr>
      </w:pPr>
    </w:p>
    <w:p w14:paraId="6AD657DD" w14:textId="77777777" w:rsidR="00E03201" w:rsidRPr="00BF2EF3" w:rsidRDefault="00E03201" w:rsidP="00E03201">
      <w:pPr>
        <w:rPr>
          <w:rFonts w:cs="Times New Roman"/>
          <w:u w:val="single"/>
          <w:rtl/>
        </w:rPr>
      </w:pPr>
    </w:p>
    <w:p w14:paraId="3BF5AFE6" w14:textId="77777777" w:rsidR="00E03201" w:rsidRPr="00BF2EF3" w:rsidRDefault="00E03201" w:rsidP="00E03201">
      <w:pPr>
        <w:rPr>
          <w:rFonts w:cs="Times New Roman"/>
          <w:u w:val="single"/>
          <w:rtl/>
        </w:rPr>
      </w:pPr>
    </w:p>
    <w:p w14:paraId="5B69D2B6" w14:textId="77777777" w:rsidR="00E03201" w:rsidRPr="00BF2EF3" w:rsidRDefault="00E03201" w:rsidP="00E03201">
      <w:pPr>
        <w:rPr>
          <w:rFonts w:cs="Times New Roman"/>
          <w:u w:val="single"/>
          <w:rtl/>
        </w:rPr>
      </w:pPr>
    </w:p>
    <w:p w14:paraId="05C566E3" w14:textId="77777777" w:rsidR="00E03201" w:rsidRPr="00BF2EF3" w:rsidRDefault="00E03201" w:rsidP="00E03201">
      <w:pPr>
        <w:rPr>
          <w:rFonts w:cs="Times New Roman"/>
          <w:u w:val="single"/>
          <w:rtl/>
        </w:rPr>
      </w:pPr>
    </w:p>
    <w:p w14:paraId="0108D2FB" w14:textId="77777777" w:rsidR="00E03201" w:rsidRPr="00BF2EF3" w:rsidRDefault="00E03201" w:rsidP="00E03201">
      <w:pPr>
        <w:rPr>
          <w:rFonts w:cs="Times New Roman"/>
          <w:u w:val="single"/>
          <w:rtl/>
        </w:rPr>
      </w:pPr>
    </w:p>
    <w:p w14:paraId="4A92A9B8" w14:textId="77777777" w:rsidR="00E03201" w:rsidRPr="00BF2EF3" w:rsidRDefault="00E03201" w:rsidP="00E03201">
      <w:pPr>
        <w:rPr>
          <w:rFonts w:cs="Times New Roman"/>
          <w:u w:val="single"/>
          <w:rtl/>
        </w:rPr>
      </w:pPr>
    </w:p>
    <w:p w14:paraId="7785DD12" w14:textId="77777777" w:rsidR="00E03201" w:rsidRPr="00BF2EF3" w:rsidRDefault="00E03201" w:rsidP="00E03201">
      <w:pPr>
        <w:rPr>
          <w:rFonts w:cs="Times New Roman"/>
          <w:u w:val="single"/>
          <w:rtl/>
        </w:rPr>
      </w:pPr>
    </w:p>
    <w:p w14:paraId="657EF00D" w14:textId="77777777" w:rsidR="00E03201" w:rsidRPr="00BF2EF3" w:rsidRDefault="00E03201" w:rsidP="00E03201">
      <w:pPr>
        <w:rPr>
          <w:rFonts w:cs="Times New Roman"/>
          <w:u w:val="single"/>
          <w:rtl/>
        </w:rPr>
      </w:pPr>
    </w:p>
    <w:p w14:paraId="51CC0DF2" w14:textId="77777777" w:rsidR="00E03201" w:rsidRPr="00BF2EF3" w:rsidRDefault="00E03201" w:rsidP="00E03201">
      <w:pPr>
        <w:rPr>
          <w:rFonts w:cs="Times New Roman"/>
          <w:u w:val="single"/>
          <w:rtl/>
        </w:rPr>
      </w:pPr>
    </w:p>
    <w:p w14:paraId="1C3FD3FC" w14:textId="77777777" w:rsidR="00E03201" w:rsidRPr="00BF2EF3" w:rsidRDefault="00E03201" w:rsidP="00E03201">
      <w:pPr>
        <w:rPr>
          <w:rFonts w:cs="Times New Roman"/>
          <w:u w:val="single"/>
          <w:rtl/>
        </w:rPr>
      </w:pPr>
    </w:p>
    <w:p w14:paraId="57B42092" w14:textId="77777777" w:rsidR="00E03201" w:rsidRPr="00BF2EF3" w:rsidRDefault="00E03201" w:rsidP="00E03201">
      <w:pPr>
        <w:rPr>
          <w:rFonts w:cs="Times New Roman"/>
          <w:u w:val="single"/>
          <w:rtl/>
        </w:rPr>
      </w:pPr>
    </w:p>
    <w:p w14:paraId="34525975" w14:textId="77777777" w:rsidR="00E03201" w:rsidRPr="00BF2EF3" w:rsidRDefault="00E03201" w:rsidP="00E03201">
      <w:pPr>
        <w:rPr>
          <w:rFonts w:cs="Times New Roman"/>
          <w:u w:val="single"/>
          <w:rtl/>
        </w:rPr>
      </w:pPr>
    </w:p>
    <w:p w14:paraId="563E9DDE" w14:textId="77777777" w:rsidR="00E03201" w:rsidRPr="00BF2EF3" w:rsidRDefault="00E03201" w:rsidP="00E03201">
      <w:pPr>
        <w:rPr>
          <w:rFonts w:cs="Times New Roman"/>
          <w:u w:val="single"/>
          <w:rtl/>
        </w:rPr>
      </w:pPr>
    </w:p>
    <w:p w14:paraId="3B3B289D" w14:textId="77777777" w:rsidR="00E03201" w:rsidRPr="00BF2EF3" w:rsidRDefault="00E03201" w:rsidP="00E03201">
      <w:pPr>
        <w:rPr>
          <w:rFonts w:cs="Times New Roman"/>
          <w:u w:val="single"/>
          <w:rtl/>
        </w:rPr>
      </w:pPr>
    </w:p>
    <w:p w14:paraId="6791D624" w14:textId="77777777" w:rsidR="00E03201" w:rsidRPr="00BF2EF3" w:rsidRDefault="00E03201" w:rsidP="00E03201">
      <w:pPr>
        <w:rPr>
          <w:rFonts w:cs="Times New Roman"/>
          <w:u w:val="single"/>
          <w:rtl/>
        </w:rPr>
      </w:pPr>
    </w:p>
    <w:p w14:paraId="60D10B60" w14:textId="77777777" w:rsidR="00E03201" w:rsidRPr="00BF2EF3" w:rsidRDefault="00E03201" w:rsidP="00E03201">
      <w:pPr>
        <w:rPr>
          <w:rFonts w:cs="Times New Roman"/>
          <w:u w:val="single"/>
          <w:rtl/>
        </w:rPr>
      </w:pPr>
    </w:p>
    <w:p w14:paraId="4EAE5C15" w14:textId="77777777" w:rsidR="00E03201" w:rsidRPr="00BF2EF3" w:rsidRDefault="00E03201" w:rsidP="00E03201">
      <w:pPr>
        <w:rPr>
          <w:rFonts w:cs="Times New Roman"/>
          <w:u w:val="single"/>
          <w:rtl/>
        </w:rPr>
      </w:pPr>
    </w:p>
    <w:p w14:paraId="120F7549" w14:textId="77777777" w:rsidR="00E03201" w:rsidRPr="00BF2EF3" w:rsidRDefault="00E03201" w:rsidP="00E03201">
      <w:pPr>
        <w:bidi w:val="0"/>
        <w:jc w:val="center"/>
        <w:rPr>
          <w:rFonts w:cs="Times New Roman"/>
          <w:b/>
          <w:bCs/>
          <w:szCs w:val="28"/>
          <w:rtl/>
        </w:rPr>
      </w:pPr>
      <w:r w:rsidRPr="00BF2EF3">
        <w:rPr>
          <w:rFonts w:cs="Times New Roman"/>
          <w:b/>
          <w:bCs/>
          <w:szCs w:val="28"/>
        </w:rPr>
        <w:t>Y. Yakar</w:t>
      </w:r>
    </w:p>
    <w:p w14:paraId="76133B52" w14:textId="77777777" w:rsidR="00E03201" w:rsidRPr="00BF2EF3" w:rsidRDefault="00E03201" w:rsidP="00E03201">
      <w:pPr>
        <w:bidi w:val="0"/>
        <w:jc w:val="center"/>
        <w:rPr>
          <w:rFonts w:cs="Times New Roman"/>
          <w:szCs w:val="18"/>
          <w:rtl/>
        </w:rPr>
      </w:pPr>
      <w:r w:rsidRPr="00BF2EF3">
        <w:rPr>
          <w:rFonts w:cs="Times New Roman"/>
          <w:szCs w:val="18"/>
        </w:rPr>
        <w:t>Chartered Accountants</w:t>
      </w:r>
    </w:p>
    <w:p w14:paraId="5AD7B5C5" w14:textId="6BB6EBFD" w:rsidR="00E03201" w:rsidRPr="00BF2EF3" w:rsidRDefault="00E03201" w:rsidP="005148A4">
      <w:pPr>
        <w:bidi w:val="0"/>
        <w:jc w:val="center"/>
        <w:rPr>
          <w:rFonts w:cs="Times New Roman"/>
          <w:szCs w:val="18"/>
          <w:rtl/>
        </w:rPr>
        <w:sectPr w:rsidR="00E03201" w:rsidRPr="00BF2EF3">
          <w:footerReference w:type="even" r:id="rId8"/>
          <w:footerReference w:type="default" r:id="rId9"/>
          <w:pgSz w:w="11907" w:h="16840" w:code="9"/>
          <w:pgMar w:top="851" w:right="1247" w:bottom="680" w:left="964" w:header="720" w:footer="227" w:gutter="0"/>
          <w:cols w:space="720"/>
          <w:titlePg/>
          <w:bidi/>
          <w:rtlGutter/>
        </w:sectPr>
      </w:pPr>
      <w:r w:rsidRPr="00BF2EF3">
        <w:rPr>
          <w:rFonts w:cs="Times New Roman"/>
          <w:szCs w:val="18"/>
        </w:rPr>
        <w:t>Tel</w:t>
      </w:r>
      <w:del w:id="2" w:author="Susan" w:date="2020-11-03T15:33:00Z">
        <w:r w:rsidR="00A77456" w:rsidRPr="00BF2EF3" w:rsidDel="00F57291">
          <w:rPr>
            <w:rFonts w:cs="Times New Roman"/>
            <w:szCs w:val="18"/>
          </w:rPr>
          <w:delText>-</w:delText>
        </w:r>
      </w:del>
      <w:ins w:id="3" w:author="Susan" w:date="2020-11-03T15:33:00Z">
        <w:r w:rsidR="00F57291">
          <w:rPr>
            <w:rFonts w:cs="Times New Roman"/>
            <w:szCs w:val="18"/>
          </w:rPr>
          <w:t xml:space="preserve"> </w:t>
        </w:r>
      </w:ins>
      <w:r w:rsidRPr="00BF2EF3">
        <w:rPr>
          <w:rFonts w:cs="Times New Roman"/>
          <w:szCs w:val="18"/>
        </w:rPr>
        <w:t>Aviv</w:t>
      </w:r>
    </w:p>
    <w:p w14:paraId="20651F82" w14:textId="77777777" w:rsidR="00E03201" w:rsidRPr="00BF2EF3" w:rsidRDefault="00E03201" w:rsidP="00E03201">
      <w:pPr>
        <w:bidi w:val="0"/>
        <w:rPr>
          <w:rFonts w:cs="Times New Roman"/>
          <w:b/>
          <w:bCs/>
          <w:rtl/>
        </w:rPr>
      </w:pPr>
      <w:r w:rsidRPr="00BF2EF3">
        <w:rPr>
          <w:rFonts w:cs="Times New Roman"/>
          <w:b/>
          <w:bCs/>
        </w:rPr>
        <w:lastRenderedPageBreak/>
        <w:t>EYEDO Fielding Technologies, Ltd.</w:t>
      </w:r>
    </w:p>
    <w:p w14:paraId="62768901" w14:textId="77777777" w:rsidR="00E03201" w:rsidRPr="00BF2EF3" w:rsidRDefault="00E03201" w:rsidP="00E03201">
      <w:pPr>
        <w:bidi w:val="0"/>
        <w:rPr>
          <w:rFonts w:cs="Times New Roman"/>
          <w:bCs/>
          <w:rtl/>
        </w:rPr>
      </w:pPr>
      <w:r w:rsidRPr="00BF2EF3">
        <w:rPr>
          <w:rFonts w:cs="Times New Roman"/>
        </w:rPr>
        <w:t>==================</w:t>
      </w:r>
    </w:p>
    <w:p w14:paraId="7872CFD7" w14:textId="77777777" w:rsidR="00E03201" w:rsidRPr="00BF2EF3" w:rsidRDefault="00E03201" w:rsidP="00E03201">
      <w:pPr>
        <w:rPr>
          <w:rFonts w:cs="Times New Roman"/>
          <w:u w:val="single"/>
          <w:rtl/>
        </w:rPr>
      </w:pPr>
    </w:p>
    <w:p w14:paraId="679C5B32" w14:textId="77777777" w:rsidR="00E03201" w:rsidRPr="00BF2EF3" w:rsidRDefault="00E03201" w:rsidP="00E03201">
      <w:pPr>
        <w:rPr>
          <w:rFonts w:cs="Times New Roman"/>
          <w:u w:val="single"/>
          <w:rtl/>
        </w:rPr>
      </w:pPr>
    </w:p>
    <w:p w14:paraId="7463832C" w14:textId="77777777" w:rsidR="00E03201" w:rsidRPr="00BF2EF3" w:rsidRDefault="00E03201" w:rsidP="00E03201">
      <w:pPr>
        <w:rPr>
          <w:rFonts w:cs="Times New Roman"/>
          <w:u w:val="single"/>
          <w:rtl/>
        </w:rPr>
      </w:pPr>
    </w:p>
    <w:p w14:paraId="28AC3269" w14:textId="77777777" w:rsidR="00E03201" w:rsidRPr="00BF2EF3" w:rsidRDefault="00E03201" w:rsidP="00E03201">
      <w:pPr>
        <w:rPr>
          <w:rFonts w:cs="Times New Roman"/>
          <w:u w:val="single"/>
          <w:rtl/>
        </w:rPr>
      </w:pPr>
    </w:p>
    <w:p w14:paraId="7116B0B2" w14:textId="77777777" w:rsidR="00E03201" w:rsidRPr="00BF2EF3" w:rsidRDefault="00E03201" w:rsidP="00E03201">
      <w:pPr>
        <w:rPr>
          <w:rFonts w:cs="Times New Roman"/>
          <w:u w:val="single"/>
          <w:rtl/>
        </w:rPr>
      </w:pPr>
    </w:p>
    <w:p w14:paraId="0E85929B" w14:textId="77777777" w:rsidR="00E03201" w:rsidRPr="00BF2EF3" w:rsidRDefault="00E03201" w:rsidP="00E03201">
      <w:pPr>
        <w:rPr>
          <w:rFonts w:cs="Times New Roman"/>
          <w:u w:val="single"/>
          <w:rtl/>
        </w:rPr>
      </w:pPr>
    </w:p>
    <w:p w14:paraId="3555F430" w14:textId="77777777" w:rsidR="00E03201" w:rsidRPr="00BF2EF3" w:rsidRDefault="00E03201" w:rsidP="00E03201">
      <w:pPr>
        <w:rPr>
          <w:rFonts w:cs="Times New Roman"/>
          <w:u w:val="single"/>
          <w:rtl/>
        </w:rPr>
      </w:pPr>
    </w:p>
    <w:p w14:paraId="3D85B1E6" w14:textId="77777777" w:rsidR="00E03201" w:rsidRPr="00BF2EF3" w:rsidRDefault="00E03201" w:rsidP="00E03201">
      <w:pPr>
        <w:rPr>
          <w:rFonts w:cs="Times New Roman"/>
          <w:u w:val="single"/>
          <w:rtl/>
        </w:rPr>
      </w:pPr>
    </w:p>
    <w:p w14:paraId="4D06A3F0" w14:textId="77777777" w:rsidR="00E03201" w:rsidRPr="00BF2EF3" w:rsidRDefault="00E03201" w:rsidP="00E03201">
      <w:pPr>
        <w:rPr>
          <w:rFonts w:cs="Times New Roman"/>
          <w:u w:val="single"/>
          <w:rtl/>
        </w:rPr>
      </w:pPr>
    </w:p>
    <w:p w14:paraId="12CC10CC" w14:textId="77777777" w:rsidR="00E03201" w:rsidRPr="00BF2EF3" w:rsidRDefault="00E03201" w:rsidP="00E03201">
      <w:pPr>
        <w:rPr>
          <w:rFonts w:cs="Times New Roman"/>
          <w:u w:val="single"/>
          <w:rtl/>
        </w:rPr>
      </w:pPr>
    </w:p>
    <w:p w14:paraId="39AD1716" w14:textId="77777777" w:rsidR="00E03201" w:rsidRPr="00BF2EF3" w:rsidRDefault="00E03201" w:rsidP="00E03201">
      <w:pPr>
        <w:rPr>
          <w:rFonts w:cs="Times New Roman"/>
          <w:u w:val="single"/>
          <w:rtl/>
        </w:rPr>
      </w:pPr>
    </w:p>
    <w:p w14:paraId="405B6A94" w14:textId="77777777" w:rsidR="00E03201" w:rsidRPr="00BF2EF3" w:rsidRDefault="00E03201" w:rsidP="00E03201">
      <w:pPr>
        <w:rPr>
          <w:rFonts w:cs="Times New Roman"/>
          <w:u w:val="single"/>
          <w:rtl/>
        </w:rPr>
      </w:pPr>
    </w:p>
    <w:p w14:paraId="0E148377" w14:textId="77777777" w:rsidR="00E03201" w:rsidRPr="00BF2EF3" w:rsidRDefault="00E03201" w:rsidP="00E03201">
      <w:pPr>
        <w:rPr>
          <w:rFonts w:cs="Times New Roman"/>
          <w:u w:val="single"/>
          <w:rtl/>
        </w:rPr>
      </w:pPr>
    </w:p>
    <w:p w14:paraId="44041B96" w14:textId="77777777" w:rsidR="00E03201" w:rsidRPr="00BF2EF3" w:rsidRDefault="00E03201" w:rsidP="00E03201">
      <w:pPr>
        <w:rPr>
          <w:rFonts w:cs="Times New Roman"/>
          <w:u w:val="single"/>
          <w:rtl/>
        </w:rPr>
      </w:pPr>
    </w:p>
    <w:p w14:paraId="6CA31B89" w14:textId="68A7D76C" w:rsidR="00E03201" w:rsidRPr="00BF2EF3" w:rsidRDefault="00E03201" w:rsidP="005148A4">
      <w:pPr>
        <w:bidi w:val="0"/>
        <w:jc w:val="center"/>
        <w:rPr>
          <w:rFonts w:cs="Times New Roman"/>
          <w:b/>
          <w:bCs/>
          <w:u w:val="single"/>
          <w:rtl/>
        </w:rPr>
      </w:pPr>
      <w:r w:rsidRPr="00BF2EF3">
        <w:rPr>
          <w:rFonts w:cs="Times New Roman"/>
          <w:b/>
          <w:bCs/>
          <w:u w:val="single"/>
        </w:rPr>
        <w:t xml:space="preserve">Table of </w:t>
      </w:r>
      <w:ins w:id="4" w:author="Susan" w:date="2020-11-03T15:34:00Z">
        <w:r w:rsidR="00F57291">
          <w:rPr>
            <w:rFonts w:cs="Times New Roman"/>
            <w:b/>
            <w:bCs/>
            <w:u w:val="single"/>
          </w:rPr>
          <w:t>C</w:t>
        </w:r>
      </w:ins>
      <w:del w:id="5" w:author="Susan" w:date="2020-11-03T15:34:00Z">
        <w:r w:rsidRPr="00BF2EF3" w:rsidDel="00F57291">
          <w:rPr>
            <w:rFonts w:cs="Times New Roman"/>
            <w:b/>
            <w:bCs/>
            <w:u w:val="single"/>
          </w:rPr>
          <w:delText>c</w:delText>
        </w:r>
      </w:del>
      <w:r w:rsidRPr="00BF2EF3">
        <w:rPr>
          <w:rFonts w:cs="Times New Roman"/>
          <w:b/>
          <w:bCs/>
          <w:u w:val="single"/>
        </w:rPr>
        <w:t>ontents</w:t>
      </w:r>
    </w:p>
    <w:p w14:paraId="48645300" w14:textId="77777777" w:rsidR="00E03201" w:rsidRPr="00BF2EF3" w:rsidRDefault="00E03201" w:rsidP="00E03201">
      <w:pPr>
        <w:rPr>
          <w:rFonts w:cs="Times New Roman"/>
          <w:u w:val="single"/>
          <w:rtl/>
        </w:rPr>
      </w:pPr>
    </w:p>
    <w:p w14:paraId="4BD10722" w14:textId="77777777" w:rsidR="00E03201" w:rsidRPr="00BF2EF3" w:rsidRDefault="00E03201" w:rsidP="00E03201">
      <w:pPr>
        <w:tabs>
          <w:tab w:val="center" w:pos="8987"/>
        </w:tabs>
        <w:bidi w:val="0"/>
        <w:rPr>
          <w:rFonts w:cs="Times New Roman"/>
          <w:u w:val="single"/>
          <w:rtl/>
        </w:rPr>
      </w:pPr>
      <w:r w:rsidRPr="00BF2EF3">
        <w:rPr>
          <w:rFonts w:cs="Times New Roman"/>
        </w:rPr>
        <w:tab/>
      </w:r>
      <w:r w:rsidRPr="00BF2EF3">
        <w:rPr>
          <w:rFonts w:cs="Times New Roman"/>
          <w:u w:val="single"/>
        </w:rPr>
        <w:t>Page</w:t>
      </w:r>
    </w:p>
    <w:p w14:paraId="2D0B7EEA" w14:textId="77777777" w:rsidR="00E03201" w:rsidRPr="00BF2EF3" w:rsidRDefault="00E03201" w:rsidP="00E03201">
      <w:pPr>
        <w:rPr>
          <w:rFonts w:cs="Times New Roman"/>
          <w:rtl/>
        </w:rPr>
      </w:pPr>
    </w:p>
    <w:p w14:paraId="2D10AF80" w14:textId="7AB81518" w:rsidR="00E03201" w:rsidRPr="00BF2EF3" w:rsidRDefault="00E03201" w:rsidP="005148A4">
      <w:pPr>
        <w:tabs>
          <w:tab w:val="center" w:pos="8987"/>
        </w:tabs>
        <w:bidi w:val="0"/>
        <w:rPr>
          <w:rFonts w:cs="Times New Roman"/>
          <w:bCs/>
          <w:rtl/>
        </w:rPr>
        <w:pPrChange w:id="6" w:author="Susan" w:date="2020-11-03T15:52:00Z">
          <w:pPr>
            <w:tabs>
              <w:tab w:val="center" w:pos="8987"/>
            </w:tabs>
            <w:bidi w:val="0"/>
          </w:pPr>
        </w:pPrChange>
      </w:pPr>
      <w:r w:rsidRPr="00BF2EF3">
        <w:rPr>
          <w:rFonts w:cs="Times New Roman"/>
          <w:b/>
          <w:bCs/>
        </w:rPr>
        <w:t>Report by the Auditing Chartered Accountant to the Shareholders</w:t>
      </w:r>
      <w:r w:rsidRPr="00BF2EF3">
        <w:rPr>
          <w:rFonts w:cs="Times New Roman"/>
        </w:rPr>
        <w:tab/>
      </w:r>
      <w:commentRangeStart w:id="7"/>
      <w:ins w:id="8" w:author="Susan" w:date="2020-11-03T15:52:00Z">
        <w:r w:rsidR="005148A4">
          <w:rPr>
            <w:rFonts w:cs="Times New Roman"/>
          </w:rPr>
          <w:t>3</w:t>
        </w:r>
      </w:ins>
      <w:commentRangeEnd w:id="7"/>
      <w:ins w:id="9" w:author="Susan" w:date="2020-11-03T15:53:00Z">
        <w:r w:rsidR="005148A4">
          <w:rPr>
            <w:rStyle w:val="CommentReference"/>
          </w:rPr>
          <w:commentReference w:id="7"/>
        </w:r>
      </w:ins>
      <w:del w:id="10" w:author="Susan" w:date="2020-11-03T15:52:00Z">
        <w:r w:rsidRPr="00BF2EF3" w:rsidDel="005148A4">
          <w:rPr>
            <w:rFonts w:cs="Times New Roman"/>
          </w:rPr>
          <w:delText>2</w:delText>
        </w:r>
      </w:del>
    </w:p>
    <w:p w14:paraId="742988D4" w14:textId="77777777" w:rsidR="00E03201" w:rsidRPr="00BF2EF3" w:rsidRDefault="00E03201" w:rsidP="00E03201">
      <w:pPr>
        <w:tabs>
          <w:tab w:val="center" w:pos="8987"/>
        </w:tabs>
        <w:rPr>
          <w:rFonts w:cs="Times New Roman"/>
          <w:rtl/>
        </w:rPr>
      </w:pPr>
    </w:p>
    <w:p w14:paraId="78732A38" w14:textId="77777777" w:rsidR="00E03201" w:rsidRPr="00BF2EF3" w:rsidRDefault="00E03201" w:rsidP="00E03201">
      <w:pPr>
        <w:tabs>
          <w:tab w:val="center" w:pos="8987"/>
        </w:tabs>
        <w:bidi w:val="0"/>
        <w:rPr>
          <w:rFonts w:cs="Times New Roman"/>
          <w:b/>
          <w:bCs/>
          <w:rtl/>
        </w:rPr>
      </w:pPr>
      <w:r w:rsidRPr="00BF2EF3">
        <w:rPr>
          <w:rFonts w:cs="Times New Roman"/>
          <w:b/>
          <w:bCs/>
        </w:rPr>
        <w:t>Financial Statements:</w:t>
      </w:r>
    </w:p>
    <w:p w14:paraId="75279443" w14:textId="77777777" w:rsidR="00E03201" w:rsidRPr="00BF2EF3" w:rsidRDefault="00E03201" w:rsidP="00E03201">
      <w:pPr>
        <w:tabs>
          <w:tab w:val="center" w:pos="8987"/>
        </w:tabs>
        <w:rPr>
          <w:rFonts w:cs="Times New Roman"/>
          <w:rtl/>
        </w:rPr>
      </w:pPr>
    </w:p>
    <w:p w14:paraId="0A6FBA2A" w14:textId="22730992" w:rsidR="00E03201" w:rsidRPr="00BF2EF3" w:rsidRDefault="00E03201" w:rsidP="00E04232">
      <w:pPr>
        <w:tabs>
          <w:tab w:val="center" w:pos="8987"/>
        </w:tabs>
        <w:bidi w:val="0"/>
        <w:rPr>
          <w:rFonts w:cs="Times New Roman"/>
          <w:rtl/>
        </w:rPr>
        <w:pPrChange w:id="11" w:author="Susan" w:date="2020-11-03T15:55:00Z">
          <w:pPr>
            <w:tabs>
              <w:tab w:val="center" w:pos="8987"/>
            </w:tabs>
            <w:bidi w:val="0"/>
          </w:pPr>
        </w:pPrChange>
      </w:pPr>
      <w:r w:rsidRPr="00BF2EF3">
        <w:rPr>
          <w:rFonts w:cs="Times New Roman"/>
        </w:rPr>
        <w:t xml:space="preserve">Reports on </w:t>
      </w:r>
      <w:del w:id="12" w:author="Susan" w:date="2020-11-03T15:35:00Z">
        <w:r w:rsidRPr="00BF2EF3" w:rsidDel="00395925">
          <w:rPr>
            <w:rFonts w:cs="Times New Roman"/>
          </w:rPr>
          <w:delText xml:space="preserve">the </w:delText>
        </w:r>
      </w:del>
      <w:ins w:id="13" w:author="Susan" w:date="2020-11-03T15:34:00Z">
        <w:r w:rsidR="00F57291">
          <w:rPr>
            <w:rFonts w:cs="Times New Roman"/>
          </w:rPr>
          <w:t>F</w:t>
        </w:r>
      </w:ins>
      <w:del w:id="14" w:author="Susan" w:date="2020-11-03T15:34:00Z">
        <w:r w:rsidRPr="00BF2EF3" w:rsidDel="00F57291">
          <w:rPr>
            <w:rFonts w:cs="Times New Roman"/>
          </w:rPr>
          <w:delText>f</w:delText>
        </w:r>
      </w:del>
      <w:r w:rsidRPr="00BF2EF3">
        <w:rPr>
          <w:rFonts w:cs="Times New Roman"/>
        </w:rPr>
        <w:t xml:space="preserve">inancial </w:t>
      </w:r>
      <w:ins w:id="15" w:author="Susan" w:date="2020-11-03T15:35:00Z">
        <w:r w:rsidR="00395925">
          <w:rPr>
            <w:rFonts w:cs="Times New Roman"/>
          </w:rPr>
          <w:t>Status</w:t>
        </w:r>
      </w:ins>
      <w:del w:id="16" w:author="Susan" w:date="2020-11-03T15:34:00Z">
        <w:r w:rsidRPr="00BF2EF3" w:rsidDel="00F57291">
          <w:rPr>
            <w:rFonts w:cs="Times New Roman"/>
          </w:rPr>
          <w:delText>state</w:delText>
        </w:r>
      </w:del>
      <w:r w:rsidRPr="00BF2EF3">
        <w:rPr>
          <w:rFonts w:cs="Times New Roman"/>
        </w:rPr>
        <w:tab/>
      </w:r>
      <w:ins w:id="17" w:author="Susan" w:date="2020-11-03T15:55:00Z">
        <w:r w:rsidR="00E04232">
          <w:rPr>
            <w:rFonts w:cs="Times New Roman"/>
          </w:rPr>
          <w:t>3</w:t>
        </w:r>
      </w:ins>
      <w:del w:id="18" w:author="Susan" w:date="2020-11-03T15:52:00Z">
        <w:r w:rsidRPr="00BF2EF3" w:rsidDel="005148A4">
          <w:rPr>
            <w:rFonts w:cs="Times New Roman"/>
          </w:rPr>
          <w:delText>3</w:delText>
        </w:r>
      </w:del>
    </w:p>
    <w:p w14:paraId="7B459F6B" w14:textId="77777777" w:rsidR="00E03201" w:rsidRPr="00BF2EF3" w:rsidRDefault="00E03201" w:rsidP="00E03201">
      <w:pPr>
        <w:tabs>
          <w:tab w:val="center" w:pos="8987"/>
        </w:tabs>
        <w:bidi w:val="0"/>
        <w:rPr>
          <w:rFonts w:cs="Times New Roman"/>
          <w:rtl/>
        </w:rPr>
      </w:pPr>
      <w:r w:rsidRPr="00BF2EF3">
        <w:rPr>
          <w:rFonts w:cs="Times New Roman"/>
          <w:rtl/>
        </w:rPr>
        <w:tab/>
      </w:r>
    </w:p>
    <w:p w14:paraId="3901B49F" w14:textId="237FEFE9" w:rsidR="00E03201" w:rsidRPr="00BF2EF3" w:rsidRDefault="00E03201" w:rsidP="00E04232">
      <w:pPr>
        <w:tabs>
          <w:tab w:val="center" w:pos="8987"/>
        </w:tabs>
        <w:bidi w:val="0"/>
        <w:rPr>
          <w:rFonts w:cs="Times New Roman"/>
          <w:rtl/>
        </w:rPr>
        <w:pPrChange w:id="19" w:author="Susan" w:date="2020-11-03T15:55:00Z">
          <w:pPr>
            <w:tabs>
              <w:tab w:val="center" w:pos="8987"/>
            </w:tabs>
            <w:bidi w:val="0"/>
          </w:pPr>
        </w:pPrChange>
      </w:pPr>
      <w:r w:rsidRPr="00BF2EF3">
        <w:rPr>
          <w:rFonts w:cs="Times New Roman"/>
        </w:rPr>
        <w:t>Profit and Loss Report and Surplus</w:t>
      </w:r>
      <w:r w:rsidRPr="00BF2EF3">
        <w:rPr>
          <w:rFonts w:cs="Times New Roman"/>
        </w:rPr>
        <w:tab/>
      </w:r>
      <w:ins w:id="20" w:author="Susan" w:date="2020-11-03T15:55:00Z">
        <w:r w:rsidR="00E04232">
          <w:rPr>
            <w:rFonts w:cs="Times New Roman"/>
          </w:rPr>
          <w:t>4</w:t>
        </w:r>
      </w:ins>
      <w:del w:id="21" w:author="Susan" w:date="2020-11-03T15:53:00Z">
        <w:r w:rsidRPr="00BF2EF3" w:rsidDel="005148A4">
          <w:rPr>
            <w:rFonts w:cs="Times New Roman"/>
          </w:rPr>
          <w:delText>4</w:delText>
        </w:r>
      </w:del>
    </w:p>
    <w:p w14:paraId="117B0F35" w14:textId="77777777" w:rsidR="00E03201" w:rsidRPr="00BF2EF3" w:rsidRDefault="00E03201" w:rsidP="00E03201">
      <w:pPr>
        <w:tabs>
          <w:tab w:val="center" w:pos="8987"/>
        </w:tabs>
        <w:rPr>
          <w:rFonts w:cs="Times New Roman"/>
          <w:rtl/>
        </w:rPr>
      </w:pPr>
    </w:p>
    <w:p w14:paraId="390316C2" w14:textId="0FD2FFEF" w:rsidR="00E03201" w:rsidRPr="00BF2EF3" w:rsidRDefault="00E03201" w:rsidP="00E04232">
      <w:pPr>
        <w:tabs>
          <w:tab w:val="center" w:pos="8987"/>
        </w:tabs>
        <w:bidi w:val="0"/>
        <w:rPr>
          <w:rFonts w:cs="Times New Roman"/>
          <w:rtl/>
        </w:rPr>
        <w:pPrChange w:id="22" w:author="Susan" w:date="2020-11-03T15:55:00Z">
          <w:pPr>
            <w:tabs>
              <w:tab w:val="center" w:pos="8987"/>
            </w:tabs>
            <w:bidi w:val="0"/>
          </w:pPr>
        </w:pPrChange>
      </w:pPr>
      <w:r w:rsidRPr="00BF2EF3">
        <w:rPr>
          <w:rFonts w:cs="Times New Roman"/>
        </w:rPr>
        <w:t>Notes to Financial Statements</w:t>
      </w:r>
      <w:r w:rsidRPr="00BF2EF3">
        <w:rPr>
          <w:rFonts w:cs="Times New Roman"/>
        </w:rPr>
        <w:tab/>
      </w:r>
      <w:ins w:id="23" w:author="Susan" w:date="2020-11-03T15:55:00Z">
        <w:r w:rsidR="00E04232">
          <w:rPr>
            <w:rFonts w:cs="Times New Roman"/>
          </w:rPr>
          <w:t>5</w:t>
        </w:r>
      </w:ins>
      <w:ins w:id="24" w:author="Susan" w:date="2020-11-03T15:53:00Z">
        <w:r w:rsidR="005148A4">
          <w:rPr>
            <w:rFonts w:cs="Times New Roman"/>
          </w:rPr>
          <w:t>–</w:t>
        </w:r>
      </w:ins>
      <w:ins w:id="25" w:author="Susan" w:date="2020-11-03T15:55:00Z">
        <w:r w:rsidR="00E04232">
          <w:rPr>
            <w:rFonts w:cs="Times New Roman"/>
          </w:rPr>
          <w:t>7</w:t>
        </w:r>
      </w:ins>
      <w:del w:id="26" w:author="Susan" w:date="2020-11-03T15:53:00Z">
        <w:r w:rsidRPr="00BF2EF3" w:rsidDel="005148A4">
          <w:rPr>
            <w:rFonts w:cs="Times New Roman"/>
          </w:rPr>
          <w:delText>5-7</w:delText>
        </w:r>
      </w:del>
    </w:p>
    <w:p w14:paraId="468CD449" w14:textId="77777777" w:rsidR="00E03201" w:rsidRPr="00BF2EF3" w:rsidRDefault="00E03201" w:rsidP="00E03201">
      <w:pPr>
        <w:tabs>
          <w:tab w:val="center" w:pos="8987"/>
        </w:tabs>
        <w:rPr>
          <w:rFonts w:cs="Times New Roman"/>
          <w:rtl/>
        </w:rPr>
      </w:pPr>
    </w:p>
    <w:p w14:paraId="23B8DD1F" w14:textId="77777777" w:rsidR="00E03201" w:rsidRPr="00BF2EF3" w:rsidRDefault="00E03201" w:rsidP="00E03201">
      <w:pPr>
        <w:rPr>
          <w:rFonts w:cs="Times New Roman"/>
          <w:szCs w:val="18"/>
          <w:u w:val="single"/>
          <w:rtl/>
        </w:rPr>
      </w:pPr>
    </w:p>
    <w:p w14:paraId="0607B79F" w14:textId="77777777" w:rsidR="00E03201" w:rsidRPr="00BF2EF3" w:rsidRDefault="00E03201" w:rsidP="00E03201">
      <w:pPr>
        <w:rPr>
          <w:rFonts w:cs="Times New Roman"/>
          <w:szCs w:val="18"/>
          <w:u w:val="single"/>
          <w:rtl/>
        </w:rPr>
      </w:pPr>
    </w:p>
    <w:p w14:paraId="711BFB91" w14:textId="77777777" w:rsidR="00E03201" w:rsidRPr="00BF2EF3" w:rsidRDefault="00E03201" w:rsidP="00E03201">
      <w:pPr>
        <w:rPr>
          <w:rFonts w:cs="Times New Roman"/>
          <w:szCs w:val="18"/>
          <w:u w:val="single"/>
          <w:rtl/>
        </w:rPr>
      </w:pPr>
    </w:p>
    <w:p w14:paraId="598EDB57" w14:textId="77777777" w:rsidR="00E03201" w:rsidRPr="00BF2EF3" w:rsidRDefault="00E03201" w:rsidP="00E03201">
      <w:pPr>
        <w:rPr>
          <w:rFonts w:cs="Times New Roman"/>
          <w:szCs w:val="18"/>
          <w:u w:val="single"/>
          <w:rtl/>
        </w:rPr>
        <w:sectPr w:rsidR="00E03201" w:rsidRPr="00BF2EF3">
          <w:footerReference w:type="default" r:id="rId12"/>
          <w:footerReference w:type="first" r:id="rId13"/>
          <w:pgSz w:w="11907" w:h="16840"/>
          <w:pgMar w:top="1247" w:right="1247" w:bottom="680" w:left="964" w:header="720" w:footer="227" w:gutter="0"/>
          <w:cols w:space="720"/>
          <w:titlePg/>
          <w:bidi/>
          <w:rtlGutter/>
        </w:sectPr>
      </w:pPr>
    </w:p>
    <w:tbl>
      <w:tblPr>
        <w:tblW w:w="10625" w:type="dxa"/>
        <w:tblInd w:w="-538" w:type="dxa"/>
        <w:tblLook w:val="0000" w:firstRow="0" w:lastRow="0" w:firstColumn="0" w:lastColumn="0" w:noHBand="0" w:noVBand="0"/>
      </w:tblPr>
      <w:tblGrid>
        <w:gridCol w:w="10335"/>
        <w:gridCol w:w="290"/>
      </w:tblGrid>
      <w:tr w:rsidR="00E03201" w:rsidRPr="00BF2EF3" w14:paraId="511C496A" w14:textId="77777777" w:rsidTr="00342435">
        <w:tc>
          <w:tcPr>
            <w:tcW w:w="10335" w:type="dxa"/>
            <w:tcBorders>
              <w:bottom w:val="single" w:sz="4" w:space="0" w:color="auto"/>
            </w:tcBorders>
          </w:tcPr>
          <w:p w14:paraId="58818793" w14:textId="77777777" w:rsidR="00E03201" w:rsidRPr="00BF2EF3" w:rsidRDefault="00E03201" w:rsidP="00342435">
            <w:pPr>
              <w:tabs>
                <w:tab w:val="center" w:pos="4153"/>
                <w:tab w:val="right" w:pos="8306"/>
              </w:tabs>
              <w:bidi w:val="0"/>
              <w:rPr>
                <w:rFonts w:cs="Times New Roman"/>
                <w:b/>
                <w:bCs/>
                <w:color w:val="000099"/>
                <w:szCs w:val="40"/>
                <w:rtl/>
              </w:rPr>
            </w:pPr>
            <w:r w:rsidRPr="00BF2EF3">
              <w:rPr>
                <w:rFonts w:cs="Times New Roman"/>
                <w:b/>
                <w:bCs/>
                <w:color w:val="000099"/>
                <w:sz w:val="40"/>
                <w:szCs w:val="40"/>
                <w:rtl/>
              </w:rPr>
              <w:lastRenderedPageBreak/>
              <w:t>י. יקר, רואי חשבון</w:t>
            </w:r>
            <w:r w:rsidRPr="00BF2EF3">
              <w:rPr>
                <w:rFonts w:cs="Times New Roman"/>
                <w:b/>
                <w:bCs/>
                <w:color w:val="000099"/>
                <w:sz w:val="40"/>
                <w:szCs w:val="40"/>
              </w:rPr>
              <w:t xml:space="preserve">                               </w:t>
            </w:r>
            <w:r w:rsidR="00851B81" w:rsidRPr="00BF2EF3">
              <w:rPr>
                <w:rFonts w:cs="Times New Roman"/>
                <w:b/>
                <w:bCs/>
                <w:color w:val="000099"/>
                <w:sz w:val="40"/>
                <w:szCs w:val="40"/>
              </w:rPr>
              <w:t xml:space="preserve">     </w:t>
            </w:r>
            <w:r w:rsidRPr="00BF2EF3">
              <w:rPr>
                <w:rFonts w:cs="Times New Roman"/>
                <w:b/>
                <w:bCs/>
                <w:color w:val="000099"/>
                <w:sz w:val="40"/>
                <w:szCs w:val="40"/>
              </w:rPr>
              <w:t xml:space="preserve">        </w:t>
            </w:r>
            <w:r w:rsidRPr="00BF2EF3">
              <w:rPr>
                <w:rFonts w:cs="Times New Roman"/>
                <w:b/>
                <w:bCs/>
                <w:color w:val="000099"/>
                <w:szCs w:val="40"/>
              </w:rPr>
              <w:t xml:space="preserve">C.P.A. ISR. Y. YAKAR </w:t>
            </w:r>
          </w:p>
          <w:p w14:paraId="7C3AEC9D" w14:textId="77777777" w:rsidR="00E03201" w:rsidRPr="00BF2EF3" w:rsidRDefault="00E03201" w:rsidP="00342435">
            <w:pPr>
              <w:tabs>
                <w:tab w:val="center" w:pos="4153"/>
                <w:tab w:val="right" w:pos="8306"/>
              </w:tabs>
              <w:rPr>
                <w:rFonts w:cs="Times New Roman"/>
                <w:b/>
                <w:bCs/>
                <w:color w:val="000099"/>
                <w:szCs w:val="40"/>
                <w:rtl/>
              </w:rPr>
            </w:pPr>
          </w:p>
          <w:p w14:paraId="7B94378C" w14:textId="77777777" w:rsidR="00A63166" w:rsidRDefault="00E03201" w:rsidP="00A63166">
            <w:pPr>
              <w:tabs>
                <w:tab w:val="center" w:pos="4153"/>
                <w:tab w:val="right" w:pos="8306"/>
              </w:tabs>
              <w:bidi w:val="0"/>
              <w:rPr>
                <w:rFonts w:cs="Times New Roman"/>
                <w:color w:val="244061"/>
                <w:sz w:val="20"/>
              </w:rPr>
            </w:pPr>
            <w:r w:rsidRPr="00BF2EF3">
              <w:rPr>
                <w:rFonts w:cs="Times New Roman"/>
                <w:color w:val="244061"/>
                <w:sz w:val="24"/>
              </w:rPr>
              <w:t xml:space="preserve">Yom Tov </w:t>
            </w:r>
            <w:r w:rsidR="00A77456" w:rsidRPr="00BF2EF3">
              <w:rPr>
                <w:rFonts w:cs="Times New Roman"/>
                <w:color w:val="244061"/>
                <w:sz w:val="24"/>
              </w:rPr>
              <w:t xml:space="preserve">Yakar </w:t>
            </w:r>
            <w:r w:rsidR="00A77456" w:rsidRPr="00BF2EF3">
              <w:rPr>
                <w:rFonts w:cs="Times New Roman"/>
                <w:color w:val="244061"/>
                <w:sz w:val="20"/>
              </w:rPr>
              <w:t>CPA</w:t>
            </w:r>
            <w:r w:rsidRPr="00BF2EF3">
              <w:rPr>
                <w:rFonts w:cs="Times New Roman"/>
                <w:color w:val="244061"/>
                <w:sz w:val="20"/>
              </w:rPr>
              <w:t xml:space="preserve"> YOM TOV YAKAR C.P.A. ISR</w:t>
            </w:r>
          </w:p>
          <w:p w14:paraId="0023E116" w14:textId="77777777" w:rsidR="00E03201" w:rsidRPr="00BF2EF3" w:rsidRDefault="00E03201" w:rsidP="00A63166">
            <w:pPr>
              <w:tabs>
                <w:tab w:val="center" w:pos="4153"/>
                <w:tab w:val="right" w:pos="8306"/>
              </w:tabs>
              <w:bidi w:val="0"/>
              <w:rPr>
                <w:rFonts w:cs="Times New Roman"/>
                <w:color w:val="244061"/>
                <w:sz w:val="24"/>
                <w:rtl/>
              </w:rPr>
            </w:pPr>
            <w:r w:rsidRPr="00BF2EF3">
              <w:rPr>
                <w:rFonts w:cs="Times New Roman"/>
                <w:color w:val="244061"/>
                <w:sz w:val="24"/>
              </w:rPr>
              <w:t>Gili Tzabar Avital</w:t>
            </w:r>
            <w:r w:rsidRPr="00BF2EF3">
              <w:rPr>
                <w:rFonts w:cs="Times New Roman"/>
                <w:color w:val="244061"/>
                <w:sz w:val="20"/>
              </w:rPr>
              <w:t xml:space="preserve"> CPA GILI TZABAR AVITAL C.P.A. ISR.</w:t>
            </w:r>
          </w:p>
        </w:tc>
        <w:tc>
          <w:tcPr>
            <w:tcW w:w="290" w:type="dxa"/>
          </w:tcPr>
          <w:p w14:paraId="7B7EB9C4" w14:textId="77777777" w:rsidR="00E03201" w:rsidRPr="00BF2EF3" w:rsidRDefault="00E03201" w:rsidP="00342435">
            <w:pPr>
              <w:tabs>
                <w:tab w:val="center" w:pos="4932"/>
                <w:tab w:val="right" w:pos="8306"/>
              </w:tabs>
              <w:bidi w:val="0"/>
              <w:ind w:right="-828"/>
              <w:rPr>
                <w:rFonts w:cs="Times New Roman"/>
                <w:sz w:val="26"/>
                <w:szCs w:val="26"/>
              </w:rPr>
            </w:pPr>
          </w:p>
          <w:p w14:paraId="47A99DEC" w14:textId="77777777" w:rsidR="00E03201" w:rsidRPr="00BF2EF3" w:rsidRDefault="00E03201" w:rsidP="00342435">
            <w:pPr>
              <w:tabs>
                <w:tab w:val="center" w:pos="4153"/>
                <w:tab w:val="right" w:pos="8306"/>
              </w:tabs>
              <w:bidi w:val="0"/>
              <w:rPr>
                <w:rFonts w:cs="Times New Roman"/>
                <w:sz w:val="26"/>
                <w:szCs w:val="26"/>
              </w:rPr>
            </w:pPr>
          </w:p>
        </w:tc>
      </w:tr>
      <w:tr w:rsidR="00E03201" w:rsidRPr="00BF2EF3" w14:paraId="20834E66" w14:textId="77777777" w:rsidTr="00342435">
        <w:tc>
          <w:tcPr>
            <w:tcW w:w="10335" w:type="dxa"/>
            <w:tcBorders>
              <w:top w:val="single" w:sz="4" w:space="0" w:color="auto"/>
            </w:tcBorders>
          </w:tcPr>
          <w:p w14:paraId="453949D0" w14:textId="0102D3F5" w:rsidR="00E03201" w:rsidRPr="00BF2EF3" w:rsidRDefault="00E03201" w:rsidP="005148A4">
            <w:pPr>
              <w:tabs>
                <w:tab w:val="center" w:pos="4153"/>
                <w:tab w:val="right" w:pos="8306"/>
              </w:tabs>
              <w:bidi w:val="0"/>
              <w:spacing w:line="240" w:lineRule="exact"/>
              <w:rPr>
                <w:rFonts w:cs="Times New Roman"/>
                <w:sz w:val="20"/>
                <w:szCs w:val="20"/>
              </w:rPr>
            </w:pPr>
            <w:r w:rsidRPr="00BF2EF3">
              <w:rPr>
                <w:rFonts w:cs="Times New Roman"/>
                <w:sz w:val="20"/>
                <w:szCs w:val="20"/>
              </w:rPr>
              <w:t xml:space="preserve">3 </w:t>
            </w:r>
            <w:proofErr w:type="spellStart"/>
            <w:r w:rsidRPr="00BF2EF3">
              <w:rPr>
                <w:rFonts w:cs="Times New Roman"/>
                <w:sz w:val="20"/>
                <w:szCs w:val="20"/>
              </w:rPr>
              <w:t>Mikunis</w:t>
            </w:r>
            <w:proofErr w:type="spellEnd"/>
            <w:r w:rsidRPr="00BF2EF3">
              <w:rPr>
                <w:rFonts w:cs="Times New Roman"/>
                <w:sz w:val="20"/>
                <w:szCs w:val="20"/>
              </w:rPr>
              <w:t xml:space="preserve"> Street, Tel</w:t>
            </w:r>
            <w:del w:id="27" w:author="Susan" w:date="2020-11-03T15:35:00Z">
              <w:r w:rsidR="00A77456" w:rsidRPr="00BF2EF3" w:rsidDel="00395925">
                <w:rPr>
                  <w:rFonts w:cs="Times New Roman"/>
                  <w:sz w:val="20"/>
                  <w:szCs w:val="20"/>
                </w:rPr>
                <w:delText>-</w:delText>
              </w:r>
            </w:del>
            <w:ins w:id="28" w:author="Susan" w:date="2020-11-03T15:35:00Z">
              <w:r w:rsidR="00395925">
                <w:rPr>
                  <w:rFonts w:cs="Times New Roman"/>
                  <w:sz w:val="20"/>
                  <w:szCs w:val="20"/>
                </w:rPr>
                <w:t xml:space="preserve"> </w:t>
              </w:r>
            </w:ins>
            <w:r w:rsidRPr="00BF2EF3">
              <w:rPr>
                <w:rFonts w:cs="Times New Roman"/>
                <w:sz w:val="20"/>
                <w:szCs w:val="20"/>
              </w:rPr>
              <w:t>Aviv, 6102701. Tel: 03-9030900; Fax: 03-7522922 Email: yomi@yakar.co.il</w:t>
            </w:r>
          </w:p>
        </w:tc>
        <w:tc>
          <w:tcPr>
            <w:tcW w:w="290" w:type="dxa"/>
          </w:tcPr>
          <w:p w14:paraId="41D19664" w14:textId="77777777" w:rsidR="00E03201" w:rsidRPr="00BF2EF3" w:rsidRDefault="00E03201" w:rsidP="00342435">
            <w:pPr>
              <w:tabs>
                <w:tab w:val="center" w:pos="4153"/>
                <w:tab w:val="right" w:pos="8306"/>
              </w:tabs>
              <w:spacing w:line="240" w:lineRule="exact"/>
              <w:rPr>
                <w:rFonts w:cs="Times New Roman"/>
                <w:sz w:val="20"/>
                <w:szCs w:val="20"/>
                <w:rtl/>
              </w:rPr>
            </w:pPr>
          </w:p>
        </w:tc>
      </w:tr>
      <w:tr w:rsidR="00E03201" w:rsidRPr="00BF2EF3" w14:paraId="77FC58D3" w14:textId="77777777" w:rsidTr="00342435">
        <w:tc>
          <w:tcPr>
            <w:tcW w:w="10335" w:type="dxa"/>
          </w:tcPr>
          <w:p w14:paraId="68637140" w14:textId="77777777" w:rsidR="00E03201" w:rsidRPr="00BF2EF3" w:rsidRDefault="00E03201" w:rsidP="00342435">
            <w:pPr>
              <w:tabs>
                <w:tab w:val="center" w:pos="4153"/>
                <w:tab w:val="right" w:pos="8306"/>
              </w:tabs>
              <w:spacing w:line="240" w:lineRule="exact"/>
              <w:rPr>
                <w:rFonts w:cs="Times New Roman"/>
                <w:sz w:val="20"/>
                <w:szCs w:val="20"/>
                <w:rtl/>
              </w:rPr>
            </w:pPr>
          </w:p>
        </w:tc>
        <w:tc>
          <w:tcPr>
            <w:tcW w:w="290" w:type="dxa"/>
          </w:tcPr>
          <w:p w14:paraId="49FC880E" w14:textId="77777777" w:rsidR="00E03201" w:rsidRPr="00BF2EF3" w:rsidRDefault="00E03201" w:rsidP="00342435">
            <w:pPr>
              <w:tabs>
                <w:tab w:val="center" w:pos="4153"/>
                <w:tab w:val="right" w:pos="8306"/>
              </w:tabs>
              <w:spacing w:line="240" w:lineRule="exact"/>
              <w:rPr>
                <w:rFonts w:cs="Times New Roman"/>
                <w:sz w:val="20"/>
                <w:szCs w:val="20"/>
                <w:rtl/>
              </w:rPr>
            </w:pPr>
          </w:p>
        </w:tc>
      </w:tr>
    </w:tbl>
    <w:p w14:paraId="26E88B64" w14:textId="77777777" w:rsidR="00E03201" w:rsidRPr="00BF2EF3" w:rsidRDefault="00E03201" w:rsidP="00E03201">
      <w:pPr>
        <w:jc w:val="center"/>
        <w:rPr>
          <w:rFonts w:cs="Times New Roman"/>
          <w:b/>
          <w:bCs/>
          <w:rtl/>
        </w:rPr>
      </w:pPr>
    </w:p>
    <w:p w14:paraId="4238552B" w14:textId="77777777" w:rsidR="00E03201" w:rsidRPr="00BF2EF3" w:rsidRDefault="00E03201" w:rsidP="00851B81">
      <w:pPr>
        <w:bidi w:val="0"/>
        <w:jc w:val="center"/>
        <w:rPr>
          <w:rFonts w:cs="Times New Roman"/>
          <w:b/>
          <w:bCs/>
          <w:rtl/>
        </w:rPr>
      </w:pPr>
      <w:r w:rsidRPr="00BF2EF3">
        <w:rPr>
          <w:rFonts w:cs="Times New Roman"/>
          <w:b/>
          <w:bCs/>
        </w:rPr>
        <w:t>Report by the Auditing Chartered Accountant to the Shareholders</w:t>
      </w:r>
      <w:r w:rsidR="00851B81" w:rsidRPr="00BF2EF3">
        <w:rPr>
          <w:rFonts w:cs="Times New Roman"/>
          <w:b/>
          <w:bCs/>
        </w:rPr>
        <w:t xml:space="preserve"> for</w:t>
      </w:r>
    </w:p>
    <w:p w14:paraId="0628244C" w14:textId="77777777" w:rsidR="00E03201" w:rsidRPr="00BF2EF3" w:rsidRDefault="00E03201" w:rsidP="00E03201">
      <w:pPr>
        <w:jc w:val="center"/>
        <w:rPr>
          <w:rFonts w:cs="Times New Roman"/>
          <w:rtl/>
        </w:rPr>
      </w:pPr>
    </w:p>
    <w:p w14:paraId="4D052AA3" w14:textId="77777777" w:rsidR="00E03201" w:rsidRPr="00BF2EF3" w:rsidRDefault="00E03201" w:rsidP="00E03201">
      <w:pPr>
        <w:pBdr>
          <w:bottom w:val="double" w:sz="6" w:space="1" w:color="auto"/>
        </w:pBdr>
        <w:bidi w:val="0"/>
        <w:ind w:left="2155" w:right="1985" w:hanging="256"/>
        <w:jc w:val="center"/>
        <w:rPr>
          <w:rFonts w:cs="Times New Roman"/>
          <w:b/>
          <w:bCs/>
          <w:rtl/>
        </w:rPr>
      </w:pPr>
      <w:r w:rsidRPr="00BF2EF3">
        <w:rPr>
          <w:rFonts w:cs="Times New Roman"/>
          <w:b/>
          <w:bCs/>
        </w:rPr>
        <w:t>EYEDO Fielding Technologies, Ltd.</w:t>
      </w:r>
    </w:p>
    <w:p w14:paraId="5A417D70" w14:textId="77777777" w:rsidR="00E03201" w:rsidRPr="00BF2EF3" w:rsidRDefault="00E03201" w:rsidP="00E03201">
      <w:pPr>
        <w:rPr>
          <w:rFonts w:cs="Times New Roman"/>
          <w:u w:val="single"/>
          <w:rtl/>
        </w:rPr>
      </w:pPr>
    </w:p>
    <w:p w14:paraId="1D7623CE" w14:textId="6CC307C3" w:rsidR="00E03201" w:rsidRPr="00A63166" w:rsidRDefault="00E03201" w:rsidP="00C37041">
      <w:pPr>
        <w:bidi w:val="0"/>
        <w:spacing w:line="276" w:lineRule="auto"/>
        <w:jc w:val="both"/>
        <w:rPr>
          <w:rFonts w:cs="Times New Roman"/>
          <w:sz w:val="24"/>
          <w:szCs w:val="22"/>
          <w:rtl/>
        </w:rPr>
        <w:pPrChange w:id="29" w:author="Susan" w:date="2020-11-03T16:01:00Z">
          <w:pPr>
            <w:bidi w:val="0"/>
            <w:spacing w:line="276" w:lineRule="auto"/>
            <w:jc w:val="both"/>
          </w:pPr>
        </w:pPrChange>
      </w:pPr>
      <w:r w:rsidRPr="00A63166">
        <w:rPr>
          <w:rFonts w:cs="Times New Roman"/>
          <w:sz w:val="24"/>
          <w:szCs w:val="22"/>
        </w:rPr>
        <w:t>We have audited the report</w:t>
      </w:r>
      <w:ins w:id="30" w:author="Penina P Goldstein" w:date="2020-11-02T11:06:00Z">
        <w:r w:rsidR="007F70F4">
          <w:rPr>
            <w:rFonts w:cs="Times New Roman"/>
            <w:sz w:val="24"/>
            <w:szCs w:val="22"/>
          </w:rPr>
          <w:t>s</w:t>
        </w:r>
      </w:ins>
      <w:r w:rsidRPr="00A63166">
        <w:rPr>
          <w:rFonts w:cs="Times New Roman"/>
          <w:sz w:val="24"/>
          <w:szCs w:val="22"/>
        </w:rPr>
        <w:t xml:space="preserve"> on the financial </w:t>
      </w:r>
      <w:ins w:id="31" w:author="Susan" w:date="2020-11-03T15:39:00Z">
        <w:r w:rsidR="00395925">
          <w:rPr>
            <w:rFonts w:cs="Times New Roman"/>
            <w:sz w:val="24"/>
            <w:szCs w:val="22"/>
          </w:rPr>
          <w:t>status</w:t>
        </w:r>
      </w:ins>
      <w:del w:id="32" w:author="Susan" w:date="2020-11-03T15:39:00Z">
        <w:r w:rsidRPr="00A63166" w:rsidDel="00395925">
          <w:rPr>
            <w:rFonts w:cs="Times New Roman"/>
            <w:sz w:val="24"/>
            <w:szCs w:val="22"/>
          </w:rPr>
          <w:delText>situation</w:delText>
        </w:r>
      </w:del>
      <w:r w:rsidRPr="00A63166">
        <w:rPr>
          <w:rFonts w:cs="Times New Roman"/>
          <w:sz w:val="24"/>
          <w:szCs w:val="22"/>
        </w:rPr>
        <w:t xml:space="preserve"> of EYEDO Fielding Technologies Ltd. (hereinafter</w:t>
      </w:r>
      <w:ins w:id="33" w:author="Susan" w:date="2020-11-03T15:46:00Z">
        <w:r w:rsidR="005148A4">
          <w:rPr>
            <w:rFonts w:cs="Times New Roman"/>
            <w:sz w:val="24"/>
            <w:szCs w:val="22"/>
          </w:rPr>
          <w:t>,</w:t>
        </w:r>
      </w:ins>
      <w:bookmarkStart w:id="34" w:name="_GoBack"/>
      <w:bookmarkEnd w:id="34"/>
      <w:r w:rsidRPr="00A63166">
        <w:rPr>
          <w:rFonts w:cs="Times New Roman"/>
          <w:sz w:val="24"/>
          <w:szCs w:val="22"/>
        </w:rPr>
        <w:t xml:space="preserve"> </w:t>
      </w:r>
      <w:del w:id="35" w:author="Susan" w:date="2020-11-03T15:45:00Z">
        <w:r w:rsidRPr="00A63166" w:rsidDel="005148A4">
          <w:rPr>
            <w:rFonts w:cs="Times New Roman"/>
            <w:sz w:val="24"/>
            <w:szCs w:val="22"/>
          </w:rPr>
          <w:delText>–</w:delText>
        </w:r>
      </w:del>
      <w:del w:id="36" w:author="Susan" w:date="2020-11-03T16:01:00Z">
        <w:r w:rsidRPr="00A63166" w:rsidDel="00C37041">
          <w:rPr>
            <w:rFonts w:cs="Times New Roman"/>
            <w:sz w:val="24"/>
            <w:szCs w:val="22"/>
          </w:rPr>
          <w:delText xml:space="preserve"> </w:delText>
        </w:r>
      </w:del>
      <w:r w:rsidRPr="00A63166">
        <w:rPr>
          <w:rFonts w:cs="Times New Roman"/>
          <w:sz w:val="24"/>
          <w:szCs w:val="22"/>
        </w:rPr>
        <w:t xml:space="preserve">"the </w:t>
      </w:r>
      <w:r w:rsidRPr="00DD0F4A">
        <w:rPr>
          <w:rFonts w:cs="Times New Roman"/>
          <w:b/>
          <w:bCs/>
          <w:sz w:val="24"/>
          <w:szCs w:val="22"/>
        </w:rPr>
        <w:t>Company</w:t>
      </w:r>
      <w:r w:rsidRPr="00A63166">
        <w:rPr>
          <w:rFonts w:cs="Times New Roman"/>
          <w:sz w:val="24"/>
          <w:szCs w:val="22"/>
        </w:rPr>
        <w:t xml:space="preserve">") </w:t>
      </w:r>
      <w:ins w:id="37" w:author="Susan" w:date="2020-11-03T14:46:00Z">
        <w:r w:rsidR="009A0BE6">
          <w:rPr>
            <w:rFonts w:cs="Times New Roman"/>
            <w:sz w:val="24"/>
            <w:szCs w:val="22"/>
          </w:rPr>
          <w:t>as of</w:t>
        </w:r>
      </w:ins>
      <w:del w:id="38" w:author="Susan" w:date="2020-11-03T14:46:00Z">
        <w:r w:rsidRPr="00A63166" w:rsidDel="009A0BE6">
          <w:rPr>
            <w:rFonts w:cs="Times New Roman"/>
            <w:sz w:val="24"/>
            <w:szCs w:val="22"/>
          </w:rPr>
          <w:delText>on</w:delText>
        </w:r>
      </w:del>
      <w:r w:rsidRPr="00A63166">
        <w:rPr>
          <w:rFonts w:cs="Times New Roman"/>
          <w:sz w:val="24"/>
          <w:szCs w:val="22"/>
        </w:rPr>
        <w:t xml:space="preserve"> December 31, </w:t>
      </w:r>
      <w:del w:id="39" w:author="Penina P Goldstein" w:date="2020-11-01T19:21:00Z">
        <w:r w:rsidRPr="00A63166" w:rsidDel="009623B9">
          <w:rPr>
            <w:rFonts w:cs="Times New Roman"/>
            <w:sz w:val="24"/>
            <w:szCs w:val="22"/>
          </w:rPr>
          <w:delText xml:space="preserve">2017 </w:delText>
        </w:r>
      </w:del>
      <w:ins w:id="40" w:author="Penina P Goldstein" w:date="2020-11-01T19:21:00Z">
        <w:r w:rsidR="009623B9" w:rsidRPr="00A63166">
          <w:rPr>
            <w:rFonts w:cs="Times New Roman"/>
            <w:sz w:val="24"/>
            <w:szCs w:val="22"/>
          </w:rPr>
          <w:t>201</w:t>
        </w:r>
        <w:r w:rsidR="009623B9">
          <w:rPr>
            <w:rFonts w:cs="Times New Roman"/>
            <w:sz w:val="24"/>
            <w:szCs w:val="22"/>
          </w:rPr>
          <w:t>9</w:t>
        </w:r>
        <w:r w:rsidR="009623B9" w:rsidRPr="00A63166">
          <w:rPr>
            <w:rFonts w:cs="Times New Roman"/>
            <w:sz w:val="24"/>
            <w:szCs w:val="22"/>
          </w:rPr>
          <w:t xml:space="preserve"> </w:t>
        </w:r>
      </w:ins>
      <w:ins w:id="41" w:author="Penina P Goldstein" w:date="2020-11-02T10:56:00Z">
        <w:r w:rsidR="005220BC">
          <w:rPr>
            <w:rFonts w:cs="Times New Roman"/>
            <w:sz w:val="24"/>
            <w:szCs w:val="22"/>
          </w:rPr>
          <w:t>and December 31, 2018,</w:t>
        </w:r>
      </w:ins>
      <w:ins w:id="42" w:author="Susan" w:date="2020-11-03T15:39:00Z">
        <w:r w:rsidR="00395925">
          <w:rPr>
            <w:rFonts w:cs="Times New Roman"/>
            <w:sz w:val="24"/>
            <w:szCs w:val="22"/>
          </w:rPr>
          <w:t xml:space="preserve"> </w:t>
        </w:r>
      </w:ins>
      <w:r w:rsidRPr="00A63166">
        <w:rPr>
          <w:rFonts w:cs="Times New Roman"/>
          <w:sz w:val="24"/>
          <w:szCs w:val="22"/>
        </w:rPr>
        <w:t xml:space="preserve">and the Profit and Loss </w:t>
      </w:r>
      <w:r w:rsidR="00A77456" w:rsidRPr="00A63166">
        <w:rPr>
          <w:rFonts w:cs="Times New Roman"/>
          <w:sz w:val="24"/>
          <w:szCs w:val="22"/>
        </w:rPr>
        <w:t>R</w:t>
      </w:r>
      <w:r w:rsidRPr="00A63166">
        <w:rPr>
          <w:rFonts w:cs="Times New Roman"/>
          <w:sz w:val="24"/>
          <w:szCs w:val="22"/>
        </w:rPr>
        <w:t>eport</w:t>
      </w:r>
      <w:ins w:id="43" w:author="Penina P Goldstein" w:date="2020-11-02T11:06:00Z">
        <w:r w:rsidR="007F70F4">
          <w:rPr>
            <w:rFonts w:cs="Times New Roman"/>
            <w:sz w:val="24"/>
            <w:szCs w:val="22"/>
          </w:rPr>
          <w:t>s</w:t>
        </w:r>
      </w:ins>
      <w:r w:rsidRPr="00A63166">
        <w:rPr>
          <w:rFonts w:cs="Times New Roman"/>
          <w:sz w:val="24"/>
          <w:szCs w:val="22"/>
        </w:rPr>
        <w:t xml:space="preserve"> </w:t>
      </w:r>
      <w:del w:id="44" w:author="Penina P Goldstein" w:date="2020-11-02T11:06:00Z">
        <w:r w:rsidRPr="00A63166" w:rsidDel="007F70F4">
          <w:rPr>
            <w:rFonts w:cs="Times New Roman"/>
            <w:sz w:val="24"/>
            <w:szCs w:val="22"/>
          </w:rPr>
          <w:delText xml:space="preserve">and surplus </w:delText>
        </w:r>
      </w:del>
      <w:r w:rsidRPr="00A63166">
        <w:rPr>
          <w:rFonts w:cs="Times New Roman"/>
          <w:sz w:val="24"/>
          <w:szCs w:val="22"/>
        </w:rPr>
        <w:t xml:space="preserve">for the </w:t>
      </w:r>
      <w:del w:id="45" w:author="Penina P Goldstein" w:date="2020-11-02T11:06:00Z">
        <w:r w:rsidRPr="00A63166" w:rsidDel="007F70F4">
          <w:rPr>
            <w:rFonts w:cs="Times New Roman"/>
            <w:sz w:val="24"/>
            <w:szCs w:val="22"/>
          </w:rPr>
          <w:delText xml:space="preserve">period </w:delText>
        </w:r>
      </w:del>
      <w:ins w:id="46" w:author="Penina P Goldstein" w:date="2020-11-02T11:06:00Z">
        <w:r w:rsidR="007F70F4">
          <w:rPr>
            <w:rFonts w:cs="Times New Roman"/>
            <w:sz w:val="24"/>
            <w:szCs w:val="22"/>
          </w:rPr>
          <w:t>year</w:t>
        </w:r>
      </w:ins>
      <w:ins w:id="47" w:author="Susan" w:date="2020-11-03T15:40:00Z">
        <w:r w:rsidR="00395925">
          <w:rPr>
            <w:rFonts w:cs="Times New Roman"/>
            <w:sz w:val="24"/>
            <w:szCs w:val="22"/>
          </w:rPr>
          <w:t>s ending</w:t>
        </w:r>
      </w:ins>
      <w:ins w:id="48" w:author="Penina P Goldstein" w:date="2020-11-02T11:06:00Z">
        <w:del w:id="49" w:author="Susan" w:date="2020-11-03T15:40:00Z">
          <w:r w:rsidR="007F70F4" w:rsidRPr="00A63166" w:rsidDel="00395925">
            <w:rPr>
              <w:rFonts w:cs="Times New Roman"/>
              <w:sz w:val="24"/>
              <w:szCs w:val="22"/>
            </w:rPr>
            <w:delText xml:space="preserve"> </w:delText>
          </w:r>
        </w:del>
      </w:ins>
      <w:del w:id="50" w:author="Susan" w:date="2020-11-03T15:40:00Z">
        <w:r w:rsidRPr="00A63166" w:rsidDel="00395925">
          <w:rPr>
            <w:rFonts w:cs="Times New Roman"/>
            <w:sz w:val="24"/>
            <w:szCs w:val="22"/>
          </w:rPr>
          <w:delText>that ended</w:delText>
        </w:r>
      </w:del>
      <w:r w:rsidRPr="00A63166">
        <w:rPr>
          <w:rFonts w:cs="Times New Roman"/>
          <w:sz w:val="24"/>
          <w:szCs w:val="22"/>
        </w:rPr>
        <w:t xml:space="preserve"> on </w:t>
      </w:r>
      <w:del w:id="51" w:author="Penina P Goldstein" w:date="2020-11-02T11:06:00Z">
        <w:r w:rsidRPr="00A63166" w:rsidDel="007F70F4">
          <w:rPr>
            <w:rFonts w:cs="Times New Roman"/>
            <w:sz w:val="24"/>
            <w:szCs w:val="22"/>
          </w:rPr>
          <w:delText xml:space="preserve">the same </w:delText>
        </w:r>
      </w:del>
      <w:ins w:id="52" w:author="Penina P Goldstein" w:date="2020-11-02T11:06:00Z">
        <w:r w:rsidR="007F70F4">
          <w:rPr>
            <w:rFonts w:cs="Times New Roman"/>
            <w:sz w:val="24"/>
            <w:szCs w:val="22"/>
          </w:rPr>
          <w:t xml:space="preserve">those </w:t>
        </w:r>
      </w:ins>
      <w:r w:rsidRPr="00A63166">
        <w:rPr>
          <w:rFonts w:cs="Times New Roman"/>
          <w:sz w:val="24"/>
          <w:szCs w:val="22"/>
        </w:rPr>
        <w:t>date</w:t>
      </w:r>
      <w:ins w:id="53" w:author="Penina P Goldstein" w:date="2020-11-02T11:06:00Z">
        <w:r w:rsidR="007F70F4">
          <w:rPr>
            <w:rFonts w:cs="Times New Roman"/>
            <w:sz w:val="24"/>
            <w:szCs w:val="22"/>
          </w:rPr>
          <w:t>s</w:t>
        </w:r>
      </w:ins>
      <w:r w:rsidRPr="00A63166">
        <w:rPr>
          <w:rFonts w:cs="Times New Roman"/>
          <w:sz w:val="24"/>
          <w:szCs w:val="22"/>
        </w:rPr>
        <w:t xml:space="preserve">. These Financial Statements are the responsibility of the Company’s Board of Directors and Management. </w:t>
      </w:r>
      <w:ins w:id="54" w:author="Susan" w:date="2020-11-03T15:40:00Z">
        <w:r w:rsidR="00395925">
          <w:rPr>
            <w:rFonts w:cs="Times New Roman"/>
            <w:sz w:val="24"/>
            <w:szCs w:val="22"/>
          </w:rPr>
          <w:t xml:space="preserve">The </w:t>
        </w:r>
      </w:ins>
      <w:del w:id="55" w:author="Susan" w:date="2020-11-03T15:40:00Z">
        <w:r w:rsidRPr="00A63166" w:rsidDel="00395925">
          <w:rPr>
            <w:rFonts w:cs="Times New Roman"/>
            <w:sz w:val="24"/>
            <w:szCs w:val="22"/>
          </w:rPr>
          <w:delText xml:space="preserve">Our </w:delText>
        </w:r>
      </w:del>
      <w:r w:rsidRPr="00A63166">
        <w:rPr>
          <w:rFonts w:cs="Times New Roman"/>
          <w:sz w:val="24"/>
          <w:szCs w:val="22"/>
        </w:rPr>
        <w:t xml:space="preserve">responsibility </w:t>
      </w:r>
      <w:ins w:id="56" w:author="Susan" w:date="2020-11-03T15:40:00Z">
        <w:r w:rsidR="00395925">
          <w:rPr>
            <w:rFonts w:cs="Times New Roman"/>
            <w:sz w:val="24"/>
            <w:szCs w:val="22"/>
          </w:rPr>
          <w:t xml:space="preserve">of our firm </w:t>
        </w:r>
      </w:ins>
      <w:r w:rsidRPr="00A63166">
        <w:rPr>
          <w:rFonts w:cs="Times New Roman"/>
          <w:sz w:val="24"/>
          <w:szCs w:val="22"/>
        </w:rPr>
        <w:t>lies in expressing our expert opinion on these Financial Statements based on our audit.</w:t>
      </w:r>
    </w:p>
    <w:p w14:paraId="584861D0" w14:textId="77777777" w:rsidR="00E03201" w:rsidRPr="00A63166" w:rsidRDefault="00E03201" w:rsidP="00A63166">
      <w:pPr>
        <w:spacing w:line="276" w:lineRule="auto"/>
        <w:jc w:val="both"/>
        <w:rPr>
          <w:rFonts w:cs="Times New Roman"/>
          <w:sz w:val="24"/>
          <w:szCs w:val="22"/>
          <w:rtl/>
        </w:rPr>
      </w:pPr>
    </w:p>
    <w:p w14:paraId="6BDD4971" w14:textId="64666FF2" w:rsidR="00E03201" w:rsidRPr="00A63166" w:rsidRDefault="00395925" w:rsidP="005148A4">
      <w:pPr>
        <w:bidi w:val="0"/>
        <w:spacing w:line="276" w:lineRule="auto"/>
        <w:jc w:val="both"/>
        <w:rPr>
          <w:rFonts w:cs="Times New Roman"/>
          <w:sz w:val="24"/>
          <w:szCs w:val="22"/>
          <w:rtl/>
        </w:rPr>
      </w:pPr>
      <w:ins w:id="57" w:author="Susan" w:date="2020-11-03T15:40:00Z">
        <w:r>
          <w:rPr>
            <w:rFonts w:cs="Times New Roman"/>
            <w:sz w:val="24"/>
            <w:szCs w:val="22"/>
          </w:rPr>
          <w:t>Our firm</w:t>
        </w:r>
      </w:ins>
      <w:del w:id="58" w:author="Susan" w:date="2020-11-03T15:40:00Z">
        <w:r w:rsidR="00E03201" w:rsidRPr="00A63166" w:rsidDel="00395925">
          <w:rPr>
            <w:rFonts w:cs="Times New Roman"/>
            <w:sz w:val="24"/>
            <w:szCs w:val="22"/>
          </w:rPr>
          <w:delText>We</w:delText>
        </w:r>
      </w:del>
      <w:r w:rsidR="00E03201" w:rsidRPr="00A63166">
        <w:rPr>
          <w:rFonts w:cs="Times New Roman"/>
          <w:sz w:val="24"/>
          <w:szCs w:val="22"/>
        </w:rPr>
        <w:t xml:space="preserve"> carried out our audit in accordance with accepted auditing standards in Israel, including those standards determined by the Regulations for Auditors (Operational Methods of Accountants) 5733 </w:t>
      </w:r>
      <w:ins w:id="59" w:author="Susan" w:date="2020-11-03T15:41:00Z">
        <w:r>
          <w:rPr>
            <w:rFonts w:cs="Times New Roman"/>
            <w:sz w:val="24"/>
            <w:szCs w:val="22"/>
          </w:rPr>
          <w:t>–</w:t>
        </w:r>
      </w:ins>
      <w:del w:id="60" w:author="Susan" w:date="2020-11-03T15:41:00Z">
        <w:r w:rsidR="00E03201" w:rsidRPr="00A63166" w:rsidDel="00395925">
          <w:rPr>
            <w:rFonts w:cs="Times New Roman"/>
            <w:sz w:val="24"/>
            <w:szCs w:val="22"/>
          </w:rPr>
          <w:delText>-</w:delText>
        </w:r>
      </w:del>
      <w:r w:rsidR="00E03201" w:rsidRPr="00A63166">
        <w:rPr>
          <w:rFonts w:cs="Times New Roman"/>
          <w:sz w:val="24"/>
          <w:szCs w:val="22"/>
        </w:rPr>
        <w:t xml:space="preserve"> 1973. According to these standards, we are required to plan the audit</w:t>
      </w:r>
      <w:ins w:id="61" w:author="Susan" w:date="2020-11-03T14:46:00Z">
        <w:r w:rsidR="009A0BE6">
          <w:rPr>
            <w:rFonts w:cs="Times New Roman"/>
            <w:sz w:val="24"/>
            <w:szCs w:val="22"/>
          </w:rPr>
          <w:t xml:space="preserve"> and</w:t>
        </w:r>
      </w:ins>
      <w:del w:id="62" w:author="Susan" w:date="2020-11-03T14:46:00Z">
        <w:r w:rsidR="00E03201" w:rsidRPr="00A63166" w:rsidDel="009A0BE6">
          <w:rPr>
            <w:rFonts w:cs="Times New Roman"/>
            <w:sz w:val="24"/>
            <w:szCs w:val="22"/>
          </w:rPr>
          <w:delText>,</w:delText>
        </w:r>
      </w:del>
      <w:r w:rsidR="00E03201" w:rsidRPr="00A63166">
        <w:rPr>
          <w:rFonts w:cs="Times New Roman"/>
          <w:sz w:val="24"/>
          <w:szCs w:val="22"/>
        </w:rPr>
        <w:t xml:space="preserve"> carry </w:t>
      </w:r>
      <w:ins w:id="63" w:author="Susan" w:date="2020-11-03T15:41:00Z">
        <w:r>
          <w:rPr>
            <w:rFonts w:cs="Times New Roman"/>
            <w:sz w:val="24"/>
            <w:szCs w:val="22"/>
          </w:rPr>
          <w:t xml:space="preserve">for the purpose </w:t>
        </w:r>
      </w:ins>
      <w:del w:id="64" w:author="Susan" w:date="2020-11-03T15:41:00Z">
        <w:r w:rsidR="00E03201" w:rsidRPr="00A63166" w:rsidDel="00395925">
          <w:rPr>
            <w:rFonts w:cs="Times New Roman"/>
            <w:sz w:val="24"/>
            <w:szCs w:val="22"/>
          </w:rPr>
          <w:delText>it out with the goal</w:delText>
        </w:r>
      </w:del>
      <w:r w:rsidR="00E03201" w:rsidRPr="00A63166">
        <w:rPr>
          <w:rFonts w:cs="Times New Roman"/>
          <w:sz w:val="24"/>
          <w:szCs w:val="22"/>
        </w:rPr>
        <w:t xml:space="preserve"> of achieving a reasonable degree of assurance that the Financial Statements do not contain any significant misleading </w:t>
      </w:r>
      <w:ins w:id="65" w:author="Susan" w:date="2020-11-03T14:47:00Z">
        <w:r w:rsidR="009A0BE6">
          <w:rPr>
            <w:rFonts w:cs="Times New Roman"/>
            <w:sz w:val="24"/>
            <w:szCs w:val="22"/>
          </w:rPr>
          <w:t>material</w:t>
        </w:r>
      </w:ins>
      <w:del w:id="66" w:author="Susan" w:date="2020-11-03T14:47:00Z">
        <w:r w:rsidR="00E03201" w:rsidRPr="00A63166" w:rsidDel="009A0BE6">
          <w:rPr>
            <w:rFonts w:cs="Times New Roman"/>
            <w:sz w:val="24"/>
            <w:szCs w:val="22"/>
          </w:rPr>
          <w:delText>presentation</w:delText>
        </w:r>
      </w:del>
      <w:r w:rsidR="00E03201" w:rsidRPr="00A63166">
        <w:rPr>
          <w:rFonts w:cs="Times New Roman"/>
          <w:sz w:val="24"/>
          <w:szCs w:val="22"/>
        </w:rPr>
        <w:t xml:space="preserve">. The audit includes a sample </w:t>
      </w:r>
      <w:ins w:id="67" w:author="Susan" w:date="2020-11-03T14:47:00Z">
        <w:r w:rsidR="009A0BE6">
          <w:rPr>
            <w:rFonts w:cs="Times New Roman"/>
            <w:sz w:val="24"/>
            <w:szCs w:val="22"/>
          </w:rPr>
          <w:t>inspection</w:t>
        </w:r>
      </w:ins>
      <w:del w:id="68" w:author="Susan" w:date="2020-11-03T14:47:00Z">
        <w:r w:rsidR="00E03201" w:rsidRPr="00A63166" w:rsidDel="009A0BE6">
          <w:rPr>
            <w:rFonts w:cs="Times New Roman"/>
            <w:sz w:val="24"/>
            <w:szCs w:val="22"/>
          </w:rPr>
          <w:delText>check</w:delText>
        </w:r>
      </w:del>
      <w:r w:rsidR="00E03201" w:rsidRPr="00A63166">
        <w:rPr>
          <w:rFonts w:cs="Times New Roman"/>
          <w:sz w:val="24"/>
          <w:szCs w:val="22"/>
        </w:rPr>
        <w:t xml:space="preserve"> of evidence supporting the sums and information contained in the Financial Statements. The audit also includes a general audit of the bookkeeping rules applied and the material estimates made by the Company’s Board of Directors and Management, as well as </w:t>
      </w:r>
      <w:ins w:id="69" w:author="Susan" w:date="2020-11-03T14:47:00Z">
        <w:r w:rsidR="009A0BE6">
          <w:rPr>
            <w:rFonts w:cs="Times New Roman"/>
            <w:sz w:val="24"/>
            <w:szCs w:val="22"/>
          </w:rPr>
          <w:t xml:space="preserve">the </w:t>
        </w:r>
      </w:ins>
      <w:r w:rsidR="00E03201" w:rsidRPr="00A63166">
        <w:rPr>
          <w:rFonts w:cs="Times New Roman"/>
          <w:sz w:val="24"/>
          <w:szCs w:val="22"/>
        </w:rPr>
        <w:t>suitability of the</w:t>
      </w:r>
      <w:ins w:id="70" w:author="Susan" w:date="2020-11-03T14:47:00Z">
        <w:r w:rsidR="009A0BE6">
          <w:rPr>
            <w:rFonts w:cs="Times New Roman"/>
            <w:sz w:val="24"/>
            <w:szCs w:val="22"/>
          </w:rPr>
          <w:t>ir</w:t>
        </w:r>
      </w:ins>
      <w:r w:rsidR="00E03201" w:rsidRPr="00A63166">
        <w:rPr>
          <w:rFonts w:cs="Times New Roman"/>
          <w:sz w:val="24"/>
          <w:szCs w:val="22"/>
        </w:rPr>
        <w:t xml:space="preserve"> presentation in the Financial Statements in their entirety. We are of the opinion that our audit provides a suitable basis for expressing our expert opinion.</w:t>
      </w:r>
    </w:p>
    <w:p w14:paraId="23576EEF" w14:textId="77777777" w:rsidR="00E03201" w:rsidRPr="00A63166" w:rsidRDefault="00E03201" w:rsidP="00A63166">
      <w:pPr>
        <w:spacing w:line="276" w:lineRule="auto"/>
        <w:jc w:val="both"/>
        <w:rPr>
          <w:rFonts w:cs="Times New Roman"/>
          <w:sz w:val="24"/>
          <w:szCs w:val="22"/>
          <w:rtl/>
        </w:rPr>
      </w:pPr>
    </w:p>
    <w:p w14:paraId="6C479C77" w14:textId="5331930A" w:rsidR="00E03201" w:rsidRPr="00A63166" w:rsidRDefault="009A0BE6" w:rsidP="005148A4">
      <w:pPr>
        <w:bidi w:val="0"/>
        <w:spacing w:line="276" w:lineRule="auto"/>
        <w:jc w:val="both"/>
        <w:rPr>
          <w:rFonts w:cs="Times New Roman"/>
          <w:sz w:val="24"/>
          <w:szCs w:val="22"/>
          <w:rtl/>
        </w:rPr>
      </w:pPr>
      <w:ins w:id="71" w:author="Susan" w:date="2020-11-03T14:49:00Z">
        <w:r>
          <w:rPr>
            <w:rFonts w:cs="Times New Roman"/>
            <w:sz w:val="24"/>
            <w:szCs w:val="22"/>
          </w:rPr>
          <w:t>It is our opinion that the</w:t>
        </w:r>
      </w:ins>
      <w:del w:id="72" w:author="Susan" w:date="2020-11-03T14:49:00Z">
        <w:r w:rsidR="00E03201" w:rsidRPr="00A63166" w:rsidDel="009A0BE6">
          <w:rPr>
            <w:rFonts w:cs="Times New Roman"/>
            <w:sz w:val="24"/>
            <w:szCs w:val="22"/>
          </w:rPr>
          <w:delText>In our opinion,</w:delText>
        </w:r>
      </w:del>
      <w:r w:rsidR="00E03201" w:rsidRPr="00A63166">
        <w:rPr>
          <w:rFonts w:cs="Times New Roman"/>
          <w:sz w:val="24"/>
          <w:szCs w:val="22"/>
        </w:rPr>
        <w:t xml:space="preserve"> </w:t>
      </w:r>
      <w:del w:id="73" w:author="Susan" w:date="2020-11-03T15:42:00Z">
        <w:r w:rsidR="00E03201" w:rsidRPr="00A63166" w:rsidDel="00395925">
          <w:rPr>
            <w:rFonts w:cs="Times New Roman"/>
            <w:sz w:val="24"/>
            <w:szCs w:val="22"/>
          </w:rPr>
          <w:delText xml:space="preserve">the </w:delText>
        </w:r>
      </w:del>
      <w:r w:rsidR="00E03201" w:rsidRPr="00A63166">
        <w:rPr>
          <w:rFonts w:cs="Times New Roman"/>
          <w:sz w:val="24"/>
          <w:szCs w:val="22"/>
        </w:rPr>
        <w:t xml:space="preserve">above Financial Statements </w:t>
      </w:r>
      <w:ins w:id="74" w:author="Susan" w:date="2020-11-03T15:42:00Z">
        <w:r w:rsidR="00395925">
          <w:rPr>
            <w:rFonts w:cs="Times New Roman"/>
            <w:sz w:val="24"/>
            <w:szCs w:val="22"/>
          </w:rPr>
          <w:t>accurately</w:t>
        </w:r>
      </w:ins>
      <w:del w:id="75" w:author="Susan" w:date="2020-11-03T15:42:00Z">
        <w:r w:rsidR="00E03201" w:rsidRPr="00A63166" w:rsidDel="00395925">
          <w:rPr>
            <w:rFonts w:cs="Times New Roman"/>
            <w:sz w:val="24"/>
            <w:szCs w:val="22"/>
          </w:rPr>
          <w:delText>suitably</w:delText>
        </w:r>
      </w:del>
      <w:r w:rsidR="00E03201" w:rsidRPr="00A63166">
        <w:rPr>
          <w:rFonts w:cs="Times New Roman"/>
          <w:sz w:val="24"/>
          <w:szCs w:val="22"/>
        </w:rPr>
        <w:t xml:space="preserve"> reflect </w:t>
      </w:r>
      <w:del w:id="76" w:author="Susan" w:date="2020-11-03T15:42:00Z">
        <w:r w:rsidR="00E03201" w:rsidRPr="00A63166" w:rsidDel="00395925">
          <w:rPr>
            <w:rFonts w:cs="Times New Roman"/>
            <w:sz w:val="24"/>
            <w:szCs w:val="22"/>
          </w:rPr>
          <w:delText xml:space="preserve">in material aspects </w:delText>
        </w:r>
      </w:del>
      <w:r w:rsidR="00E03201" w:rsidRPr="00A63166">
        <w:rPr>
          <w:rFonts w:cs="Times New Roman"/>
          <w:sz w:val="24"/>
          <w:szCs w:val="22"/>
        </w:rPr>
        <w:t xml:space="preserve">the Company’s financial </w:t>
      </w:r>
      <w:ins w:id="77" w:author="Susan" w:date="2020-11-03T14:48:00Z">
        <w:r>
          <w:rPr>
            <w:rFonts w:cs="Times New Roman"/>
            <w:sz w:val="24"/>
            <w:szCs w:val="22"/>
          </w:rPr>
          <w:t>position as of</w:t>
        </w:r>
      </w:ins>
      <w:del w:id="78" w:author="Susan" w:date="2020-11-03T14:48:00Z">
        <w:r w:rsidR="00E03201" w:rsidRPr="00A63166" w:rsidDel="009A0BE6">
          <w:rPr>
            <w:rFonts w:cs="Times New Roman"/>
            <w:sz w:val="24"/>
            <w:szCs w:val="22"/>
          </w:rPr>
          <w:delText>state as at</w:delText>
        </w:r>
      </w:del>
      <w:r w:rsidR="00E03201" w:rsidRPr="00A63166">
        <w:rPr>
          <w:rFonts w:cs="Times New Roman"/>
          <w:sz w:val="24"/>
          <w:szCs w:val="22"/>
        </w:rPr>
        <w:t xml:space="preserve"> December 31, 201</w:t>
      </w:r>
      <w:ins w:id="79" w:author="Penina P Goldstein" w:date="2020-11-02T11:06:00Z">
        <w:r w:rsidR="007F70F4">
          <w:rPr>
            <w:rFonts w:cs="Times New Roman"/>
            <w:sz w:val="24"/>
            <w:szCs w:val="22"/>
          </w:rPr>
          <w:t>9 and</w:t>
        </w:r>
      </w:ins>
      <w:ins w:id="80" w:author="Penina P Goldstein" w:date="2020-11-02T11:07:00Z">
        <w:r w:rsidR="007F70F4">
          <w:rPr>
            <w:rFonts w:cs="Times New Roman"/>
            <w:sz w:val="24"/>
            <w:szCs w:val="22"/>
          </w:rPr>
          <w:t xml:space="preserve"> December 31, 2018</w:t>
        </w:r>
      </w:ins>
      <w:ins w:id="81" w:author="Susan" w:date="2020-11-03T15:42:00Z">
        <w:r w:rsidR="00395925" w:rsidRPr="00395925">
          <w:rPr>
            <w:rFonts w:cs="Times New Roman"/>
            <w:sz w:val="24"/>
            <w:szCs w:val="22"/>
          </w:rPr>
          <w:t xml:space="preserve"> </w:t>
        </w:r>
        <w:r w:rsidR="00395925" w:rsidRPr="00A63166">
          <w:rPr>
            <w:rFonts w:cs="Times New Roman"/>
            <w:sz w:val="24"/>
            <w:szCs w:val="22"/>
          </w:rPr>
          <w:t>in material aspects</w:t>
        </w:r>
      </w:ins>
      <w:del w:id="82" w:author="Penina P Goldstein" w:date="2020-11-02T11:06:00Z">
        <w:r w:rsidR="00E03201" w:rsidRPr="00A63166" w:rsidDel="007F70F4">
          <w:rPr>
            <w:rFonts w:cs="Times New Roman"/>
            <w:sz w:val="24"/>
            <w:szCs w:val="22"/>
          </w:rPr>
          <w:delText>7</w:delText>
        </w:r>
      </w:del>
      <w:r w:rsidR="00E03201" w:rsidRPr="00A63166">
        <w:rPr>
          <w:rFonts w:cs="Times New Roman"/>
          <w:sz w:val="24"/>
          <w:szCs w:val="22"/>
        </w:rPr>
        <w:t xml:space="preserve">, and </w:t>
      </w:r>
      <w:ins w:id="83" w:author="Susan" w:date="2020-11-03T14:49:00Z">
        <w:r>
          <w:rPr>
            <w:rFonts w:cs="Times New Roman"/>
            <w:sz w:val="24"/>
            <w:szCs w:val="22"/>
          </w:rPr>
          <w:t xml:space="preserve">that </w:t>
        </w:r>
      </w:ins>
      <w:r w:rsidR="00E03201" w:rsidRPr="00A63166">
        <w:rPr>
          <w:rFonts w:cs="Times New Roman"/>
          <w:sz w:val="24"/>
          <w:szCs w:val="22"/>
        </w:rPr>
        <w:t xml:space="preserve">the </w:t>
      </w:r>
      <w:ins w:id="84" w:author="Susan" w:date="2020-11-03T14:49:00Z">
        <w:r>
          <w:rPr>
            <w:rFonts w:cs="Times New Roman"/>
            <w:sz w:val="24"/>
            <w:szCs w:val="22"/>
          </w:rPr>
          <w:t xml:space="preserve">reports of the </w:t>
        </w:r>
      </w:ins>
      <w:r w:rsidR="00E03201" w:rsidRPr="00A63166">
        <w:rPr>
          <w:rFonts w:cs="Times New Roman"/>
          <w:sz w:val="24"/>
          <w:szCs w:val="22"/>
        </w:rPr>
        <w:t>results of its activities</w:t>
      </w:r>
      <w:r w:rsidR="00E03201" w:rsidRPr="00A63166">
        <w:rPr>
          <w:rFonts w:cs="Times New Roman"/>
          <w:sz w:val="22"/>
          <w:szCs w:val="22"/>
        </w:rPr>
        <w:t xml:space="preserve"> </w:t>
      </w:r>
      <w:r w:rsidR="00E03201" w:rsidRPr="00A63166">
        <w:rPr>
          <w:rFonts w:cs="Times New Roman"/>
          <w:sz w:val="24"/>
          <w:szCs w:val="22"/>
        </w:rPr>
        <w:t xml:space="preserve">for the </w:t>
      </w:r>
      <w:del w:id="85" w:author="Penina P Goldstein" w:date="2020-11-02T11:07:00Z">
        <w:r w:rsidR="00E03201" w:rsidRPr="00A63166" w:rsidDel="007F70F4">
          <w:rPr>
            <w:rFonts w:cs="Times New Roman"/>
            <w:sz w:val="24"/>
            <w:szCs w:val="22"/>
          </w:rPr>
          <w:delText xml:space="preserve">period </w:delText>
        </w:r>
      </w:del>
      <w:del w:id="86" w:author="Penina P Goldstein" w:date="2020-11-03T11:11:00Z">
        <w:r w:rsidR="00E03201" w:rsidRPr="00A63166" w:rsidDel="00044AEB">
          <w:rPr>
            <w:rFonts w:cs="Times New Roman"/>
            <w:sz w:val="24"/>
            <w:szCs w:val="22"/>
          </w:rPr>
          <w:delText>ending</w:delText>
        </w:r>
      </w:del>
      <w:ins w:id="87" w:author="Penina P Goldstein" w:date="2020-11-03T11:11:00Z">
        <w:r w:rsidR="00044AEB">
          <w:rPr>
            <w:rFonts w:cs="Times New Roman"/>
            <w:sz w:val="24"/>
            <w:szCs w:val="22"/>
          </w:rPr>
          <w:t xml:space="preserve">years </w:t>
        </w:r>
        <w:r w:rsidR="00044AEB" w:rsidRPr="00A63166">
          <w:rPr>
            <w:rFonts w:cs="Times New Roman"/>
            <w:sz w:val="24"/>
            <w:szCs w:val="22"/>
          </w:rPr>
          <w:t>ending</w:t>
        </w:r>
      </w:ins>
      <w:r w:rsidR="00E03201" w:rsidRPr="00A63166">
        <w:rPr>
          <w:rFonts w:cs="Times New Roman"/>
          <w:sz w:val="24"/>
          <w:szCs w:val="22"/>
        </w:rPr>
        <w:t xml:space="preserve"> on </w:t>
      </w:r>
      <w:del w:id="88" w:author="Penina P Goldstein" w:date="2020-11-02T11:07:00Z">
        <w:r w:rsidR="00E03201" w:rsidRPr="00A63166" w:rsidDel="007F70F4">
          <w:rPr>
            <w:rFonts w:cs="Times New Roman"/>
            <w:sz w:val="24"/>
            <w:szCs w:val="22"/>
          </w:rPr>
          <w:delText xml:space="preserve">that date </w:delText>
        </w:r>
      </w:del>
      <w:ins w:id="89" w:author="Penina P Goldstein" w:date="2020-11-02T11:07:00Z">
        <w:r w:rsidR="007F70F4">
          <w:rPr>
            <w:rFonts w:cs="Times New Roman"/>
            <w:sz w:val="24"/>
            <w:szCs w:val="22"/>
          </w:rPr>
          <w:t xml:space="preserve">those dates </w:t>
        </w:r>
      </w:ins>
      <w:r w:rsidR="00E03201" w:rsidRPr="00A63166">
        <w:rPr>
          <w:rFonts w:cs="Times New Roman"/>
          <w:sz w:val="24"/>
          <w:szCs w:val="22"/>
        </w:rPr>
        <w:t>are in accordance with the accepted bookkeeping rules in Israel (Israeli GAAP).</w:t>
      </w:r>
    </w:p>
    <w:p w14:paraId="124A72AD" w14:textId="77777777" w:rsidR="00A63166" w:rsidRDefault="00A63166" w:rsidP="00A63166">
      <w:pPr>
        <w:bidi w:val="0"/>
        <w:spacing w:line="276" w:lineRule="auto"/>
        <w:ind w:firstLine="7086"/>
        <w:jc w:val="center"/>
        <w:rPr>
          <w:rFonts w:cs="Times New Roman"/>
          <w:sz w:val="24"/>
          <w:szCs w:val="22"/>
        </w:rPr>
      </w:pPr>
    </w:p>
    <w:p w14:paraId="4D1E0A9F" w14:textId="77777777" w:rsidR="00A63166" w:rsidRDefault="00A63166" w:rsidP="00A63166">
      <w:pPr>
        <w:bidi w:val="0"/>
        <w:spacing w:line="276" w:lineRule="auto"/>
        <w:ind w:firstLine="7086"/>
        <w:jc w:val="center"/>
        <w:rPr>
          <w:rFonts w:cs="Times New Roman"/>
          <w:sz w:val="24"/>
          <w:szCs w:val="22"/>
        </w:rPr>
      </w:pPr>
    </w:p>
    <w:p w14:paraId="148A634F" w14:textId="77777777" w:rsidR="00E03201" w:rsidRPr="00A63166" w:rsidRDefault="00E03201" w:rsidP="00A63166">
      <w:pPr>
        <w:bidi w:val="0"/>
        <w:spacing w:line="276" w:lineRule="auto"/>
        <w:ind w:firstLine="7086"/>
        <w:jc w:val="center"/>
        <w:rPr>
          <w:rFonts w:cs="Times New Roman"/>
          <w:sz w:val="24"/>
          <w:szCs w:val="22"/>
          <w:rtl/>
        </w:rPr>
      </w:pPr>
      <w:r w:rsidRPr="00A63166">
        <w:rPr>
          <w:rFonts w:cs="Times New Roman"/>
          <w:sz w:val="24"/>
          <w:szCs w:val="22"/>
        </w:rPr>
        <w:t>Y. Yakar</w:t>
      </w:r>
    </w:p>
    <w:p w14:paraId="1C10969B" w14:textId="77777777" w:rsidR="00E03201" w:rsidRPr="00A63166" w:rsidRDefault="00E03201" w:rsidP="00A63166">
      <w:pPr>
        <w:bidi w:val="0"/>
        <w:spacing w:line="276" w:lineRule="auto"/>
        <w:ind w:firstLine="7144"/>
        <w:jc w:val="center"/>
        <w:rPr>
          <w:rFonts w:cs="Times New Roman"/>
          <w:sz w:val="24"/>
          <w:szCs w:val="22"/>
          <w:rtl/>
        </w:rPr>
      </w:pPr>
      <w:r w:rsidRPr="00A63166">
        <w:rPr>
          <w:rFonts w:cs="Times New Roman"/>
          <w:sz w:val="24"/>
          <w:szCs w:val="22"/>
        </w:rPr>
        <w:t>Chartered Accountants</w:t>
      </w:r>
    </w:p>
    <w:p w14:paraId="436E8808" w14:textId="77777777" w:rsidR="00E03201" w:rsidRPr="00A63166" w:rsidRDefault="00E03201" w:rsidP="00A63166">
      <w:pPr>
        <w:spacing w:line="276" w:lineRule="auto"/>
        <w:ind w:left="8176" w:hanging="97"/>
        <w:jc w:val="both"/>
        <w:rPr>
          <w:rFonts w:cs="Times New Roman"/>
          <w:sz w:val="24"/>
          <w:szCs w:val="22"/>
          <w:rtl/>
        </w:rPr>
      </w:pPr>
    </w:p>
    <w:p w14:paraId="02657EF1" w14:textId="77777777" w:rsidR="00E03201" w:rsidRPr="00A63166" w:rsidRDefault="00E03201" w:rsidP="00A63166">
      <w:pPr>
        <w:spacing w:line="276" w:lineRule="auto"/>
        <w:jc w:val="both"/>
        <w:rPr>
          <w:rFonts w:cs="Times New Roman"/>
          <w:sz w:val="24"/>
          <w:szCs w:val="22"/>
          <w:rtl/>
        </w:rPr>
      </w:pPr>
    </w:p>
    <w:p w14:paraId="0AC38379" w14:textId="77777777" w:rsidR="00E03201" w:rsidRPr="00A63166" w:rsidRDefault="00E03201" w:rsidP="00A63166">
      <w:pPr>
        <w:spacing w:line="276" w:lineRule="auto"/>
        <w:jc w:val="both"/>
        <w:rPr>
          <w:rFonts w:cs="Times New Roman"/>
          <w:sz w:val="24"/>
          <w:szCs w:val="22"/>
          <w:rtl/>
        </w:rPr>
      </w:pPr>
    </w:p>
    <w:p w14:paraId="09977AFA" w14:textId="52CDEA65" w:rsidR="00E03201" w:rsidRPr="00A63166" w:rsidRDefault="00E03201" w:rsidP="009A0BE6">
      <w:pPr>
        <w:bidi w:val="0"/>
        <w:spacing w:line="276" w:lineRule="auto"/>
        <w:jc w:val="both"/>
        <w:rPr>
          <w:rFonts w:cs="Times New Roman"/>
          <w:sz w:val="24"/>
          <w:szCs w:val="22"/>
          <w:rtl/>
        </w:rPr>
      </w:pPr>
      <w:r w:rsidRPr="00A63166">
        <w:rPr>
          <w:rFonts w:cs="Times New Roman"/>
          <w:sz w:val="24"/>
          <w:szCs w:val="22"/>
        </w:rPr>
        <w:t>Tel</w:t>
      </w:r>
      <w:del w:id="90" w:author="Susan" w:date="2020-11-03T14:49:00Z">
        <w:r w:rsidRPr="00A63166" w:rsidDel="009A0BE6">
          <w:rPr>
            <w:rFonts w:cs="Times New Roman"/>
            <w:sz w:val="24"/>
            <w:szCs w:val="22"/>
          </w:rPr>
          <w:delText>-</w:delText>
        </w:r>
      </w:del>
      <w:ins w:id="91" w:author="Susan" w:date="2020-11-03T14:49:00Z">
        <w:r w:rsidR="009A0BE6">
          <w:rPr>
            <w:rFonts w:cs="Times New Roman"/>
            <w:sz w:val="24"/>
            <w:szCs w:val="22"/>
          </w:rPr>
          <w:t xml:space="preserve"> </w:t>
        </w:r>
      </w:ins>
      <w:r w:rsidRPr="00A63166">
        <w:rPr>
          <w:rFonts w:cs="Times New Roman"/>
          <w:sz w:val="24"/>
          <w:szCs w:val="22"/>
        </w:rPr>
        <w:t xml:space="preserve">Aviv, </w:t>
      </w:r>
      <w:del w:id="92" w:author="Penina P Goldstein" w:date="2020-11-02T11:07:00Z">
        <w:r w:rsidRPr="00A63166" w:rsidDel="007F70F4">
          <w:rPr>
            <w:rFonts w:cs="Times New Roman"/>
            <w:sz w:val="24"/>
            <w:szCs w:val="22"/>
          </w:rPr>
          <w:delText>February 15, 2018</w:delText>
        </w:r>
      </w:del>
      <w:ins w:id="93" w:author="Penina P Goldstein" w:date="2020-11-02T11:07:00Z">
        <w:r w:rsidR="007F70F4">
          <w:rPr>
            <w:rFonts w:cs="Times New Roman"/>
            <w:sz w:val="24"/>
            <w:szCs w:val="22"/>
          </w:rPr>
          <w:t>October 20, 2020</w:t>
        </w:r>
      </w:ins>
    </w:p>
    <w:p w14:paraId="13556DE7" w14:textId="77777777" w:rsidR="00E03201" w:rsidRPr="00BF2EF3" w:rsidRDefault="00E03201" w:rsidP="00E03201">
      <w:pPr>
        <w:jc w:val="both"/>
        <w:rPr>
          <w:rFonts w:cs="Times New Roman"/>
          <w:rtl/>
        </w:rPr>
      </w:pPr>
    </w:p>
    <w:p w14:paraId="4F65FE21" w14:textId="77777777" w:rsidR="00E03201" w:rsidRPr="00BF2EF3" w:rsidRDefault="00E03201" w:rsidP="00E03201">
      <w:pPr>
        <w:jc w:val="both"/>
        <w:rPr>
          <w:rFonts w:cs="Times New Roman"/>
          <w:rtl/>
        </w:rPr>
        <w:sectPr w:rsidR="00E03201" w:rsidRPr="00BF2EF3" w:rsidSect="002E0376">
          <w:headerReference w:type="default" r:id="rId14"/>
          <w:footerReference w:type="default" r:id="rId15"/>
          <w:footerReference w:type="first" r:id="rId16"/>
          <w:pgSz w:w="11907" w:h="16840" w:code="9"/>
          <w:pgMar w:top="1191" w:right="1134" w:bottom="680" w:left="1134" w:header="720" w:footer="397" w:gutter="0"/>
          <w:cols w:space="720"/>
          <w:titlePg/>
          <w:bidi/>
          <w:rtlGutter/>
          <w:docGrid w:linePitch="381"/>
        </w:sectPr>
      </w:pPr>
    </w:p>
    <w:p w14:paraId="16D30850" w14:textId="77777777" w:rsidR="00E03201" w:rsidRPr="00BF2EF3" w:rsidRDefault="00E03201" w:rsidP="00E03201">
      <w:pPr>
        <w:bidi w:val="0"/>
        <w:rPr>
          <w:rFonts w:cs="Times New Roman"/>
          <w:b/>
          <w:bCs/>
          <w:rtl/>
        </w:rPr>
      </w:pPr>
      <w:r w:rsidRPr="00BF2EF3">
        <w:rPr>
          <w:rFonts w:cs="Times New Roman"/>
          <w:b/>
          <w:bCs/>
        </w:rPr>
        <w:lastRenderedPageBreak/>
        <w:t>EYEDO Fielding Technologies, Ltd.</w:t>
      </w:r>
    </w:p>
    <w:p w14:paraId="38F2B41D" w14:textId="77777777" w:rsidR="00E03201" w:rsidRPr="00BF2EF3" w:rsidRDefault="00E03201" w:rsidP="00E03201">
      <w:pPr>
        <w:bidi w:val="0"/>
        <w:rPr>
          <w:rFonts w:cs="Times New Roman"/>
          <w:bCs/>
          <w:rtl/>
        </w:rPr>
      </w:pPr>
      <w:r w:rsidRPr="00BF2EF3">
        <w:rPr>
          <w:rFonts w:cs="Times New Roman"/>
        </w:rPr>
        <w:t>===================</w:t>
      </w:r>
    </w:p>
    <w:p w14:paraId="51F48836" w14:textId="77777777" w:rsidR="00E03201" w:rsidRPr="00BF2EF3" w:rsidRDefault="00E03201" w:rsidP="00E03201">
      <w:pPr>
        <w:jc w:val="both"/>
        <w:rPr>
          <w:rFonts w:cs="Times New Roman"/>
          <w:rtl/>
        </w:rPr>
      </w:pPr>
    </w:p>
    <w:p w14:paraId="2D1A6AFE" w14:textId="3BBC3540" w:rsidR="00E03201" w:rsidRPr="00BF2EF3" w:rsidRDefault="00E03201" w:rsidP="005148A4">
      <w:pPr>
        <w:bidi w:val="0"/>
        <w:jc w:val="center"/>
        <w:rPr>
          <w:rFonts w:cs="Times New Roman"/>
          <w:b/>
          <w:bCs/>
          <w:rtl/>
        </w:rPr>
      </w:pPr>
      <w:r w:rsidRPr="00BF2EF3">
        <w:rPr>
          <w:rFonts w:cs="Times New Roman"/>
          <w:b/>
          <w:bCs/>
        </w:rPr>
        <w:t xml:space="preserve">Report on the Financial Status </w:t>
      </w:r>
      <w:del w:id="94" w:author="Susan" w:date="2020-11-03T15:42:00Z">
        <w:r w:rsidRPr="00BF2EF3" w:rsidDel="00395925">
          <w:rPr>
            <w:rFonts w:cs="Times New Roman"/>
            <w:b/>
            <w:bCs/>
          </w:rPr>
          <w:delText>as at:</w:delText>
        </w:r>
      </w:del>
    </w:p>
    <w:p w14:paraId="698750E9" w14:textId="77777777" w:rsidR="00E03201" w:rsidRPr="00BF2EF3" w:rsidRDefault="00E03201" w:rsidP="00E03201">
      <w:pPr>
        <w:bidi w:val="0"/>
        <w:jc w:val="center"/>
        <w:rPr>
          <w:rFonts w:cs="Times New Roman"/>
          <w:b/>
          <w:bCs/>
          <w:rtl/>
        </w:rPr>
      </w:pPr>
      <w:r w:rsidRPr="00BF2EF3">
        <w:rPr>
          <w:rFonts w:cs="Times New Roman"/>
          <w:b/>
          <w:bCs/>
        </w:rPr>
        <w:t>---------------------</w:t>
      </w:r>
    </w:p>
    <w:p w14:paraId="0737F528" w14:textId="77777777" w:rsidR="00E03201" w:rsidRPr="00BF2EF3" w:rsidRDefault="00E03201" w:rsidP="00E03201">
      <w:pPr>
        <w:jc w:val="both"/>
        <w:rPr>
          <w:rFonts w:cs="Times New Roman"/>
          <w:u w:val="single"/>
          <w:rtl/>
        </w:rPr>
      </w:pPr>
    </w:p>
    <w:tbl>
      <w:tblPr>
        <w:tblW w:w="10462" w:type="dxa"/>
        <w:tblLayout w:type="fixed"/>
        <w:tblLook w:val="0000" w:firstRow="0" w:lastRow="0" w:firstColumn="0" w:lastColumn="0" w:noHBand="0" w:noVBand="0"/>
      </w:tblPr>
      <w:tblGrid>
        <w:gridCol w:w="5352"/>
        <w:gridCol w:w="1418"/>
        <w:gridCol w:w="1846"/>
        <w:gridCol w:w="1846"/>
        <w:tblGridChange w:id="95">
          <w:tblGrid>
            <w:gridCol w:w="5352"/>
            <w:gridCol w:w="1418"/>
            <w:gridCol w:w="1846"/>
            <w:gridCol w:w="1846"/>
          </w:tblGrid>
        </w:tblGridChange>
      </w:tblGrid>
      <w:tr w:rsidR="001677F2" w:rsidRPr="00BF2EF3" w14:paraId="32D578D1" w14:textId="3A7029DF" w:rsidTr="00CC547B">
        <w:tc>
          <w:tcPr>
            <w:tcW w:w="5352" w:type="dxa"/>
          </w:tcPr>
          <w:p w14:paraId="08C4B256" w14:textId="77777777" w:rsidR="001677F2" w:rsidRPr="00BF2EF3" w:rsidRDefault="001677F2" w:rsidP="00342435">
            <w:pPr>
              <w:rPr>
                <w:rFonts w:cs="Times New Roman"/>
                <w:u w:val="single"/>
                <w:rtl/>
              </w:rPr>
            </w:pPr>
          </w:p>
        </w:tc>
        <w:tc>
          <w:tcPr>
            <w:tcW w:w="1418" w:type="dxa"/>
          </w:tcPr>
          <w:p w14:paraId="7CFA468F" w14:textId="77777777" w:rsidR="001677F2" w:rsidRPr="00BF2EF3" w:rsidRDefault="001677F2" w:rsidP="00342435">
            <w:pPr>
              <w:ind w:left="-108" w:firstLine="64"/>
              <w:rPr>
                <w:rFonts w:cs="Times New Roman"/>
                <w:b/>
                <w:bCs/>
                <w:sz w:val="24"/>
                <w:szCs w:val="22"/>
                <w:u w:val="single"/>
                <w:rtl/>
              </w:rPr>
            </w:pPr>
          </w:p>
        </w:tc>
        <w:tc>
          <w:tcPr>
            <w:tcW w:w="3692" w:type="dxa"/>
            <w:gridSpan w:val="2"/>
          </w:tcPr>
          <w:p w14:paraId="7C0312D9" w14:textId="69B19E18" w:rsidR="001677F2" w:rsidRPr="00BF2EF3" w:rsidRDefault="001677F2" w:rsidP="005148A4">
            <w:pPr>
              <w:bidi w:val="0"/>
              <w:jc w:val="center"/>
              <w:rPr>
                <w:ins w:id="96" w:author="Penina P Goldstein" w:date="2020-11-02T11:37:00Z"/>
                <w:rFonts w:cs="Times New Roman"/>
                <w:b/>
                <w:bCs/>
                <w:sz w:val="24"/>
                <w:szCs w:val="22"/>
              </w:rPr>
            </w:pPr>
            <w:r w:rsidRPr="00BF2EF3">
              <w:rPr>
                <w:rFonts w:cs="Times New Roman"/>
                <w:b/>
                <w:bCs/>
                <w:sz w:val="24"/>
                <w:szCs w:val="22"/>
              </w:rPr>
              <w:t xml:space="preserve">As </w:t>
            </w:r>
            <w:ins w:id="97" w:author="Susan" w:date="2020-11-03T14:54:00Z">
              <w:r w:rsidR="009A0BE6">
                <w:rPr>
                  <w:rFonts w:cs="Times New Roman"/>
                  <w:b/>
                  <w:bCs/>
                  <w:sz w:val="24"/>
                  <w:szCs w:val="22"/>
                </w:rPr>
                <w:t>of</w:t>
              </w:r>
            </w:ins>
            <w:del w:id="98" w:author="Susan" w:date="2020-11-03T14:54:00Z">
              <w:r w:rsidRPr="00BF2EF3" w:rsidDel="009A0BE6">
                <w:rPr>
                  <w:rFonts w:cs="Times New Roman"/>
                  <w:b/>
                  <w:bCs/>
                  <w:sz w:val="24"/>
                  <w:szCs w:val="22"/>
                </w:rPr>
                <w:delText>at</w:delText>
              </w:r>
            </w:del>
            <w:r w:rsidRPr="00BF2EF3">
              <w:rPr>
                <w:rFonts w:cs="Times New Roman"/>
                <w:b/>
                <w:bCs/>
                <w:sz w:val="24"/>
                <w:szCs w:val="22"/>
              </w:rPr>
              <w:t xml:space="preserve"> December 31</w:t>
            </w:r>
          </w:p>
        </w:tc>
      </w:tr>
      <w:tr w:rsidR="001677F2" w:rsidRPr="00BF2EF3" w14:paraId="74C36642" w14:textId="1CF70093" w:rsidTr="001677F2">
        <w:tblPrEx>
          <w:tblW w:w="10462" w:type="dxa"/>
          <w:tblLayout w:type="fixed"/>
          <w:tblLook w:val="0000" w:firstRow="0" w:lastRow="0" w:firstColumn="0" w:lastColumn="0" w:noHBand="0" w:noVBand="0"/>
          <w:tblPrExChange w:id="99" w:author="Penina P Goldstein" w:date="2020-11-02T11:37:00Z">
            <w:tblPrEx>
              <w:tblW w:w="8616" w:type="dxa"/>
              <w:tblLayout w:type="fixed"/>
              <w:tblLook w:val="0000" w:firstRow="0" w:lastRow="0" w:firstColumn="0" w:lastColumn="0" w:noHBand="0" w:noVBand="0"/>
            </w:tblPrEx>
          </w:tblPrExChange>
        </w:tblPrEx>
        <w:tc>
          <w:tcPr>
            <w:tcW w:w="5352" w:type="dxa"/>
            <w:tcPrChange w:id="100" w:author="Penina P Goldstein" w:date="2020-11-02T11:37:00Z">
              <w:tcPr>
                <w:tcW w:w="5352" w:type="dxa"/>
              </w:tcPr>
            </w:tcPrChange>
          </w:tcPr>
          <w:p w14:paraId="4288AF03" w14:textId="77777777" w:rsidR="001677F2" w:rsidRPr="00BF2EF3" w:rsidRDefault="001677F2" w:rsidP="001677F2">
            <w:pPr>
              <w:rPr>
                <w:rFonts w:cs="Times New Roman"/>
                <w:u w:val="single"/>
                <w:rtl/>
              </w:rPr>
            </w:pPr>
          </w:p>
        </w:tc>
        <w:tc>
          <w:tcPr>
            <w:tcW w:w="1418" w:type="dxa"/>
            <w:tcPrChange w:id="101" w:author="Penina P Goldstein" w:date="2020-11-02T11:37:00Z">
              <w:tcPr>
                <w:tcW w:w="1418" w:type="dxa"/>
              </w:tcPr>
            </w:tcPrChange>
          </w:tcPr>
          <w:p w14:paraId="10AECBB4" w14:textId="77777777" w:rsidR="001677F2" w:rsidRPr="00BF2EF3" w:rsidRDefault="001677F2" w:rsidP="001677F2">
            <w:pPr>
              <w:ind w:left="-108" w:firstLine="64"/>
              <w:rPr>
                <w:rFonts w:cs="Times New Roman"/>
                <w:b/>
                <w:bCs/>
                <w:sz w:val="24"/>
                <w:szCs w:val="22"/>
                <w:u w:val="single"/>
                <w:rtl/>
              </w:rPr>
            </w:pPr>
          </w:p>
        </w:tc>
        <w:tc>
          <w:tcPr>
            <w:tcW w:w="1846" w:type="dxa"/>
            <w:tcPrChange w:id="102" w:author="Penina P Goldstein" w:date="2020-11-02T11:37:00Z">
              <w:tcPr>
                <w:tcW w:w="1846" w:type="dxa"/>
              </w:tcPr>
            </w:tcPrChange>
          </w:tcPr>
          <w:p w14:paraId="1CC9620E" w14:textId="34BD0D46" w:rsidR="001677F2" w:rsidRPr="00BF2EF3" w:rsidRDefault="001677F2" w:rsidP="001677F2">
            <w:pPr>
              <w:bidi w:val="0"/>
              <w:jc w:val="center"/>
              <w:rPr>
                <w:rFonts w:cs="Times New Roman"/>
                <w:b/>
                <w:bCs/>
                <w:sz w:val="24"/>
                <w:szCs w:val="22"/>
                <w:u w:val="single"/>
                <w:rtl/>
              </w:rPr>
            </w:pPr>
            <w:del w:id="103" w:author="Penina P Goldstein" w:date="2020-11-02T11:31:00Z">
              <w:r w:rsidRPr="00BF2EF3" w:rsidDel="00DC191B">
                <w:rPr>
                  <w:rFonts w:cs="Times New Roman"/>
                  <w:b/>
                  <w:bCs/>
                  <w:sz w:val="24"/>
                  <w:szCs w:val="22"/>
                  <w:u w:val="single"/>
                </w:rPr>
                <w:delText>2017</w:delText>
              </w:r>
            </w:del>
            <w:ins w:id="104" w:author="Penina P Goldstein" w:date="2020-11-02T11:31:00Z">
              <w:r w:rsidRPr="00BF2EF3">
                <w:rPr>
                  <w:rFonts w:cs="Times New Roman"/>
                  <w:b/>
                  <w:bCs/>
                  <w:sz w:val="24"/>
                  <w:szCs w:val="22"/>
                  <w:u w:val="single"/>
                </w:rPr>
                <w:t>201</w:t>
              </w:r>
            </w:ins>
            <w:ins w:id="105" w:author="Penina P Goldstein" w:date="2020-11-02T11:32:00Z">
              <w:r>
                <w:rPr>
                  <w:rFonts w:cs="Times New Roman"/>
                  <w:b/>
                  <w:bCs/>
                  <w:sz w:val="24"/>
                  <w:szCs w:val="22"/>
                  <w:u w:val="single"/>
                </w:rPr>
                <w:t>9</w:t>
              </w:r>
            </w:ins>
          </w:p>
        </w:tc>
        <w:tc>
          <w:tcPr>
            <w:tcW w:w="1846" w:type="dxa"/>
            <w:tcPrChange w:id="106" w:author="Penina P Goldstein" w:date="2020-11-02T11:37:00Z">
              <w:tcPr>
                <w:tcW w:w="1846" w:type="dxa"/>
              </w:tcPr>
            </w:tcPrChange>
          </w:tcPr>
          <w:p w14:paraId="4ADDD70D" w14:textId="1D4440CE" w:rsidR="001677F2" w:rsidRPr="00BF2EF3" w:rsidDel="00DC191B" w:rsidRDefault="001677F2" w:rsidP="001677F2">
            <w:pPr>
              <w:bidi w:val="0"/>
              <w:jc w:val="center"/>
              <w:rPr>
                <w:ins w:id="107" w:author="Penina P Goldstein" w:date="2020-11-02T11:37:00Z"/>
                <w:rFonts w:cs="Times New Roman"/>
                <w:b/>
                <w:bCs/>
                <w:sz w:val="24"/>
                <w:szCs w:val="22"/>
                <w:u w:val="single"/>
              </w:rPr>
            </w:pPr>
            <w:ins w:id="108" w:author="Penina P Goldstein" w:date="2020-11-02T11:38:00Z">
              <w:r w:rsidRPr="00BF2EF3">
                <w:rPr>
                  <w:rFonts w:cs="Times New Roman"/>
                  <w:b/>
                  <w:bCs/>
                  <w:sz w:val="24"/>
                  <w:szCs w:val="22"/>
                  <w:u w:val="single"/>
                </w:rPr>
                <w:t>201</w:t>
              </w:r>
              <w:r>
                <w:rPr>
                  <w:rFonts w:cs="Times New Roman"/>
                  <w:b/>
                  <w:bCs/>
                  <w:sz w:val="24"/>
                  <w:szCs w:val="22"/>
                  <w:u w:val="single"/>
                </w:rPr>
                <w:t>8</w:t>
              </w:r>
            </w:ins>
          </w:p>
        </w:tc>
      </w:tr>
      <w:tr w:rsidR="001677F2" w:rsidRPr="00BF2EF3" w14:paraId="6E287090" w14:textId="3B8FEAC9" w:rsidTr="001677F2">
        <w:tblPrEx>
          <w:tblW w:w="10462" w:type="dxa"/>
          <w:tblLayout w:type="fixed"/>
          <w:tblLook w:val="0000" w:firstRow="0" w:lastRow="0" w:firstColumn="0" w:lastColumn="0" w:noHBand="0" w:noVBand="0"/>
          <w:tblPrExChange w:id="109" w:author="Penina P Goldstein" w:date="2020-11-02T11:37:00Z">
            <w:tblPrEx>
              <w:tblW w:w="8616" w:type="dxa"/>
              <w:tblLayout w:type="fixed"/>
              <w:tblLook w:val="0000" w:firstRow="0" w:lastRow="0" w:firstColumn="0" w:lastColumn="0" w:noHBand="0" w:noVBand="0"/>
            </w:tblPrEx>
          </w:tblPrExChange>
        </w:tblPrEx>
        <w:tc>
          <w:tcPr>
            <w:tcW w:w="5352" w:type="dxa"/>
            <w:tcPrChange w:id="110" w:author="Penina P Goldstein" w:date="2020-11-02T11:37:00Z">
              <w:tcPr>
                <w:tcW w:w="5352" w:type="dxa"/>
              </w:tcPr>
            </w:tcPrChange>
          </w:tcPr>
          <w:p w14:paraId="0736F481" w14:textId="77777777" w:rsidR="001677F2" w:rsidRPr="00BF2EF3" w:rsidRDefault="001677F2" w:rsidP="001677F2">
            <w:pPr>
              <w:rPr>
                <w:rFonts w:cs="Times New Roman"/>
                <w:u w:val="single"/>
                <w:rtl/>
              </w:rPr>
            </w:pPr>
          </w:p>
        </w:tc>
        <w:tc>
          <w:tcPr>
            <w:tcW w:w="1418" w:type="dxa"/>
            <w:tcPrChange w:id="111" w:author="Penina P Goldstein" w:date="2020-11-02T11:37:00Z">
              <w:tcPr>
                <w:tcW w:w="1418" w:type="dxa"/>
              </w:tcPr>
            </w:tcPrChange>
          </w:tcPr>
          <w:p w14:paraId="624EBC86" w14:textId="77777777" w:rsidR="001677F2" w:rsidRPr="00BF2EF3" w:rsidRDefault="001677F2" w:rsidP="001677F2">
            <w:pPr>
              <w:ind w:left="-108" w:firstLine="64"/>
              <w:rPr>
                <w:rFonts w:cs="Times New Roman"/>
                <w:sz w:val="24"/>
                <w:szCs w:val="22"/>
                <w:u w:val="single"/>
                <w:rtl/>
              </w:rPr>
            </w:pPr>
          </w:p>
        </w:tc>
        <w:tc>
          <w:tcPr>
            <w:tcW w:w="1846" w:type="dxa"/>
            <w:tcPrChange w:id="112" w:author="Penina P Goldstein" w:date="2020-11-02T11:37:00Z">
              <w:tcPr>
                <w:tcW w:w="1846" w:type="dxa"/>
              </w:tcPr>
            </w:tcPrChange>
          </w:tcPr>
          <w:p w14:paraId="01A33B59" w14:textId="086F21F3" w:rsidR="001677F2" w:rsidRPr="00BF2EF3" w:rsidRDefault="001677F2" w:rsidP="001677F2">
            <w:pPr>
              <w:bidi w:val="0"/>
              <w:jc w:val="center"/>
              <w:rPr>
                <w:rFonts w:cs="Times New Roman"/>
                <w:b/>
                <w:bCs/>
                <w:sz w:val="24"/>
                <w:szCs w:val="22"/>
                <w:u w:val="single"/>
                <w:rtl/>
              </w:rPr>
            </w:pPr>
            <w:r w:rsidRPr="00BF2EF3">
              <w:rPr>
                <w:rFonts w:cs="Times New Roman"/>
                <w:b/>
                <w:bCs/>
                <w:sz w:val="24"/>
                <w:szCs w:val="22"/>
                <w:u w:val="single"/>
              </w:rPr>
              <w:t>New Shekel</w:t>
            </w:r>
            <w:ins w:id="113" w:author="Susan" w:date="2020-11-03T14:50:00Z">
              <w:r w:rsidR="009A0BE6">
                <w:rPr>
                  <w:rFonts w:cs="Times New Roman"/>
                  <w:b/>
                  <w:bCs/>
                  <w:sz w:val="24"/>
                  <w:szCs w:val="22"/>
                  <w:u w:val="single"/>
                </w:rPr>
                <w:t>s</w:t>
              </w:r>
            </w:ins>
          </w:p>
        </w:tc>
        <w:tc>
          <w:tcPr>
            <w:tcW w:w="1846" w:type="dxa"/>
            <w:tcPrChange w:id="114" w:author="Penina P Goldstein" w:date="2020-11-02T11:37:00Z">
              <w:tcPr>
                <w:tcW w:w="1846" w:type="dxa"/>
              </w:tcPr>
            </w:tcPrChange>
          </w:tcPr>
          <w:p w14:paraId="1B2EEB6D" w14:textId="7DC428AF" w:rsidR="001677F2" w:rsidRPr="00BF2EF3" w:rsidRDefault="001677F2" w:rsidP="001677F2">
            <w:pPr>
              <w:bidi w:val="0"/>
              <w:jc w:val="center"/>
              <w:rPr>
                <w:ins w:id="115" w:author="Penina P Goldstein" w:date="2020-11-02T11:37:00Z"/>
                <w:rFonts w:cs="Times New Roman"/>
                <w:b/>
                <w:bCs/>
                <w:sz w:val="24"/>
                <w:szCs w:val="22"/>
                <w:u w:val="single"/>
              </w:rPr>
            </w:pPr>
            <w:ins w:id="116" w:author="Penina P Goldstein" w:date="2020-11-02T11:38:00Z">
              <w:r w:rsidRPr="00BF2EF3">
                <w:rPr>
                  <w:rFonts w:cs="Times New Roman"/>
                  <w:b/>
                  <w:bCs/>
                  <w:sz w:val="24"/>
                  <w:szCs w:val="22"/>
                  <w:u w:val="single"/>
                </w:rPr>
                <w:t>New Shekel</w:t>
              </w:r>
            </w:ins>
            <w:ins w:id="117" w:author="Susan" w:date="2020-11-03T14:50:00Z">
              <w:r w:rsidR="009A0BE6">
                <w:rPr>
                  <w:rFonts w:cs="Times New Roman"/>
                  <w:b/>
                  <w:bCs/>
                  <w:sz w:val="24"/>
                  <w:szCs w:val="22"/>
                  <w:u w:val="single"/>
                </w:rPr>
                <w:t>s</w:t>
              </w:r>
            </w:ins>
          </w:p>
        </w:tc>
      </w:tr>
      <w:tr w:rsidR="001677F2" w:rsidRPr="00BF2EF3" w14:paraId="3E996144" w14:textId="720A763B" w:rsidTr="001677F2">
        <w:tblPrEx>
          <w:tblW w:w="10462" w:type="dxa"/>
          <w:tblLayout w:type="fixed"/>
          <w:tblLook w:val="0000" w:firstRow="0" w:lastRow="0" w:firstColumn="0" w:lastColumn="0" w:noHBand="0" w:noVBand="0"/>
          <w:tblPrExChange w:id="118" w:author="Penina P Goldstein" w:date="2020-11-02T11:37:00Z">
            <w:tblPrEx>
              <w:tblW w:w="8616" w:type="dxa"/>
              <w:tblLayout w:type="fixed"/>
              <w:tblLook w:val="0000" w:firstRow="0" w:lastRow="0" w:firstColumn="0" w:lastColumn="0" w:noHBand="0" w:noVBand="0"/>
            </w:tblPrEx>
          </w:tblPrExChange>
        </w:tblPrEx>
        <w:tc>
          <w:tcPr>
            <w:tcW w:w="5352" w:type="dxa"/>
            <w:tcPrChange w:id="119" w:author="Penina P Goldstein" w:date="2020-11-02T11:37:00Z">
              <w:tcPr>
                <w:tcW w:w="5352" w:type="dxa"/>
              </w:tcPr>
            </w:tcPrChange>
          </w:tcPr>
          <w:p w14:paraId="20733D1A" w14:textId="77777777" w:rsidR="001677F2" w:rsidRPr="00BF2EF3" w:rsidRDefault="001677F2" w:rsidP="00342435">
            <w:pPr>
              <w:rPr>
                <w:rFonts w:cs="Times New Roman"/>
                <w:u w:val="single"/>
                <w:rtl/>
              </w:rPr>
            </w:pPr>
          </w:p>
        </w:tc>
        <w:tc>
          <w:tcPr>
            <w:tcW w:w="1418" w:type="dxa"/>
            <w:tcPrChange w:id="120" w:author="Penina P Goldstein" w:date="2020-11-02T11:37:00Z">
              <w:tcPr>
                <w:tcW w:w="1418" w:type="dxa"/>
              </w:tcPr>
            </w:tcPrChange>
          </w:tcPr>
          <w:p w14:paraId="7FFBC5F7" w14:textId="77777777" w:rsidR="001677F2" w:rsidRPr="00BF2EF3" w:rsidRDefault="001677F2" w:rsidP="00851B81">
            <w:pPr>
              <w:bidi w:val="0"/>
              <w:ind w:left="-108" w:firstLine="64"/>
              <w:jc w:val="center"/>
              <w:rPr>
                <w:rFonts w:cs="Times New Roman"/>
                <w:b/>
                <w:bCs/>
                <w:sz w:val="24"/>
                <w:szCs w:val="22"/>
                <w:u w:val="single"/>
                <w:rtl/>
              </w:rPr>
            </w:pPr>
            <w:r w:rsidRPr="00BF2EF3">
              <w:rPr>
                <w:rFonts w:cs="Times New Roman"/>
                <w:b/>
                <w:bCs/>
                <w:sz w:val="24"/>
                <w:szCs w:val="22"/>
                <w:u w:val="single"/>
              </w:rPr>
              <w:t>Note</w:t>
            </w:r>
          </w:p>
        </w:tc>
        <w:tc>
          <w:tcPr>
            <w:tcW w:w="1846" w:type="dxa"/>
            <w:tcPrChange w:id="121" w:author="Penina P Goldstein" w:date="2020-11-02T11:37:00Z">
              <w:tcPr>
                <w:tcW w:w="1846" w:type="dxa"/>
              </w:tcPr>
            </w:tcPrChange>
          </w:tcPr>
          <w:p w14:paraId="78E6856B" w14:textId="77777777" w:rsidR="001677F2" w:rsidRPr="00BF2EF3" w:rsidRDefault="001677F2" w:rsidP="00342435">
            <w:pPr>
              <w:ind w:left="113" w:firstLine="176"/>
              <w:rPr>
                <w:rFonts w:cs="Times New Roman"/>
                <w:sz w:val="24"/>
                <w:szCs w:val="22"/>
                <w:rtl/>
              </w:rPr>
            </w:pPr>
          </w:p>
        </w:tc>
        <w:tc>
          <w:tcPr>
            <w:tcW w:w="1846" w:type="dxa"/>
            <w:tcPrChange w:id="122" w:author="Penina P Goldstein" w:date="2020-11-02T11:37:00Z">
              <w:tcPr>
                <w:tcW w:w="1846" w:type="dxa"/>
              </w:tcPr>
            </w:tcPrChange>
          </w:tcPr>
          <w:p w14:paraId="1666BA22" w14:textId="77777777" w:rsidR="001677F2" w:rsidRPr="00BF2EF3" w:rsidRDefault="001677F2" w:rsidP="00342435">
            <w:pPr>
              <w:ind w:left="113" w:firstLine="176"/>
              <w:rPr>
                <w:ins w:id="123" w:author="Penina P Goldstein" w:date="2020-11-02T11:37:00Z"/>
                <w:rFonts w:cs="Times New Roman"/>
                <w:sz w:val="24"/>
                <w:szCs w:val="22"/>
                <w:rtl/>
              </w:rPr>
            </w:pPr>
          </w:p>
        </w:tc>
      </w:tr>
      <w:tr w:rsidR="001677F2" w:rsidRPr="00BF2EF3" w14:paraId="024190D7" w14:textId="7DFF7833" w:rsidTr="001677F2">
        <w:tblPrEx>
          <w:tblW w:w="10462" w:type="dxa"/>
          <w:tblLayout w:type="fixed"/>
          <w:tblLook w:val="0000" w:firstRow="0" w:lastRow="0" w:firstColumn="0" w:lastColumn="0" w:noHBand="0" w:noVBand="0"/>
          <w:tblPrExChange w:id="124" w:author="Penina P Goldstein" w:date="2020-11-02T11:37:00Z">
            <w:tblPrEx>
              <w:tblW w:w="8616" w:type="dxa"/>
              <w:tblLayout w:type="fixed"/>
              <w:tblLook w:val="0000" w:firstRow="0" w:lastRow="0" w:firstColumn="0" w:lastColumn="0" w:noHBand="0" w:noVBand="0"/>
            </w:tblPrEx>
          </w:tblPrExChange>
        </w:tblPrEx>
        <w:tc>
          <w:tcPr>
            <w:tcW w:w="5352" w:type="dxa"/>
            <w:tcPrChange w:id="125" w:author="Penina P Goldstein" w:date="2020-11-02T11:37:00Z">
              <w:tcPr>
                <w:tcW w:w="5352" w:type="dxa"/>
              </w:tcPr>
            </w:tcPrChange>
          </w:tcPr>
          <w:p w14:paraId="1D35503C" w14:textId="77777777" w:rsidR="001677F2" w:rsidRPr="00BF2EF3" w:rsidRDefault="001677F2" w:rsidP="00342435">
            <w:pPr>
              <w:rPr>
                <w:rFonts w:cs="Times New Roman"/>
                <w:b/>
                <w:bCs/>
                <w:rtl/>
              </w:rPr>
            </w:pPr>
          </w:p>
        </w:tc>
        <w:tc>
          <w:tcPr>
            <w:tcW w:w="1418" w:type="dxa"/>
            <w:tcPrChange w:id="126" w:author="Penina P Goldstein" w:date="2020-11-02T11:37:00Z">
              <w:tcPr>
                <w:tcW w:w="1418" w:type="dxa"/>
              </w:tcPr>
            </w:tcPrChange>
          </w:tcPr>
          <w:p w14:paraId="2153E22B" w14:textId="77777777" w:rsidR="001677F2" w:rsidRPr="00BF2EF3" w:rsidRDefault="001677F2" w:rsidP="00851B81">
            <w:pPr>
              <w:jc w:val="center"/>
              <w:rPr>
                <w:rFonts w:cs="Times New Roman"/>
                <w:u w:val="single"/>
                <w:rtl/>
              </w:rPr>
            </w:pPr>
          </w:p>
        </w:tc>
        <w:tc>
          <w:tcPr>
            <w:tcW w:w="1846" w:type="dxa"/>
            <w:tcPrChange w:id="127" w:author="Penina P Goldstein" w:date="2020-11-02T11:37:00Z">
              <w:tcPr>
                <w:tcW w:w="1846" w:type="dxa"/>
              </w:tcPr>
            </w:tcPrChange>
          </w:tcPr>
          <w:p w14:paraId="2A185354" w14:textId="77777777" w:rsidR="001677F2" w:rsidRPr="00BF2EF3" w:rsidRDefault="001677F2" w:rsidP="00342435">
            <w:pPr>
              <w:ind w:left="113" w:firstLine="176"/>
              <w:rPr>
                <w:rFonts w:cs="Times New Roman"/>
                <w:rtl/>
              </w:rPr>
            </w:pPr>
          </w:p>
        </w:tc>
        <w:tc>
          <w:tcPr>
            <w:tcW w:w="1846" w:type="dxa"/>
            <w:tcPrChange w:id="128" w:author="Penina P Goldstein" w:date="2020-11-02T11:37:00Z">
              <w:tcPr>
                <w:tcW w:w="1846" w:type="dxa"/>
              </w:tcPr>
            </w:tcPrChange>
          </w:tcPr>
          <w:p w14:paraId="4CB3322A" w14:textId="77777777" w:rsidR="001677F2" w:rsidRPr="00BF2EF3" w:rsidRDefault="001677F2" w:rsidP="00342435">
            <w:pPr>
              <w:ind w:left="113" w:firstLine="176"/>
              <w:rPr>
                <w:ins w:id="129" w:author="Penina P Goldstein" w:date="2020-11-02T11:37:00Z"/>
                <w:rFonts w:cs="Times New Roman"/>
                <w:rtl/>
              </w:rPr>
            </w:pPr>
          </w:p>
        </w:tc>
      </w:tr>
      <w:tr w:rsidR="001677F2" w:rsidRPr="00BF2EF3" w14:paraId="3F6FC42F" w14:textId="119855FE" w:rsidTr="001677F2">
        <w:tblPrEx>
          <w:tblW w:w="10462" w:type="dxa"/>
          <w:tblLayout w:type="fixed"/>
          <w:tblLook w:val="0000" w:firstRow="0" w:lastRow="0" w:firstColumn="0" w:lastColumn="0" w:noHBand="0" w:noVBand="0"/>
          <w:tblPrExChange w:id="130" w:author="Penina P Goldstein" w:date="2020-11-02T11:37:00Z">
            <w:tblPrEx>
              <w:tblW w:w="8616" w:type="dxa"/>
              <w:tblLayout w:type="fixed"/>
              <w:tblLook w:val="0000" w:firstRow="0" w:lastRow="0" w:firstColumn="0" w:lastColumn="0" w:noHBand="0" w:noVBand="0"/>
            </w:tblPrEx>
          </w:tblPrExChange>
        </w:tblPrEx>
        <w:tc>
          <w:tcPr>
            <w:tcW w:w="5352" w:type="dxa"/>
            <w:tcPrChange w:id="131" w:author="Penina P Goldstein" w:date="2020-11-02T11:37:00Z">
              <w:tcPr>
                <w:tcW w:w="5352" w:type="dxa"/>
              </w:tcPr>
            </w:tcPrChange>
          </w:tcPr>
          <w:p w14:paraId="285E3AFC" w14:textId="77777777" w:rsidR="001677F2" w:rsidRPr="00BF2EF3" w:rsidRDefault="001677F2" w:rsidP="00851B81">
            <w:pPr>
              <w:tabs>
                <w:tab w:val="center" w:pos="2568"/>
              </w:tabs>
              <w:bidi w:val="0"/>
              <w:rPr>
                <w:rFonts w:cs="Times New Roman"/>
                <w:b/>
                <w:bCs/>
                <w:rtl/>
              </w:rPr>
            </w:pPr>
            <w:r w:rsidRPr="00BF2EF3">
              <w:rPr>
                <w:rFonts w:cs="Times New Roman"/>
                <w:b/>
                <w:bCs/>
                <w:sz w:val="24"/>
                <w:szCs w:val="22"/>
              </w:rPr>
              <w:t>Current Assets</w:t>
            </w:r>
            <w:r w:rsidRPr="00BF2EF3">
              <w:rPr>
                <w:rFonts w:cs="Times New Roman"/>
                <w:b/>
                <w:bCs/>
                <w:sz w:val="24"/>
                <w:szCs w:val="22"/>
              </w:rPr>
              <w:tab/>
            </w:r>
          </w:p>
        </w:tc>
        <w:tc>
          <w:tcPr>
            <w:tcW w:w="1418" w:type="dxa"/>
            <w:tcPrChange w:id="132" w:author="Penina P Goldstein" w:date="2020-11-02T11:37:00Z">
              <w:tcPr>
                <w:tcW w:w="1418" w:type="dxa"/>
              </w:tcPr>
            </w:tcPrChange>
          </w:tcPr>
          <w:p w14:paraId="420995D7" w14:textId="77777777" w:rsidR="001677F2" w:rsidRPr="00BF2EF3" w:rsidRDefault="001677F2" w:rsidP="00851B81">
            <w:pPr>
              <w:jc w:val="center"/>
              <w:rPr>
                <w:rFonts w:cs="Times New Roman"/>
                <w:u w:val="single"/>
                <w:rtl/>
              </w:rPr>
            </w:pPr>
          </w:p>
        </w:tc>
        <w:tc>
          <w:tcPr>
            <w:tcW w:w="1846" w:type="dxa"/>
            <w:tcPrChange w:id="133" w:author="Penina P Goldstein" w:date="2020-11-02T11:37:00Z">
              <w:tcPr>
                <w:tcW w:w="1846" w:type="dxa"/>
              </w:tcPr>
            </w:tcPrChange>
          </w:tcPr>
          <w:p w14:paraId="04C61DBE" w14:textId="77777777" w:rsidR="001677F2" w:rsidRPr="00BF2EF3" w:rsidRDefault="001677F2" w:rsidP="00342435">
            <w:pPr>
              <w:ind w:left="113" w:firstLine="176"/>
              <w:rPr>
                <w:rFonts w:cs="Times New Roman"/>
                <w:rtl/>
              </w:rPr>
            </w:pPr>
          </w:p>
        </w:tc>
        <w:tc>
          <w:tcPr>
            <w:tcW w:w="1846" w:type="dxa"/>
            <w:tcPrChange w:id="134" w:author="Penina P Goldstein" w:date="2020-11-02T11:37:00Z">
              <w:tcPr>
                <w:tcW w:w="1846" w:type="dxa"/>
              </w:tcPr>
            </w:tcPrChange>
          </w:tcPr>
          <w:p w14:paraId="1C27B7DC" w14:textId="77777777" w:rsidR="001677F2" w:rsidRPr="00BF2EF3" w:rsidRDefault="001677F2" w:rsidP="00342435">
            <w:pPr>
              <w:ind w:left="113" w:firstLine="176"/>
              <w:rPr>
                <w:ins w:id="135" w:author="Penina P Goldstein" w:date="2020-11-02T11:37:00Z"/>
                <w:rFonts w:cs="Times New Roman"/>
                <w:rtl/>
              </w:rPr>
            </w:pPr>
          </w:p>
        </w:tc>
      </w:tr>
      <w:tr w:rsidR="00FC5544" w:rsidRPr="00BF2EF3" w14:paraId="5FB2E085" w14:textId="3AC52A72" w:rsidTr="001677F2">
        <w:tblPrEx>
          <w:tblW w:w="10462" w:type="dxa"/>
          <w:tblLayout w:type="fixed"/>
          <w:tblLook w:val="0000" w:firstRow="0" w:lastRow="0" w:firstColumn="0" w:lastColumn="0" w:noHBand="0" w:noVBand="0"/>
          <w:tblPrExChange w:id="136" w:author="Penina P Goldstein" w:date="2020-11-02T11:37:00Z">
            <w:tblPrEx>
              <w:tblW w:w="8616" w:type="dxa"/>
              <w:tblLayout w:type="fixed"/>
              <w:tblLook w:val="0000" w:firstRow="0" w:lastRow="0" w:firstColumn="0" w:lastColumn="0" w:noHBand="0" w:noVBand="0"/>
            </w:tblPrEx>
          </w:tblPrExChange>
        </w:tblPrEx>
        <w:tc>
          <w:tcPr>
            <w:tcW w:w="5352" w:type="dxa"/>
            <w:tcPrChange w:id="137" w:author="Penina P Goldstein" w:date="2020-11-02T11:37:00Z">
              <w:tcPr>
                <w:tcW w:w="5352" w:type="dxa"/>
              </w:tcPr>
            </w:tcPrChange>
          </w:tcPr>
          <w:p w14:paraId="3DC627D3" w14:textId="77777777" w:rsidR="00FC5544" w:rsidRPr="00BF2EF3" w:rsidRDefault="00FC5544" w:rsidP="00FC5544">
            <w:pPr>
              <w:bidi w:val="0"/>
              <w:ind w:left="99" w:hanging="99"/>
              <w:rPr>
                <w:rFonts w:cs="Times New Roman"/>
                <w:sz w:val="24"/>
                <w:szCs w:val="22"/>
                <w:rtl/>
              </w:rPr>
            </w:pPr>
            <w:r w:rsidRPr="00BF2EF3">
              <w:rPr>
                <w:rFonts w:cs="Times New Roman"/>
                <w:sz w:val="24"/>
                <w:szCs w:val="22"/>
              </w:rPr>
              <w:t>Cash and Cash Value</w:t>
            </w:r>
          </w:p>
        </w:tc>
        <w:tc>
          <w:tcPr>
            <w:tcW w:w="1418" w:type="dxa"/>
            <w:tcPrChange w:id="138" w:author="Penina P Goldstein" w:date="2020-11-02T11:37:00Z">
              <w:tcPr>
                <w:tcW w:w="1418" w:type="dxa"/>
              </w:tcPr>
            </w:tcPrChange>
          </w:tcPr>
          <w:p w14:paraId="75F2A0F1" w14:textId="77777777" w:rsidR="00FC5544" w:rsidRPr="00BF2EF3" w:rsidRDefault="00FC5544" w:rsidP="00FC5544">
            <w:pPr>
              <w:jc w:val="center"/>
              <w:rPr>
                <w:rFonts w:cs="Times New Roman"/>
                <w:sz w:val="24"/>
                <w:szCs w:val="22"/>
                <w:rtl/>
              </w:rPr>
            </w:pPr>
          </w:p>
        </w:tc>
        <w:tc>
          <w:tcPr>
            <w:tcW w:w="1846" w:type="dxa"/>
            <w:tcPrChange w:id="139" w:author="Penina P Goldstein" w:date="2020-11-02T11:37:00Z">
              <w:tcPr>
                <w:tcW w:w="1846" w:type="dxa"/>
              </w:tcPr>
            </w:tcPrChange>
          </w:tcPr>
          <w:p w14:paraId="78152ED7" w14:textId="0487CBBC" w:rsidR="00FC5544" w:rsidRPr="005516BE" w:rsidRDefault="00FC5544">
            <w:pPr>
              <w:pStyle w:val="Header"/>
              <w:tabs>
                <w:tab w:val="clear" w:pos="4153"/>
                <w:tab w:val="clear" w:pos="8306"/>
                <w:tab w:val="left" w:pos="934"/>
                <w:tab w:val="left" w:pos="1054"/>
              </w:tabs>
              <w:bidi w:val="0"/>
              <w:ind w:left="113" w:firstLine="176"/>
              <w:jc w:val="center"/>
              <w:rPr>
                <w:rFonts w:cs="Times New Roman"/>
                <w:sz w:val="24"/>
                <w:rtl/>
                <w:rPrChange w:id="140" w:author="Penina P Goldstein" w:date="2020-11-03T13:04:00Z">
                  <w:rPr>
                    <w:rFonts w:cs="Times New Roman"/>
                    <w:sz w:val="24"/>
                    <w:szCs w:val="22"/>
                    <w:rtl/>
                  </w:rPr>
                </w:rPrChange>
              </w:rPr>
              <w:pPrChange w:id="141" w:author="Penina P Goldstein" w:date="2020-11-03T13:06:00Z">
                <w:pPr>
                  <w:pStyle w:val="Header"/>
                  <w:tabs>
                    <w:tab w:val="clear" w:pos="4153"/>
                    <w:tab w:val="clear" w:pos="8306"/>
                    <w:tab w:val="left" w:pos="934"/>
                    <w:tab w:val="left" w:pos="1054"/>
                  </w:tabs>
                  <w:bidi w:val="0"/>
                  <w:ind w:left="113" w:firstLine="176"/>
                </w:pPr>
              </w:pPrChange>
            </w:pPr>
            <w:del w:id="142" w:author="Penina P Goldstein" w:date="2020-11-02T09:00:00Z">
              <w:r w:rsidRPr="005516BE" w:rsidDel="00342435">
                <w:rPr>
                  <w:rFonts w:cs="Times New Roman"/>
                  <w:sz w:val="24"/>
                  <w:rPrChange w:id="143" w:author="Penina P Goldstein" w:date="2020-11-03T13:04:00Z">
                    <w:rPr>
                      <w:rFonts w:cs="Times New Roman"/>
                      <w:sz w:val="24"/>
                      <w:szCs w:val="22"/>
                    </w:rPr>
                  </w:rPrChange>
                </w:rPr>
                <w:delText>52,428</w:delText>
              </w:r>
            </w:del>
            <w:ins w:id="144" w:author="Penina P Goldstein" w:date="2020-11-02T11:26:00Z">
              <w:r w:rsidRPr="005516BE">
                <w:rPr>
                  <w:rFonts w:cs="Times New Roman"/>
                  <w:sz w:val="24"/>
                  <w:rPrChange w:id="145" w:author="Penina P Goldstein" w:date="2020-11-03T13:04:00Z">
                    <w:rPr>
                      <w:rFonts w:cs="Times New Roman"/>
                      <w:sz w:val="24"/>
                      <w:szCs w:val="22"/>
                    </w:rPr>
                  </w:rPrChange>
                </w:rPr>
                <w:t>138</w:t>
              </w:r>
            </w:ins>
            <w:ins w:id="146" w:author="Penina P Goldstein" w:date="2020-11-02T11:27:00Z">
              <w:r w:rsidRPr="005516BE">
                <w:rPr>
                  <w:rFonts w:cs="Times New Roman"/>
                  <w:sz w:val="24"/>
                  <w:rPrChange w:id="147" w:author="Penina P Goldstein" w:date="2020-11-03T13:04:00Z">
                    <w:rPr>
                      <w:rFonts w:cs="Times New Roman"/>
                      <w:sz w:val="24"/>
                      <w:szCs w:val="22"/>
                    </w:rPr>
                  </w:rPrChange>
                </w:rPr>
                <w:t>,543</w:t>
              </w:r>
            </w:ins>
          </w:p>
        </w:tc>
        <w:tc>
          <w:tcPr>
            <w:tcW w:w="1846" w:type="dxa"/>
            <w:tcPrChange w:id="148" w:author="Penina P Goldstein" w:date="2020-11-02T11:37:00Z">
              <w:tcPr>
                <w:tcW w:w="1846" w:type="dxa"/>
              </w:tcPr>
            </w:tcPrChange>
          </w:tcPr>
          <w:p w14:paraId="38FA21BE" w14:textId="3BEDEE7C" w:rsidR="00FC5544" w:rsidRPr="005516BE" w:rsidDel="00342435" w:rsidRDefault="00FC5544">
            <w:pPr>
              <w:pStyle w:val="Header"/>
              <w:tabs>
                <w:tab w:val="clear" w:pos="4153"/>
                <w:tab w:val="clear" w:pos="8306"/>
                <w:tab w:val="left" w:pos="934"/>
                <w:tab w:val="left" w:pos="1054"/>
              </w:tabs>
              <w:bidi w:val="0"/>
              <w:ind w:left="113" w:firstLine="176"/>
              <w:jc w:val="center"/>
              <w:rPr>
                <w:ins w:id="149" w:author="Penina P Goldstein" w:date="2020-11-02T11:37:00Z"/>
                <w:rFonts w:cs="Times New Roman"/>
                <w:sz w:val="24"/>
                <w:rPrChange w:id="150" w:author="Penina P Goldstein" w:date="2020-11-03T13:04:00Z">
                  <w:rPr>
                    <w:ins w:id="151" w:author="Penina P Goldstein" w:date="2020-11-02T11:37:00Z"/>
                    <w:rFonts w:cs="Times New Roman"/>
                    <w:sz w:val="24"/>
                    <w:szCs w:val="22"/>
                  </w:rPr>
                </w:rPrChange>
              </w:rPr>
              <w:pPrChange w:id="152" w:author="Penina P Goldstein" w:date="2020-11-03T13:06:00Z">
                <w:pPr>
                  <w:pStyle w:val="Header"/>
                  <w:tabs>
                    <w:tab w:val="clear" w:pos="4153"/>
                    <w:tab w:val="clear" w:pos="8306"/>
                    <w:tab w:val="left" w:pos="934"/>
                    <w:tab w:val="left" w:pos="1054"/>
                  </w:tabs>
                  <w:bidi w:val="0"/>
                  <w:ind w:left="113" w:firstLine="176"/>
                </w:pPr>
              </w:pPrChange>
            </w:pPr>
            <w:ins w:id="153" w:author="Penina P Goldstein" w:date="2020-11-02T13:08:00Z">
              <w:r w:rsidRPr="005516BE">
                <w:rPr>
                  <w:rFonts w:cs="Times New Roman"/>
                  <w:sz w:val="24"/>
                  <w:rtl/>
                  <w:rPrChange w:id="154" w:author="Penina P Goldstein" w:date="2020-11-03T13:04:00Z">
                    <w:rPr>
                      <w:rtl/>
                    </w:rPr>
                  </w:rPrChange>
                </w:rPr>
                <w:t>41,822</w:t>
              </w:r>
            </w:ins>
          </w:p>
        </w:tc>
      </w:tr>
      <w:tr w:rsidR="00FC5544" w:rsidRPr="00BF2EF3" w14:paraId="5861EA3E" w14:textId="6EED570E" w:rsidTr="001677F2">
        <w:tblPrEx>
          <w:tblW w:w="10462" w:type="dxa"/>
          <w:tblLayout w:type="fixed"/>
          <w:tblLook w:val="0000" w:firstRow="0" w:lastRow="0" w:firstColumn="0" w:lastColumn="0" w:noHBand="0" w:noVBand="0"/>
          <w:tblPrExChange w:id="155" w:author="Penina P Goldstein" w:date="2020-11-02T11:37:00Z">
            <w:tblPrEx>
              <w:tblW w:w="8616" w:type="dxa"/>
              <w:tblLayout w:type="fixed"/>
              <w:tblLook w:val="0000" w:firstRow="0" w:lastRow="0" w:firstColumn="0" w:lastColumn="0" w:noHBand="0" w:noVBand="0"/>
            </w:tblPrEx>
          </w:tblPrExChange>
        </w:tblPrEx>
        <w:tc>
          <w:tcPr>
            <w:tcW w:w="5352" w:type="dxa"/>
            <w:tcPrChange w:id="156" w:author="Penina P Goldstein" w:date="2020-11-02T11:37:00Z">
              <w:tcPr>
                <w:tcW w:w="5352" w:type="dxa"/>
              </w:tcPr>
            </w:tcPrChange>
          </w:tcPr>
          <w:p w14:paraId="6C5C363D" w14:textId="77777777" w:rsidR="00FC5544" w:rsidRPr="00BF2EF3" w:rsidRDefault="00FC5544" w:rsidP="00FC5544">
            <w:pPr>
              <w:bidi w:val="0"/>
              <w:ind w:left="99" w:hanging="99"/>
              <w:rPr>
                <w:rFonts w:cs="Times New Roman"/>
                <w:sz w:val="24"/>
                <w:szCs w:val="22"/>
                <w:rtl/>
              </w:rPr>
            </w:pPr>
            <w:r w:rsidRPr="00BF2EF3">
              <w:rPr>
                <w:rFonts w:cs="Times New Roman"/>
                <w:sz w:val="24"/>
                <w:szCs w:val="22"/>
              </w:rPr>
              <w:t>Accounts Receivable</w:t>
            </w:r>
          </w:p>
        </w:tc>
        <w:tc>
          <w:tcPr>
            <w:tcW w:w="1418" w:type="dxa"/>
            <w:tcPrChange w:id="157" w:author="Penina P Goldstein" w:date="2020-11-02T11:37:00Z">
              <w:tcPr>
                <w:tcW w:w="1418" w:type="dxa"/>
              </w:tcPr>
            </w:tcPrChange>
          </w:tcPr>
          <w:p w14:paraId="2899BFE4" w14:textId="77777777" w:rsidR="00FC5544" w:rsidRPr="00BF2EF3" w:rsidRDefault="00FC5544" w:rsidP="00FC5544">
            <w:pPr>
              <w:jc w:val="center"/>
              <w:rPr>
                <w:rFonts w:cs="Times New Roman"/>
                <w:sz w:val="24"/>
                <w:szCs w:val="22"/>
                <w:rtl/>
              </w:rPr>
            </w:pPr>
          </w:p>
        </w:tc>
        <w:tc>
          <w:tcPr>
            <w:tcW w:w="1846" w:type="dxa"/>
            <w:tcPrChange w:id="158" w:author="Penina P Goldstein" w:date="2020-11-02T11:37:00Z">
              <w:tcPr>
                <w:tcW w:w="1846" w:type="dxa"/>
              </w:tcPr>
            </w:tcPrChange>
          </w:tcPr>
          <w:p w14:paraId="2D635FE0" w14:textId="230BDB5A" w:rsidR="00FC5544" w:rsidRPr="005516BE" w:rsidRDefault="00FC5544">
            <w:pPr>
              <w:pStyle w:val="Header"/>
              <w:tabs>
                <w:tab w:val="clear" w:pos="4153"/>
                <w:tab w:val="clear" w:pos="8306"/>
                <w:tab w:val="left" w:pos="934"/>
                <w:tab w:val="left" w:pos="1054"/>
              </w:tabs>
              <w:bidi w:val="0"/>
              <w:ind w:left="113" w:firstLine="176"/>
              <w:jc w:val="center"/>
              <w:rPr>
                <w:rFonts w:cs="Times New Roman"/>
                <w:sz w:val="24"/>
                <w:rtl/>
                <w:rPrChange w:id="159" w:author="Penina P Goldstein" w:date="2020-11-03T13:04:00Z">
                  <w:rPr>
                    <w:rFonts w:cs="Times New Roman"/>
                    <w:sz w:val="24"/>
                    <w:szCs w:val="22"/>
                    <w:rtl/>
                  </w:rPr>
                </w:rPrChange>
              </w:rPr>
              <w:pPrChange w:id="160" w:author="Penina P Goldstein" w:date="2020-11-03T13:06:00Z">
                <w:pPr>
                  <w:pStyle w:val="Header"/>
                  <w:tabs>
                    <w:tab w:val="clear" w:pos="4153"/>
                    <w:tab w:val="clear" w:pos="8306"/>
                    <w:tab w:val="left" w:pos="934"/>
                    <w:tab w:val="left" w:pos="1054"/>
                  </w:tabs>
                  <w:bidi w:val="0"/>
                  <w:ind w:left="113" w:firstLine="176"/>
                </w:pPr>
              </w:pPrChange>
            </w:pPr>
            <w:del w:id="161" w:author="Penina P Goldstein" w:date="2020-11-02T09:00:00Z">
              <w:r w:rsidRPr="005516BE" w:rsidDel="00342435">
                <w:rPr>
                  <w:rFonts w:cs="Times New Roman"/>
                  <w:sz w:val="24"/>
                  <w:rPrChange w:id="162" w:author="Penina P Goldstein" w:date="2020-11-03T13:04:00Z">
                    <w:rPr>
                      <w:rFonts w:cs="Times New Roman"/>
                      <w:sz w:val="24"/>
                      <w:szCs w:val="22"/>
                    </w:rPr>
                  </w:rPrChange>
                </w:rPr>
                <w:delText>6,142</w:delText>
              </w:r>
            </w:del>
            <w:ins w:id="163" w:author="Penina P Goldstein" w:date="2020-11-02T11:27:00Z">
              <w:r w:rsidRPr="005516BE">
                <w:rPr>
                  <w:rFonts w:cs="Times New Roman"/>
                  <w:sz w:val="24"/>
                  <w:rPrChange w:id="164" w:author="Penina P Goldstein" w:date="2020-11-03T13:04:00Z">
                    <w:rPr>
                      <w:rFonts w:cs="Times New Roman"/>
                      <w:sz w:val="24"/>
                      <w:szCs w:val="22"/>
                    </w:rPr>
                  </w:rPrChange>
                </w:rPr>
                <w:t>145</w:t>
              </w:r>
            </w:ins>
            <w:ins w:id="165" w:author="Penina P Goldstein" w:date="2020-11-03T13:06:00Z">
              <w:r w:rsidR="005516BE">
                <w:rPr>
                  <w:rFonts w:cs="Times New Roman"/>
                  <w:sz w:val="24"/>
                </w:rPr>
                <w:t>,</w:t>
              </w:r>
            </w:ins>
            <w:ins w:id="166" w:author="Penina P Goldstein" w:date="2020-11-02T11:27:00Z">
              <w:r w:rsidRPr="005516BE">
                <w:rPr>
                  <w:rFonts w:cs="Times New Roman"/>
                  <w:sz w:val="24"/>
                  <w:rPrChange w:id="167" w:author="Penina P Goldstein" w:date="2020-11-03T13:04:00Z">
                    <w:rPr>
                      <w:rFonts w:cs="Times New Roman"/>
                      <w:sz w:val="24"/>
                      <w:szCs w:val="22"/>
                    </w:rPr>
                  </w:rPrChange>
                </w:rPr>
                <w:t>415</w:t>
              </w:r>
            </w:ins>
          </w:p>
        </w:tc>
        <w:tc>
          <w:tcPr>
            <w:tcW w:w="1846" w:type="dxa"/>
            <w:tcPrChange w:id="168" w:author="Penina P Goldstein" w:date="2020-11-02T11:37:00Z">
              <w:tcPr>
                <w:tcW w:w="1846" w:type="dxa"/>
              </w:tcPr>
            </w:tcPrChange>
          </w:tcPr>
          <w:p w14:paraId="2231968B" w14:textId="31E2DED1" w:rsidR="00FC5544" w:rsidRPr="005516BE" w:rsidDel="00342435" w:rsidRDefault="00FC5544">
            <w:pPr>
              <w:pStyle w:val="Header"/>
              <w:tabs>
                <w:tab w:val="clear" w:pos="4153"/>
                <w:tab w:val="clear" w:pos="8306"/>
                <w:tab w:val="left" w:pos="934"/>
                <w:tab w:val="left" w:pos="1054"/>
              </w:tabs>
              <w:bidi w:val="0"/>
              <w:ind w:left="113" w:firstLine="176"/>
              <w:jc w:val="center"/>
              <w:rPr>
                <w:ins w:id="169" w:author="Penina P Goldstein" w:date="2020-11-02T11:37:00Z"/>
                <w:rFonts w:cs="Times New Roman"/>
                <w:sz w:val="24"/>
                <w:rPrChange w:id="170" w:author="Penina P Goldstein" w:date="2020-11-03T13:04:00Z">
                  <w:rPr>
                    <w:ins w:id="171" w:author="Penina P Goldstein" w:date="2020-11-02T11:37:00Z"/>
                    <w:rFonts w:cs="Times New Roman"/>
                    <w:sz w:val="24"/>
                    <w:szCs w:val="22"/>
                  </w:rPr>
                </w:rPrChange>
              </w:rPr>
              <w:pPrChange w:id="172" w:author="Penina P Goldstein" w:date="2020-11-03T13:06:00Z">
                <w:pPr>
                  <w:pStyle w:val="Header"/>
                  <w:tabs>
                    <w:tab w:val="clear" w:pos="4153"/>
                    <w:tab w:val="clear" w:pos="8306"/>
                    <w:tab w:val="left" w:pos="934"/>
                    <w:tab w:val="left" w:pos="1054"/>
                  </w:tabs>
                  <w:bidi w:val="0"/>
                  <w:ind w:left="113" w:firstLine="176"/>
                </w:pPr>
              </w:pPrChange>
            </w:pPr>
            <w:ins w:id="173" w:author="Penina P Goldstein" w:date="2020-11-02T13:08:00Z">
              <w:r w:rsidRPr="005516BE">
                <w:rPr>
                  <w:rFonts w:cs="Times New Roman"/>
                  <w:sz w:val="24"/>
                  <w:rtl/>
                  <w:rPrChange w:id="174" w:author="Penina P Goldstein" w:date="2020-11-03T13:04:00Z">
                    <w:rPr>
                      <w:rtl/>
                    </w:rPr>
                  </w:rPrChange>
                </w:rPr>
                <w:t>91,934</w:t>
              </w:r>
            </w:ins>
          </w:p>
        </w:tc>
      </w:tr>
      <w:tr w:rsidR="00FC5544" w:rsidRPr="00BF2EF3" w14:paraId="5A33540B" w14:textId="6369200C" w:rsidTr="001677F2">
        <w:tblPrEx>
          <w:tblW w:w="10462" w:type="dxa"/>
          <w:tblLayout w:type="fixed"/>
          <w:tblLook w:val="0000" w:firstRow="0" w:lastRow="0" w:firstColumn="0" w:lastColumn="0" w:noHBand="0" w:noVBand="0"/>
          <w:tblPrExChange w:id="175" w:author="Penina P Goldstein" w:date="2020-11-02T11:37:00Z">
            <w:tblPrEx>
              <w:tblW w:w="8616" w:type="dxa"/>
              <w:tblLayout w:type="fixed"/>
              <w:tblLook w:val="0000" w:firstRow="0" w:lastRow="0" w:firstColumn="0" w:lastColumn="0" w:noHBand="0" w:noVBand="0"/>
            </w:tblPrEx>
          </w:tblPrExChange>
        </w:tblPrEx>
        <w:tc>
          <w:tcPr>
            <w:tcW w:w="5352" w:type="dxa"/>
            <w:tcPrChange w:id="176" w:author="Penina P Goldstein" w:date="2020-11-02T11:37:00Z">
              <w:tcPr>
                <w:tcW w:w="5352" w:type="dxa"/>
              </w:tcPr>
            </w:tcPrChange>
          </w:tcPr>
          <w:p w14:paraId="3F642C82" w14:textId="1995BFCA" w:rsidR="00FC5544" w:rsidRPr="00BF2EF3" w:rsidRDefault="00FC5544" w:rsidP="005148A4">
            <w:pPr>
              <w:bidi w:val="0"/>
              <w:ind w:left="99" w:hanging="99"/>
              <w:rPr>
                <w:rFonts w:cs="Times New Roman"/>
                <w:sz w:val="24"/>
                <w:szCs w:val="22"/>
                <w:rtl/>
              </w:rPr>
            </w:pPr>
            <w:del w:id="177" w:author="Penina P Goldstein" w:date="2020-11-02T12:38:00Z">
              <w:r w:rsidRPr="00BF2EF3" w:rsidDel="00707DBB">
                <w:rPr>
                  <w:rFonts w:cs="Times New Roman"/>
                  <w:sz w:val="24"/>
                  <w:szCs w:val="22"/>
                </w:rPr>
                <w:delText>Income tax advances</w:delText>
              </w:r>
            </w:del>
            <w:ins w:id="178" w:author="Penina P Goldstein" w:date="2020-11-02T12:38:00Z">
              <w:r>
                <w:rPr>
                  <w:rFonts w:cs="Times New Roman"/>
                  <w:sz w:val="24"/>
                  <w:szCs w:val="22"/>
                </w:rPr>
                <w:t xml:space="preserve">Receivables and </w:t>
              </w:r>
            </w:ins>
            <w:ins w:id="179" w:author="Susan" w:date="2020-11-03T14:50:00Z">
              <w:r w:rsidR="009A0BE6">
                <w:rPr>
                  <w:rFonts w:cs="Times New Roman"/>
                  <w:sz w:val="24"/>
                  <w:szCs w:val="22"/>
                </w:rPr>
                <w:t>D</w:t>
              </w:r>
            </w:ins>
            <w:ins w:id="180" w:author="Penina P Goldstein" w:date="2020-11-02T12:38:00Z">
              <w:del w:id="181" w:author="Susan" w:date="2020-11-03T14:50:00Z">
                <w:r w:rsidDel="009A0BE6">
                  <w:rPr>
                    <w:rFonts w:cs="Times New Roman"/>
                    <w:sz w:val="24"/>
                    <w:szCs w:val="22"/>
                  </w:rPr>
                  <w:delText>d</w:delText>
                </w:r>
              </w:del>
              <w:r>
                <w:rPr>
                  <w:rFonts w:cs="Times New Roman"/>
                  <w:sz w:val="24"/>
                  <w:szCs w:val="22"/>
                </w:rPr>
                <w:t xml:space="preserve">ebt </w:t>
              </w:r>
            </w:ins>
            <w:ins w:id="182" w:author="Susan" w:date="2020-11-03T14:50:00Z">
              <w:r w:rsidR="009A0BE6">
                <w:rPr>
                  <w:rFonts w:cs="Times New Roman"/>
                  <w:sz w:val="24"/>
                  <w:szCs w:val="22"/>
                </w:rPr>
                <w:t>B</w:t>
              </w:r>
            </w:ins>
            <w:ins w:id="183" w:author="Penina P Goldstein" w:date="2020-11-02T12:38:00Z">
              <w:del w:id="184" w:author="Susan" w:date="2020-11-03T14:50:00Z">
                <w:r w:rsidDel="009A0BE6">
                  <w:rPr>
                    <w:rFonts w:cs="Times New Roman"/>
                    <w:sz w:val="24"/>
                    <w:szCs w:val="22"/>
                  </w:rPr>
                  <w:delText>b</w:delText>
                </w:r>
              </w:del>
              <w:r>
                <w:rPr>
                  <w:rFonts w:cs="Times New Roman"/>
                  <w:sz w:val="24"/>
                  <w:szCs w:val="22"/>
                </w:rPr>
                <w:t>alances</w:t>
              </w:r>
            </w:ins>
          </w:p>
        </w:tc>
        <w:tc>
          <w:tcPr>
            <w:tcW w:w="1418" w:type="dxa"/>
            <w:tcPrChange w:id="185" w:author="Penina P Goldstein" w:date="2020-11-02T11:37:00Z">
              <w:tcPr>
                <w:tcW w:w="1418" w:type="dxa"/>
              </w:tcPr>
            </w:tcPrChange>
          </w:tcPr>
          <w:p w14:paraId="010C44DB" w14:textId="3F235ED5" w:rsidR="00FC5544" w:rsidRPr="00BF2EF3" w:rsidRDefault="00FC5544" w:rsidP="00FC5544">
            <w:pPr>
              <w:jc w:val="center"/>
              <w:rPr>
                <w:rFonts w:cs="Times New Roman"/>
                <w:sz w:val="24"/>
                <w:szCs w:val="22"/>
                <w:rtl/>
              </w:rPr>
            </w:pPr>
            <w:ins w:id="186" w:author="Penina P Goldstein" w:date="2020-11-02T11:27:00Z">
              <w:r>
                <w:rPr>
                  <w:rFonts w:cs="Times New Roman"/>
                  <w:sz w:val="24"/>
                  <w:szCs w:val="22"/>
                </w:rPr>
                <w:t>3</w:t>
              </w:r>
            </w:ins>
          </w:p>
        </w:tc>
        <w:tc>
          <w:tcPr>
            <w:tcW w:w="1846" w:type="dxa"/>
            <w:tcPrChange w:id="187" w:author="Penina P Goldstein" w:date="2020-11-02T11:37:00Z">
              <w:tcPr>
                <w:tcW w:w="1846" w:type="dxa"/>
              </w:tcPr>
            </w:tcPrChange>
          </w:tcPr>
          <w:p w14:paraId="4EBA3FED" w14:textId="48C29DC4" w:rsidR="00FC5544" w:rsidRPr="005516BE" w:rsidRDefault="005516BE">
            <w:pPr>
              <w:pStyle w:val="Header"/>
              <w:tabs>
                <w:tab w:val="clear" w:pos="4153"/>
                <w:tab w:val="clear" w:pos="8306"/>
                <w:tab w:val="left" w:pos="934"/>
                <w:tab w:val="left" w:pos="1054"/>
              </w:tabs>
              <w:bidi w:val="0"/>
              <w:ind w:left="113" w:firstLine="176"/>
              <w:jc w:val="center"/>
              <w:rPr>
                <w:rFonts w:cs="Times New Roman"/>
                <w:sz w:val="24"/>
                <w:u w:val="single"/>
                <w:rtl/>
                <w:rPrChange w:id="188" w:author="Penina P Goldstein" w:date="2020-11-03T13:04:00Z">
                  <w:rPr>
                    <w:rFonts w:cs="Times New Roman"/>
                    <w:sz w:val="24"/>
                    <w:szCs w:val="22"/>
                    <w:u w:val="single"/>
                    <w:rtl/>
                  </w:rPr>
                </w:rPrChange>
              </w:rPr>
              <w:pPrChange w:id="189" w:author="Penina P Goldstein" w:date="2020-11-03T13:06:00Z">
                <w:pPr>
                  <w:pStyle w:val="Header"/>
                  <w:tabs>
                    <w:tab w:val="clear" w:pos="4153"/>
                    <w:tab w:val="clear" w:pos="8306"/>
                    <w:tab w:val="left" w:pos="934"/>
                    <w:tab w:val="left" w:pos="1054"/>
                  </w:tabs>
                  <w:bidi w:val="0"/>
                  <w:ind w:left="113" w:firstLine="176"/>
                </w:pPr>
              </w:pPrChange>
            </w:pPr>
            <w:ins w:id="190" w:author="Penina P Goldstein" w:date="2020-11-03T13:06:00Z">
              <w:r>
                <w:rPr>
                  <w:rFonts w:cs="Times New Roman"/>
                  <w:sz w:val="24"/>
                  <w:u w:val="single"/>
                </w:rPr>
                <w:t xml:space="preserve">   </w:t>
              </w:r>
            </w:ins>
            <w:del w:id="191" w:author="Penina P Goldstein" w:date="2020-11-02T09:00:00Z">
              <w:r w:rsidR="00FC5544" w:rsidRPr="005516BE" w:rsidDel="00342435">
                <w:rPr>
                  <w:rFonts w:cs="Times New Roman"/>
                  <w:sz w:val="24"/>
                  <w:u w:val="single"/>
                  <w:rPrChange w:id="192" w:author="Penina P Goldstein" w:date="2020-11-03T13:04:00Z">
                    <w:rPr>
                      <w:rFonts w:cs="Times New Roman"/>
                      <w:sz w:val="24"/>
                      <w:szCs w:val="22"/>
                      <w:u w:val="single"/>
                    </w:rPr>
                  </w:rPrChange>
                </w:rPr>
                <w:delText>25,048</w:delText>
              </w:r>
            </w:del>
            <w:ins w:id="193" w:author="Penina P Goldstein" w:date="2020-11-02T11:27:00Z">
              <w:r w:rsidR="00FC5544" w:rsidRPr="005516BE">
                <w:rPr>
                  <w:rFonts w:cs="Times New Roman"/>
                  <w:sz w:val="24"/>
                  <w:u w:val="single"/>
                  <w:rPrChange w:id="194" w:author="Penina P Goldstein" w:date="2020-11-03T13:04:00Z">
                    <w:rPr>
                      <w:rFonts w:cs="Times New Roman"/>
                      <w:sz w:val="24"/>
                      <w:szCs w:val="22"/>
                      <w:u w:val="single"/>
                    </w:rPr>
                  </w:rPrChange>
                </w:rPr>
                <w:t>7,773</w:t>
              </w:r>
            </w:ins>
          </w:p>
        </w:tc>
        <w:tc>
          <w:tcPr>
            <w:tcW w:w="1846" w:type="dxa"/>
            <w:tcPrChange w:id="195" w:author="Penina P Goldstein" w:date="2020-11-02T11:37:00Z">
              <w:tcPr>
                <w:tcW w:w="1846" w:type="dxa"/>
              </w:tcPr>
            </w:tcPrChange>
          </w:tcPr>
          <w:p w14:paraId="52FF461F" w14:textId="5CB52979" w:rsidR="00FC5544" w:rsidRPr="005516BE" w:rsidDel="00342435" w:rsidRDefault="00FC5544">
            <w:pPr>
              <w:pStyle w:val="Header"/>
              <w:tabs>
                <w:tab w:val="clear" w:pos="4153"/>
                <w:tab w:val="clear" w:pos="8306"/>
                <w:tab w:val="left" w:pos="934"/>
                <w:tab w:val="left" w:pos="1054"/>
              </w:tabs>
              <w:bidi w:val="0"/>
              <w:ind w:left="113" w:firstLine="176"/>
              <w:jc w:val="center"/>
              <w:rPr>
                <w:ins w:id="196" w:author="Penina P Goldstein" w:date="2020-11-02T11:37:00Z"/>
                <w:rFonts w:cs="Times New Roman"/>
                <w:sz w:val="24"/>
                <w:u w:val="single"/>
                <w:rPrChange w:id="197" w:author="Penina P Goldstein" w:date="2020-11-03T13:04:00Z">
                  <w:rPr>
                    <w:ins w:id="198" w:author="Penina P Goldstein" w:date="2020-11-02T11:37:00Z"/>
                    <w:rFonts w:cs="Times New Roman"/>
                    <w:sz w:val="24"/>
                    <w:szCs w:val="22"/>
                    <w:u w:val="single"/>
                  </w:rPr>
                </w:rPrChange>
              </w:rPr>
              <w:pPrChange w:id="199" w:author="Penina P Goldstein" w:date="2020-11-03T13:06:00Z">
                <w:pPr>
                  <w:pStyle w:val="Header"/>
                  <w:tabs>
                    <w:tab w:val="clear" w:pos="4153"/>
                    <w:tab w:val="clear" w:pos="8306"/>
                    <w:tab w:val="left" w:pos="934"/>
                    <w:tab w:val="left" w:pos="1054"/>
                  </w:tabs>
                  <w:bidi w:val="0"/>
                  <w:ind w:left="113" w:firstLine="176"/>
                </w:pPr>
              </w:pPrChange>
            </w:pPr>
            <w:ins w:id="200" w:author="Penina P Goldstein" w:date="2020-11-02T13:08:00Z">
              <w:r w:rsidRPr="005516BE">
                <w:rPr>
                  <w:rFonts w:cs="Times New Roman"/>
                  <w:sz w:val="24"/>
                  <w:u w:val="single"/>
                  <w:rtl/>
                  <w:rPrChange w:id="201" w:author="Penina P Goldstein" w:date="2020-11-03T13:04:00Z">
                    <w:rPr>
                      <w:u w:val="single"/>
                      <w:rtl/>
                    </w:rPr>
                  </w:rPrChange>
                </w:rPr>
                <w:t>80,395</w:t>
              </w:r>
            </w:ins>
          </w:p>
        </w:tc>
      </w:tr>
      <w:tr w:rsidR="00FC5544" w:rsidRPr="00BF2EF3" w14:paraId="0C2238B4" w14:textId="26320455" w:rsidTr="001677F2">
        <w:tblPrEx>
          <w:tblW w:w="10462" w:type="dxa"/>
          <w:tblLayout w:type="fixed"/>
          <w:tblLook w:val="0000" w:firstRow="0" w:lastRow="0" w:firstColumn="0" w:lastColumn="0" w:noHBand="0" w:noVBand="0"/>
          <w:tblPrExChange w:id="202" w:author="Penina P Goldstein" w:date="2020-11-02T11:37:00Z">
            <w:tblPrEx>
              <w:tblW w:w="8616" w:type="dxa"/>
              <w:tblLayout w:type="fixed"/>
              <w:tblLook w:val="0000" w:firstRow="0" w:lastRow="0" w:firstColumn="0" w:lastColumn="0" w:noHBand="0" w:noVBand="0"/>
            </w:tblPrEx>
          </w:tblPrExChange>
        </w:tblPrEx>
        <w:tc>
          <w:tcPr>
            <w:tcW w:w="5352" w:type="dxa"/>
            <w:tcPrChange w:id="203" w:author="Penina P Goldstein" w:date="2020-11-02T11:37:00Z">
              <w:tcPr>
                <w:tcW w:w="5352" w:type="dxa"/>
              </w:tcPr>
            </w:tcPrChange>
          </w:tcPr>
          <w:p w14:paraId="7E2C1358" w14:textId="77777777" w:rsidR="00FC5544" w:rsidRPr="00BF2EF3" w:rsidRDefault="00FC5544" w:rsidP="00FC5544">
            <w:pPr>
              <w:rPr>
                <w:rFonts w:cs="Times New Roman"/>
                <w:sz w:val="24"/>
                <w:szCs w:val="22"/>
                <w:u w:val="single"/>
                <w:rtl/>
              </w:rPr>
            </w:pPr>
          </w:p>
        </w:tc>
        <w:tc>
          <w:tcPr>
            <w:tcW w:w="1418" w:type="dxa"/>
            <w:tcPrChange w:id="204" w:author="Penina P Goldstein" w:date="2020-11-02T11:37:00Z">
              <w:tcPr>
                <w:tcW w:w="1418" w:type="dxa"/>
              </w:tcPr>
            </w:tcPrChange>
          </w:tcPr>
          <w:p w14:paraId="7BEEFFA4" w14:textId="77777777" w:rsidR="00FC5544" w:rsidRPr="00BF2EF3" w:rsidRDefault="00FC5544" w:rsidP="00FC5544">
            <w:pPr>
              <w:jc w:val="center"/>
              <w:rPr>
                <w:rFonts w:cs="Times New Roman"/>
                <w:sz w:val="24"/>
                <w:szCs w:val="22"/>
                <w:u w:val="single"/>
                <w:rtl/>
              </w:rPr>
            </w:pPr>
          </w:p>
        </w:tc>
        <w:tc>
          <w:tcPr>
            <w:tcW w:w="1846" w:type="dxa"/>
            <w:tcPrChange w:id="205" w:author="Penina P Goldstein" w:date="2020-11-02T11:37:00Z">
              <w:tcPr>
                <w:tcW w:w="1846" w:type="dxa"/>
              </w:tcPr>
            </w:tcPrChange>
          </w:tcPr>
          <w:p w14:paraId="1AD22D58" w14:textId="28256F16" w:rsidR="00FC5544" w:rsidRPr="005516BE" w:rsidRDefault="00FC5544">
            <w:pPr>
              <w:pStyle w:val="Header"/>
              <w:tabs>
                <w:tab w:val="clear" w:pos="4153"/>
                <w:tab w:val="clear" w:pos="8306"/>
              </w:tabs>
              <w:bidi w:val="0"/>
              <w:ind w:left="113" w:firstLine="176"/>
              <w:jc w:val="center"/>
              <w:rPr>
                <w:rFonts w:cs="Times New Roman"/>
                <w:sz w:val="24"/>
                <w:rtl/>
                <w:rPrChange w:id="206" w:author="Penina P Goldstein" w:date="2020-11-03T13:04:00Z">
                  <w:rPr>
                    <w:rFonts w:cs="Times New Roman"/>
                    <w:sz w:val="24"/>
                    <w:szCs w:val="22"/>
                    <w:rtl/>
                  </w:rPr>
                </w:rPrChange>
              </w:rPr>
              <w:pPrChange w:id="207" w:author="Penina P Goldstein" w:date="2020-11-03T13:06:00Z">
                <w:pPr>
                  <w:pStyle w:val="Header"/>
                  <w:tabs>
                    <w:tab w:val="clear" w:pos="4153"/>
                    <w:tab w:val="clear" w:pos="8306"/>
                  </w:tabs>
                  <w:bidi w:val="0"/>
                  <w:ind w:left="113" w:firstLine="176"/>
                </w:pPr>
              </w:pPrChange>
            </w:pPr>
            <w:del w:id="208" w:author="Penina P Goldstein" w:date="2020-11-02T09:00:00Z">
              <w:r w:rsidRPr="005516BE" w:rsidDel="00342435">
                <w:rPr>
                  <w:rFonts w:cs="Times New Roman"/>
                  <w:sz w:val="24"/>
                  <w:rPrChange w:id="209" w:author="Penina P Goldstein" w:date="2020-11-03T13:04:00Z">
                    <w:rPr>
                      <w:rFonts w:cs="Times New Roman"/>
                      <w:sz w:val="24"/>
                      <w:szCs w:val="22"/>
                    </w:rPr>
                  </w:rPrChange>
                </w:rPr>
                <w:delText>83,618</w:delText>
              </w:r>
            </w:del>
            <w:ins w:id="210" w:author="Penina P Goldstein" w:date="2020-11-02T11:27:00Z">
              <w:r w:rsidRPr="005516BE">
                <w:rPr>
                  <w:rFonts w:cs="Times New Roman"/>
                  <w:sz w:val="24"/>
                  <w:u w:val="single"/>
                  <w:rPrChange w:id="211" w:author="Penina P Goldstein" w:date="2020-11-03T13:04:00Z">
                    <w:rPr>
                      <w:rFonts w:cs="Times New Roman"/>
                      <w:sz w:val="24"/>
                      <w:szCs w:val="22"/>
                    </w:rPr>
                  </w:rPrChange>
                </w:rPr>
                <w:t>291,691</w:t>
              </w:r>
            </w:ins>
          </w:p>
        </w:tc>
        <w:tc>
          <w:tcPr>
            <w:tcW w:w="1846" w:type="dxa"/>
            <w:tcPrChange w:id="212" w:author="Penina P Goldstein" w:date="2020-11-02T11:37:00Z">
              <w:tcPr>
                <w:tcW w:w="1846" w:type="dxa"/>
              </w:tcPr>
            </w:tcPrChange>
          </w:tcPr>
          <w:p w14:paraId="67DCE806" w14:textId="540B58F6" w:rsidR="00FC5544" w:rsidRPr="005516BE" w:rsidDel="00342435" w:rsidRDefault="00FC5544">
            <w:pPr>
              <w:pStyle w:val="Header"/>
              <w:tabs>
                <w:tab w:val="clear" w:pos="4153"/>
                <w:tab w:val="clear" w:pos="8306"/>
              </w:tabs>
              <w:bidi w:val="0"/>
              <w:ind w:left="113" w:firstLine="176"/>
              <w:jc w:val="center"/>
              <w:rPr>
                <w:ins w:id="213" w:author="Penina P Goldstein" w:date="2020-11-02T11:37:00Z"/>
                <w:rFonts w:cs="Times New Roman"/>
                <w:sz w:val="24"/>
                <w:rPrChange w:id="214" w:author="Penina P Goldstein" w:date="2020-11-03T13:04:00Z">
                  <w:rPr>
                    <w:ins w:id="215" w:author="Penina P Goldstein" w:date="2020-11-02T11:37:00Z"/>
                    <w:rFonts w:cs="Times New Roman"/>
                    <w:sz w:val="24"/>
                    <w:szCs w:val="22"/>
                  </w:rPr>
                </w:rPrChange>
              </w:rPr>
              <w:pPrChange w:id="216" w:author="Penina P Goldstein" w:date="2020-11-03T13:06:00Z">
                <w:pPr>
                  <w:pStyle w:val="Header"/>
                  <w:tabs>
                    <w:tab w:val="clear" w:pos="4153"/>
                    <w:tab w:val="clear" w:pos="8306"/>
                  </w:tabs>
                  <w:bidi w:val="0"/>
                  <w:ind w:left="113" w:firstLine="176"/>
                </w:pPr>
              </w:pPrChange>
            </w:pPr>
            <w:ins w:id="217" w:author="Penina P Goldstein" w:date="2020-11-02T13:08:00Z">
              <w:r w:rsidRPr="005516BE">
                <w:rPr>
                  <w:rFonts w:cs="Times New Roman"/>
                  <w:sz w:val="24"/>
                  <w:rtl/>
                  <w:rPrChange w:id="218" w:author="Penina P Goldstein" w:date="2020-11-03T13:04:00Z">
                    <w:rPr>
                      <w:rtl/>
                    </w:rPr>
                  </w:rPrChange>
                </w:rPr>
                <w:t>214,151</w:t>
              </w:r>
            </w:ins>
          </w:p>
        </w:tc>
      </w:tr>
      <w:tr w:rsidR="00FC5544" w:rsidRPr="00BF2EF3" w14:paraId="7A6F7577" w14:textId="20BE2265" w:rsidTr="001677F2">
        <w:tblPrEx>
          <w:tblW w:w="10462" w:type="dxa"/>
          <w:tblLayout w:type="fixed"/>
          <w:tblLook w:val="0000" w:firstRow="0" w:lastRow="0" w:firstColumn="0" w:lastColumn="0" w:noHBand="0" w:noVBand="0"/>
          <w:tblPrExChange w:id="219" w:author="Penina P Goldstein" w:date="2020-11-02T11:37:00Z">
            <w:tblPrEx>
              <w:tblW w:w="8616" w:type="dxa"/>
              <w:tblLayout w:type="fixed"/>
              <w:tblLook w:val="0000" w:firstRow="0" w:lastRow="0" w:firstColumn="0" w:lastColumn="0" w:noHBand="0" w:noVBand="0"/>
            </w:tblPrEx>
          </w:tblPrExChange>
        </w:tblPrEx>
        <w:tc>
          <w:tcPr>
            <w:tcW w:w="5352" w:type="dxa"/>
            <w:tcPrChange w:id="220" w:author="Penina P Goldstein" w:date="2020-11-02T11:37:00Z">
              <w:tcPr>
                <w:tcW w:w="5352" w:type="dxa"/>
              </w:tcPr>
            </w:tcPrChange>
          </w:tcPr>
          <w:p w14:paraId="17E5F98E" w14:textId="77777777" w:rsidR="00FC5544" w:rsidRPr="00BF2EF3" w:rsidRDefault="00FC5544" w:rsidP="00FC5544">
            <w:pPr>
              <w:rPr>
                <w:rFonts w:cs="Times New Roman"/>
                <w:sz w:val="24"/>
                <w:szCs w:val="22"/>
                <w:u w:val="single"/>
                <w:rtl/>
              </w:rPr>
            </w:pPr>
          </w:p>
        </w:tc>
        <w:tc>
          <w:tcPr>
            <w:tcW w:w="1418" w:type="dxa"/>
            <w:tcPrChange w:id="221" w:author="Penina P Goldstein" w:date="2020-11-02T11:37:00Z">
              <w:tcPr>
                <w:tcW w:w="1418" w:type="dxa"/>
              </w:tcPr>
            </w:tcPrChange>
          </w:tcPr>
          <w:p w14:paraId="6CA37DD9" w14:textId="77777777" w:rsidR="00FC5544" w:rsidRPr="00BF2EF3" w:rsidRDefault="00FC5544" w:rsidP="00FC5544">
            <w:pPr>
              <w:jc w:val="center"/>
              <w:rPr>
                <w:rFonts w:cs="Times New Roman"/>
                <w:sz w:val="24"/>
                <w:szCs w:val="22"/>
                <w:u w:val="single"/>
                <w:rtl/>
              </w:rPr>
            </w:pPr>
          </w:p>
        </w:tc>
        <w:tc>
          <w:tcPr>
            <w:tcW w:w="1846" w:type="dxa"/>
            <w:tcPrChange w:id="222" w:author="Penina P Goldstein" w:date="2020-11-02T11:37:00Z">
              <w:tcPr>
                <w:tcW w:w="1846" w:type="dxa"/>
              </w:tcPr>
            </w:tcPrChange>
          </w:tcPr>
          <w:p w14:paraId="571FCFB0" w14:textId="77777777" w:rsidR="00FC5544" w:rsidRPr="005516BE" w:rsidRDefault="00FC5544">
            <w:pPr>
              <w:pStyle w:val="Header"/>
              <w:tabs>
                <w:tab w:val="clear" w:pos="4153"/>
                <w:tab w:val="clear" w:pos="8306"/>
                <w:tab w:val="left" w:pos="319"/>
                <w:tab w:val="left" w:pos="979"/>
              </w:tabs>
              <w:bidi w:val="0"/>
              <w:ind w:left="113" w:firstLine="176"/>
              <w:jc w:val="center"/>
              <w:rPr>
                <w:rFonts w:cs="Times New Roman"/>
                <w:sz w:val="24"/>
                <w:rtl/>
                <w:rPrChange w:id="223" w:author="Penina P Goldstein" w:date="2020-11-03T13:04:00Z">
                  <w:rPr>
                    <w:rFonts w:cs="Times New Roman"/>
                    <w:sz w:val="24"/>
                    <w:szCs w:val="22"/>
                    <w:rtl/>
                  </w:rPr>
                </w:rPrChange>
              </w:rPr>
              <w:pPrChange w:id="224" w:author="Penina P Goldstein" w:date="2020-11-03T13:06:00Z">
                <w:pPr>
                  <w:pStyle w:val="Header"/>
                  <w:tabs>
                    <w:tab w:val="clear" w:pos="4153"/>
                    <w:tab w:val="clear" w:pos="8306"/>
                    <w:tab w:val="left" w:pos="319"/>
                    <w:tab w:val="left" w:pos="979"/>
                  </w:tabs>
                  <w:bidi w:val="0"/>
                  <w:ind w:left="113" w:firstLine="176"/>
                </w:pPr>
              </w:pPrChange>
            </w:pPr>
            <w:r w:rsidRPr="005516BE">
              <w:rPr>
                <w:rFonts w:cs="Times New Roman"/>
                <w:sz w:val="24"/>
                <w:rPrChange w:id="225" w:author="Penina P Goldstein" w:date="2020-11-03T13:04:00Z">
                  <w:rPr>
                    <w:rFonts w:cs="Times New Roman"/>
                    <w:sz w:val="24"/>
                    <w:szCs w:val="22"/>
                  </w:rPr>
                </w:rPrChange>
              </w:rPr>
              <w:t>---------</w:t>
            </w:r>
          </w:p>
        </w:tc>
        <w:tc>
          <w:tcPr>
            <w:tcW w:w="1846" w:type="dxa"/>
            <w:tcPrChange w:id="226" w:author="Penina P Goldstein" w:date="2020-11-02T11:37:00Z">
              <w:tcPr>
                <w:tcW w:w="1846" w:type="dxa"/>
              </w:tcPr>
            </w:tcPrChange>
          </w:tcPr>
          <w:p w14:paraId="393A4BF7" w14:textId="5260AB9C" w:rsidR="00FC5544" w:rsidRPr="005516BE" w:rsidRDefault="00FC5544">
            <w:pPr>
              <w:pStyle w:val="Header"/>
              <w:tabs>
                <w:tab w:val="clear" w:pos="4153"/>
                <w:tab w:val="clear" w:pos="8306"/>
                <w:tab w:val="left" w:pos="319"/>
                <w:tab w:val="left" w:pos="979"/>
              </w:tabs>
              <w:bidi w:val="0"/>
              <w:ind w:left="113" w:firstLine="176"/>
              <w:jc w:val="center"/>
              <w:rPr>
                <w:ins w:id="227" w:author="Penina P Goldstein" w:date="2020-11-02T11:37:00Z"/>
                <w:rFonts w:cs="Times New Roman"/>
                <w:sz w:val="24"/>
                <w:rPrChange w:id="228" w:author="Penina P Goldstein" w:date="2020-11-03T13:04:00Z">
                  <w:rPr>
                    <w:ins w:id="229" w:author="Penina P Goldstein" w:date="2020-11-02T11:37:00Z"/>
                    <w:rFonts w:cs="Times New Roman"/>
                    <w:sz w:val="24"/>
                    <w:szCs w:val="22"/>
                  </w:rPr>
                </w:rPrChange>
              </w:rPr>
              <w:pPrChange w:id="230" w:author="Penina P Goldstein" w:date="2020-11-03T13:06:00Z">
                <w:pPr>
                  <w:pStyle w:val="Header"/>
                  <w:tabs>
                    <w:tab w:val="clear" w:pos="4153"/>
                    <w:tab w:val="clear" w:pos="8306"/>
                    <w:tab w:val="left" w:pos="319"/>
                    <w:tab w:val="left" w:pos="979"/>
                  </w:tabs>
                  <w:bidi w:val="0"/>
                  <w:ind w:left="113" w:firstLine="176"/>
                </w:pPr>
              </w:pPrChange>
            </w:pPr>
            <w:ins w:id="231" w:author="Penina P Goldstein" w:date="2020-11-02T13:08:00Z">
              <w:r w:rsidRPr="005516BE">
                <w:rPr>
                  <w:rFonts w:cs="Times New Roman"/>
                  <w:sz w:val="24"/>
                  <w:rtl/>
                  <w:rPrChange w:id="232" w:author="Penina P Goldstein" w:date="2020-11-03T13:04:00Z">
                    <w:rPr>
                      <w:rtl/>
                    </w:rPr>
                  </w:rPrChange>
                </w:rPr>
                <w:t>---------</w:t>
              </w:r>
            </w:ins>
          </w:p>
        </w:tc>
      </w:tr>
      <w:tr w:rsidR="00FC5544" w:rsidRPr="00BF2EF3" w14:paraId="6BDE98BF" w14:textId="0C812351" w:rsidTr="001677F2">
        <w:tblPrEx>
          <w:tblW w:w="10462" w:type="dxa"/>
          <w:tblLayout w:type="fixed"/>
          <w:tblLook w:val="0000" w:firstRow="0" w:lastRow="0" w:firstColumn="0" w:lastColumn="0" w:noHBand="0" w:noVBand="0"/>
          <w:tblPrExChange w:id="233" w:author="Penina P Goldstein" w:date="2020-11-02T11:37:00Z">
            <w:tblPrEx>
              <w:tblW w:w="8616" w:type="dxa"/>
              <w:tblLayout w:type="fixed"/>
              <w:tblLook w:val="0000" w:firstRow="0" w:lastRow="0" w:firstColumn="0" w:lastColumn="0" w:noHBand="0" w:noVBand="0"/>
            </w:tblPrEx>
          </w:tblPrExChange>
        </w:tblPrEx>
        <w:tc>
          <w:tcPr>
            <w:tcW w:w="5352" w:type="dxa"/>
            <w:tcPrChange w:id="234" w:author="Penina P Goldstein" w:date="2020-11-02T11:37:00Z">
              <w:tcPr>
                <w:tcW w:w="5352" w:type="dxa"/>
              </w:tcPr>
            </w:tcPrChange>
          </w:tcPr>
          <w:p w14:paraId="20FA50F7" w14:textId="11ECF758" w:rsidR="00FC5544" w:rsidRPr="00BF2EF3" w:rsidRDefault="00FC5544" w:rsidP="005148A4">
            <w:pPr>
              <w:bidi w:val="0"/>
              <w:rPr>
                <w:rFonts w:cs="Times New Roman"/>
                <w:b/>
                <w:bCs/>
                <w:sz w:val="24"/>
                <w:szCs w:val="22"/>
                <w:rtl/>
              </w:rPr>
            </w:pPr>
            <w:r w:rsidRPr="00BF2EF3">
              <w:rPr>
                <w:rFonts w:cs="Times New Roman"/>
                <w:b/>
                <w:bCs/>
                <w:sz w:val="24"/>
                <w:szCs w:val="22"/>
              </w:rPr>
              <w:t>Non-</w:t>
            </w:r>
            <w:ins w:id="235" w:author="Susan" w:date="2020-11-03T14:50:00Z">
              <w:r w:rsidR="009A0BE6">
                <w:rPr>
                  <w:rFonts w:cs="Times New Roman"/>
                  <w:b/>
                  <w:bCs/>
                  <w:sz w:val="24"/>
                  <w:szCs w:val="22"/>
                </w:rPr>
                <w:t>C</w:t>
              </w:r>
            </w:ins>
            <w:del w:id="236" w:author="Susan" w:date="2020-11-03T14:50:00Z">
              <w:r w:rsidRPr="00BF2EF3" w:rsidDel="009A0BE6">
                <w:rPr>
                  <w:rFonts w:cs="Times New Roman"/>
                  <w:b/>
                  <w:bCs/>
                  <w:sz w:val="24"/>
                  <w:szCs w:val="22"/>
                </w:rPr>
                <w:delText>c</w:delText>
              </w:r>
            </w:del>
            <w:r w:rsidRPr="00BF2EF3">
              <w:rPr>
                <w:rFonts w:cs="Times New Roman"/>
                <w:b/>
                <w:bCs/>
                <w:sz w:val="24"/>
                <w:szCs w:val="22"/>
              </w:rPr>
              <w:t>urrent Property</w:t>
            </w:r>
          </w:p>
        </w:tc>
        <w:tc>
          <w:tcPr>
            <w:tcW w:w="1418" w:type="dxa"/>
            <w:tcPrChange w:id="237" w:author="Penina P Goldstein" w:date="2020-11-02T11:37:00Z">
              <w:tcPr>
                <w:tcW w:w="1418" w:type="dxa"/>
              </w:tcPr>
            </w:tcPrChange>
          </w:tcPr>
          <w:p w14:paraId="3E00DB96" w14:textId="77777777" w:rsidR="00FC5544" w:rsidRPr="00BF2EF3" w:rsidRDefault="00FC5544" w:rsidP="00FC5544">
            <w:pPr>
              <w:jc w:val="center"/>
              <w:rPr>
                <w:rFonts w:cs="Times New Roman"/>
                <w:sz w:val="24"/>
                <w:szCs w:val="22"/>
                <w:rtl/>
              </w:rPr>
            </w:pPr>
          </w:p>
        </w:tc>
        <w:tc>
          <w:tcPr>
            <w:tcW w:w="1846" w:type="dxa"/>
            <w:tcPrChange w:id="238" w:author="Penina P Goldstein" w:date="2020-11-02T11:37:00Z">
              <w:tcPr>
                <w:tcW w:w="1846" w:type="dxa"/>
              </w:tcPr>
            </w:tcPrChange>
          </w:tcPr>
          <w:p w14:paraId="41F4EAC0" w14:textId="77777777" w:rsidR="00FC5544" w:rsidRPr="005516BE" w:rsidRDefault="00FC5544">
            <w:pPr>
              <w:ind w:left="113" w:firstLine="176"/>
              <w:jc w:val="center"/>
              <w:rPr>
                <w:rFonts w:cs="Times New Roman"/>
                <w:sz w:val="24"/>
                <w:highlight w:val="yellow"/>
                <w:rtl/>
                <w:rPrChange w:id="239" w:author="Penina P Goldstein" w:date="2020-11-03T13:04:00Z">
                  <w:rPr>
                    <w:rFonts w:cs="Times New Roman"/>
                    <w:sz w:val="24"/>
                    <w:szCs w:val="22"/>
                    <w:highlight w:val="yellow"/>
                    <w:rtl/>
                  </w:rPr>
                </w:rPrChange>
              </w:rPr>
              <w:pPrChange w:id="240" w:author="Penina P Goldstein" w:date="2020-11-03T13:06:00Z">
                <w:pPr>
                  <w:ind w:left="113" w:firstLine="176"/>
                </w:pPr>
              </w:pPrChange>
            </w:pPr>
          </w:p>
        </w:tc>
        <w:tc>
          <w:tcPr>
            <w:tcW w:w="1846" w:type="dxa"/>
            <w:tcPrChange w:id="241" w:author="Penina P Goldstein" w:date="2020-11-02T11:37:00Z">
              <w:tcPr>
                <w:tcW w:w="1846" w:type="dxa"/>
              </w:tcPr>
            </w:tcPrChange>
          </w:tcPr>
          <w:p w14:paraId="51349312" w14:textId="77777777" w:rsidR="00FC5544" w:rsidRPr="005516BE" w:rsidRDefault="00FC5544">
            <w:pPr>
              <w:ind w:left="113" w:firstLine="176"/>
              <w:jc w:val="center"/>
              <w:rPr>
                <w:ins w:id="242" w:author="Penina P Goldstein" w:date="2020-11-02T11:37:00Z"/>
                <w:rFonts w:cs="Times New Roman"/>
                <w:sz w:val="24"/>
                <w:highlight w:val="yellow"/>
                <w:rtl/>
                <w:rPrChange w:id="243" w:author="Penina P Goldstein" w:date="2020-11-03T13:04:00Z">
                  <w:rPr>
                    <w:ins w:id="244" w:author="Penina P Goldstein" w:date="2020-11-02T11:37:00Z"/>
                    <w:rFonts w:cs="Times New Roman"/>
                    <w:sz w:val="24"/>
                    <w:szCs w:val="22"/>
                    <w:highlight w:val="yellow"/>
                    <w:rtl/>
                  </w:rPr>
                </w:rPrChange>
              </w:rPr>
              <w:pPrChange w:id="245" w:author="Penina P Goldstein" w:date="2020-11-03T13:06:00Z">
                <w:pPr>
                  <w:ind w:left="113" w:firstLine="176"/>
                </w:pPr>
              </w:pPrChange>
            </w:pPr>
          </w:p>
        </w:tc>
      </w:tr>
      <w:tr w:rsidR="00FC5544" w:rsidRPr="00BF2EF3" w14:paraId="5C56B66F" w14:textId="68FAFFAA" w:rsidTr="001677F2">
        <w:tblPrEx>
          <w:tblW w:w="10462" w:type="dxa"/>
          <w:tblLayout w:type="fixed"/>
          <w:tblLook w:val="0000" w:firstRow="0" w:lastRow="0" w:firstColumn="0" w:lastColumn="0" w:noHBand="0" w:noVBand="0"/>
          <w:tblPrExChange w:id="246" w:author="Penina P Goldstein" w:date="2020-11-02T11:37:00Z">
            <w:tblPrEx>
              <w:tblW w:w="8616" w:type="dxa"/>
              <w:tblLayout w:type="fixed"/>
              <w:tblLook w:val="0000" w:firstRow="0" w:lastRow="0" w:firstColumn="0" w:lastColumn="0" w:noHBand="0" w:noVBand="0"/>
            </w:tblPrEx>
          </w:tblPrExChange>
        </w:tblPrEx>
        <w:tc>
          <w:tcPr>
            <w:tcW w:w="5352" w:type="dxa"/>
            <w:tcPrChange w:id="247" w:author="Penina P Goldstein" w:date="2020-11-02T11:37:00Z">
              <w:tcPr>
                <w:tcW w:w="5352" w:type="dxa"/>
              </w:tcPr>
            </w:tcPrChange>
          </w:tcPr>
          <w:p w14:paraId="5596BEC9" w14:textId="68B3E37F" w:rsidR="00FC5544" w:rsidRPr="00BF2EF3" w:rsidRDefault="00FC5544" w:rsidP="005148A4">
            <w:pPr>
              <w:bidi w:val="0"/>
              <w:rPr>
                <w:rFonts w:cs="Times New Roman"/>
                <w:sz w:val="24"/>
                <w:szCs w:val="22"/>
                <w:rtl/>
              </w:rPr>
            </w:pPr>
            <w:del w:id="248" w:author="Penina P Goldstein" w:date="2020-11-02T11:28:00Z">
              <w:r w:rsidRPr="00BF2EF3" w:rsidDel="00DC191B">
                <w:rPr>
                  <w:rFonts w:cs="Times New Roman"/>
                  <w:sz w:val="24"/>
                  <w:szCs w:val="22"/>
                </w:rPr>
                <w:delText>Deposit with partial lien</w:delText>
              </w:r>
            </w:del>
            <w:ins w:id="249" w:author="Penina P Goldstein" w:date="2020-11-02T11:28:00Z">
              <w:r>
                <w:rPr>
                  <w:rFonts w:cs="Times New Roman"/>
                  <w:sz w:val="24"/>
                  <w:szCs w:val="22"/>
                </w:rPr>
                <w:t xml:space="preserve">Fixed </w:t>
              </w:r>
            </w:ins>
            <w:ins w:id="250" w:author="Susan" w:date="2020-11-03T14:50:00Z">
              <w:r w:rsidR="009A0BE6">
                <w:rPr>
                  <w:rFonts w:cs="Times New Roman"/>
                  <w:sz w:val="24"/>
                  <w:szCs w:val="22"/>
                </w:rPr>
                <w:t>A</w:t>
              </w:r>
            </w:ins>
            <w:ins w:id="251" w:author="Penina P Goldstein" w:date="2020-11-03T13:05:00Z">
              <w:del w:id="252" w:author="Susan" w:date="2020-11-03T14:50:00Z">
                <w:r w:rsidR="005516BE" w:rsidDel="009A0BE6">
                  <w:rPr>
                    <w:rFonts w:cs="Times New Roman"/>
                    <w:sz w:val="24"/>
                    <w:szCs w:val="22"/>
                  </w:rPr>
                  <w:delText>a</w:delText>
                </w:r>
              </w:del>
            </w:ins>
            <w:ins w:id="253" w:author="Penina P Goldstein" w:date="2020-11-02T11:28:00Z">
              <w:r>
                <w:rPr>
                  <w:rFonts w:cs="Times New Roman"/>
                  <w:sz w:val="24"/>
                  <w:szCs w:val="22"/>
                </w:rPr>
                <w:t>ssets</w:t>
              </w:r>
            </w:ins>
          </w:p>
        </w:tc>
        <w:tc>
          <w:tcPr>
            <w:tcW w:w="1418" w:type="dxa"/>
            <w:tcPrChange w:id="254" w:author="Penina P Goldstein" w:date="2020-11-02T11:37:00Z">
              <w:tcPr>
                <w:tcW w:w="1418" w:type="dxa"/>
              </w:tcPr>
            </w:tcPrChange>
          </w:tcPr>
          <w:p w14:paraId="13221856" w14:textId="03AFB828" w:rsidR="00FC5544" w:rsidRPr="00BF2EF3" w:rsidRDefault="00FC5544" w:rsidP="00FC5544">
            <w:pPr>
              <w:bidi w:val="0"/>
              <w:jc w:val="center"/>
              <w:rPr>
                <w:rFonts w:cs="Times New Roman"/>
                <w:sz w:val="24"/>
                <w:szCs w:val="22"/>
                <w:rtl/>
              </w:rPr>
            </w:pPr>
            <w:del w:id="255" w:author="Penina P Goldstein" w:date="2020-11-02T11:28:00Z">
              <w:r w:rsidRPr="00BF2EF3" w:rsidDel="00DC191B">
                <w:rPr>
                  <w:rFonts w:cs="Times New Roman"/>
                  <w:sz w:val="24"/>
                  <w:szCs w:val="22"/>
                </w:rPr>
                <w:delText>5</w:delText>
              </w:r>
            </w:del>
            <w:ins w:id="256" w:author="Penina P Goldstein" w:date="2020-11-02T11:28:00Z">
              <w:r>
                <w:rPr>
                  <w:rFonts w:cs="Times New Roman"/>
                  <w:sz w:val="24"/>
                  <w:szCs w:val="22"/>
                </w:rPr>
                <w:t>4</w:t>
              </w:r>
            </w:ins>
          </w:p>
        </w:tc>
        <w:tc>
          <w:tcPr>
            <w:tcW w:w="1846" w:type="dxa"/>
            <w:shd w:val="clear" w:color="auto" w:fill="auto"/>
            <w:tcPrChange w:id="257" w:author="Penina P Goldstein" w:date="2020-11-02T11:37:00Z">
              <w:tcPr>
                <w:tcW w:w="1846" w:type="dxa"/>
                <w:shd w:val="clear" w:color="auto" w:fill="auto"/>
              </w:tcPr>
            </w:tcPrChange>
          </w:tcPr>
          <w:p w14:paraId="1E0C63A0" w14:textId="0A051F18" w:rsidR="00FC5544" w:rsidRPr="005516BE" w:rsidRDefault="00FC5544">
            <w:pPr>
              <w:bidi w:val="0"/>
              <w:ind w:left="113" w:firstLine="176"/>
              <w:jc w:val="center"/>
              <w:rPr>
                <w:rFonts w:cs="Times New Roman"/>
                <w:sz w:val="24"/>
                <w:highlight w:val="yellow"/>
                <w:rtl/>
                <w:rPrChange w:id="258" w:author="Penina P Goldstein" w:date="2020-11-03T13:04:00Z">
                  <w:rPr>
                    <w:rFonts w:cs="Times New Roman"/>
                    <w:sz w:val="24"/>
                    <w:szCs w:val="22"/>
                    <w:highlight w:val="yellow"/>
                    <w:rtl/>
                  </w:rPr>
                </w:rPrChange>
              </w:rPr>
              <w:pPrChange w:id="259" w:author="Penina P Goldstein" w:date="2020-11-03T13:06:00Z">
                <w:pPr>
                  <w:bidi w:val="0"/>
                  <w:ind w:left="113" w:firstLine="176"/>
                </w:pPr>
              </w:pPrChange>
            </w:pPr>
            <w:ins w:id="260" w:author="Penina P Goldstein" w:date="2020-11-02T11:30:00Z">
              <w:r w:rsidRPr="005516BE">
                <w:rPr>
                  <w:rFonts w:cs="Times New Roman"/>
                  <w:sz w:val="24"/>
                  <w:u w:val="single"/>
                  <w:rtl/>
                  <w:rPrChange w:id="261" w:author="Penina P Goldstein" w:date="2020-11-03T13:04:00Z">
                    <w:rPr>
                      <w:u w:val="single"/>
                      <w:rtl/>
                    </w:rPr>
                  </w:rPrChange>
                </w:rPr>
                <w:t>20,819</w:t>
              </w:r>
              <w:r w:rsidRPr="005516BE">
                <w:rPr>
                  <w:rFonts w:cs="Times New Roman"/>
                  <w:sz w:val="24"/>
                  <w:u w:val="single"/>
                  <w:rPrChange w:id="262" w:author="Penina P Goldstein" w:date="2020-11-03T13:04:00Z">
                    <w:rPr>
                      <w:u w:val="single"/>
                    </w:rPr>
                  </w:rPrChange>
                </w:rPr>
                <w:t xml:space="preserve">   </w:t>
              </w:r>
            </w:ins>
            <w:del w:id="263" w:author="Penina P Goldstein" w:date="2020-11-02T11:28:00Z">
              <w:r w:rsidRPr="005516BE" w:rsidDel="00DC191B">
                <w:rPr>
                  <w:rFonts w:cs="Times New Roman"/>
                  <w:sz w:val="24"/>
                  <w:rPrChange w:id="264" w:author="Penina P Goldstein" w:date="2020-11-03T13:04:00Z">
                    <w:rPr>
                      <w:rFonts w:cs="Times New Roman"/>
                      <w:sz w:val="24"/>
                      <w:szCs w:val="22"/>
                    </w:rPr>
                  </w:rPrChange>
                </w:rPr>
                <w:delText>58,000</w:delText>
              </w:r>
            </w:del>
          </w:p>
        </w:tc>
        <w:tc>
          <w:tcPr>
            <w:tcW w:w="1846" w:type="dxa"/>
            <w:tcPrChange w:id="265" w:author="Penina P Goldstein" w:date="2020-11-02T11:37:00Z">
              <w:tcPr>
                <w:tcW w:w="1846" w:type="dxa"/>
              </w:tcPr>
            </w:tcPrChange>
          </w:tcPr>
          <w:p w14:paraId="002F0CB4" w14:textId="2D04E764" w:rsidR="00FC5544" w:rsidRPr="005516BE" w:rsidRDefault="00FC5544">
            <w:pPr>
              <w:bidi w:val="0"/>
              <w:ind w:left="113" w:firstLine="176"/>
              <w:jc w:val="center"/>
              <w:rPr>
                <w:ins w:id="266" w:author="Penina P Goldstein" w:date="2020-11-02T11:37:00Z"/>
                <w:rFonts w:cs="Times New Roman"/>
                <w:sz w:val="24"/>
                <w:u w:val="single"/>
                <w:rtl/>
                <w:rPrChange w:id="267" w:author="Penina P Goldstein" w:date="2020-11-03T13:04:00Z">
                  <w:rPr>
                    <w:ins w:id="268" w:author="Penina P Goldstein" w:date="2020-11-02T11:37:00Z"/>
                    <w:u w:val="single"/>
                    <w:rtl/>
                  </w:rPr>
                </w:rPrChange>
              </w:rPr>
              <w:pPrChange w:id="269" w:author="Penina P Goldstein" w:date="2020-11-03T13:06:00Z">
                <w:pPr>
                  <w:bidi w:val="0"/>
                  <w:ind w:left="113" w:firstLine="176"/>
                </w:pPr>
              </w:pPrChange>
            </w:pPr>
            <w:ins w:id="270" w:author="Penina P Goldstein" w:date="2020-11-02T13:08:00Z">
              <w:r w:rsidRPr="005516BE">
                <w:rPr>
                  <w:rFonts w:cs="Times New Roman"/>
                  <w:sz w:val="24"/>
                  <w:u w:val="single"/>
                  <w:rtl/>
                  <w:rPrChange w:id="271" w:author="Penina P Goldstein" w:date="2020-11-03T13:04:00Z">
                    <w:rPr>
                      <w:u w:val="single"/>
                      <w:rtl/>
                    </w:rPr>
                  </w:rPrChange>
                </w:rPr>
                <w:t>22,174</w:t>
              </w:r>
            </w:ins>
          </w:p>
        </w:tc>
      </w:tr>
      <w:tr w:rsidR="00FC5544" w:rsidRPr="00BF2EF3" w14:paraId="5912E03F" w14:textId="2807171B" w:rsidTr="001677F2">
        <w:tblPrEx>
          <w:tblW w:w="10462" w:type="dxa"/>
          <w:tblLayout w:type="fixed"/>
          <w:tblLook w:val="0000" w:firstRow="0" w:lastRow="0" w:firstColumn="0" w:lastColumn="0" w:noHBand="0" w:noVBand="0"/>
          <w:tblPrExChange w:id="272" w:author="Penina P Goldstein" w:date="2020-11-02T11:37:00Z">
            <w:tblPrEx>
              <w:tblW w:w="8616" w:type="dxa"/>
              <w:tblLayout w:type="fixed"/>
              <w:tblLook w:val="0000" w:firstRow="0" w:lastRow="0" w:firstColumn="0" w:lastColumn="0" w:noHBand="0" w:noVBand="0"/>
            </w:tblPrEx>
          </w:tblPrExChange>
        </w:tblPrEx>
        <w:tc>
          <w:tcPr>
            <w:tcW w:w="5352" w:type="dxa"/>
            <w:tcPrChange w:id="273" w:author="Penina P Goldstein" w:date="2020-11-02T11:37:00Z">
              <w:tcPr>
                <w:tcW w:w="5352" w:type="dxa"/>
              </w:tcPr>
            </w:tcPrChange>
          </w:tcPr>
          <w:p w14:paraId="05A19AD7" w14:textId="46BF3290" w:rsidR="00FC5544" w:rsidRPr="00BF2EF3" w:rsidRDefault="00FC5544" w:rsidP="00FC5544">
            <w:pPr>
              <w:bidi w:val="0"/>
              <w:rPr>
                <w:rFonts w:cs="Times New Roman"/>
                <w:sz w:val="24"/>
                <w:szCs w:val="22"/>
                <w:rtl/>
              </w:rPr>
            </w:pPr>
            <w:del w:id="274" w:author="Penina P Goldstein" w:date="2020-11-03T13:04:00Z">
              <w:r w:rsidRPr="00BF2EF3" w:rsidDel="005516BE">
                <w:rPr>
                  <w:rFonts w:cs="Times New Roman"/>
                  <w:sz w:val="24"/>
                  <w:szCs w:val="22"/>
                </w:rPr>
                <w:delText>Fixed Assets</w:delText>
              </w:r>
            </w:del>
          </w:p>
        </w:tc>
        <w:tc>
          <w:tcPr>
            <w:tcW w:w="1418" w:type="dxa"/>
            <w:tcPrChange w:id="275" w:author="Penina P Goldstein" w:date="2020-11-02T11:37:00Z">
              <w:tcPr>
                <w:tcW w:w="1418" w:type="dxa"/>
              </w:tcPr>
            </w:tcPrChange>
          </w:tcPr>
          <w:p w14:paraId="23BDEDC5" w14:textId="77777777" w:rsidR="00FC5544" w:rsidRPr="00BF2EF3" w:rsidRDefault="00FC5544" w:rsidP="00FC5544">
            <w:pPr>
              <w:jc w:val="center"/>
              <w:rPr>
                <w:rFonts w:cs="Times New Roman"/>
                <w:sz w:val="24"/>
                <w:szCs w:val="22"/>
                <w:rtl/>
              </w:rPr>
            </w:pPr>
          </w:p>
        </w:tc>
        <w:tc>
          <w:tcPr>
            <w:tcW w:w="1846" w:type="dxa"/>
            <w:tcPrChange w:id="276" w:author="Penina P Goldstein" w:date="2020-11-02T11:37:00Z">
              <w:tcPr>
                <w:tcW w:w="1846" w:type="dxa"/>
              </w:tcPr>
            </w:tcPrChange>
          </w:tcPr>
          <w:p w14:paraId="485752DE" w14:textId="018697D1" w:rsidR="00FC5544" w:rsidRPr="005516BE" w:rsidRDefault="00FC5544">
            <w:pPr>
              <w:pStyle w:val="Header"/>
              <w:tabs>
                <w:tab w:val="clear" w:pos="4153"/>
                <w:tab w:val="clear" w:pos="8306"/>
              </w:tabs>
              <w:bidi w:val="0"/>
              <w:ind w:left="113" w:firstLine="176"/>
              <w:jc w:val="center"/>
              <w:rPr>
                <w:rFonts w:cs="Times New Roman"/>
                <w:sz w:val="24"/>
                <w:highlight w:val="yellow"/>
                <w:u w:val="single"/>
                <w:rtl/>
                <w:rPrChange w:id="277" w:author="Penina P Goldstein" w:date="2020-11-03T13:04:00Z">
                  <w:rPr>
                    <w:rFonts w:cs="Times New Roman"/>
                    <w:sz w:val="24"/>
                    <w:szCs w:val="22"/>
                    <w:highlight w:val="yellow"/>
                    <w:u w:val="single"/>
                    <w:rtl/>
                  </w:rPr>
                </w:rPrChange>
              </w:rPr>
              <w:pPrChange w:id="278" w:author="Penina P Goldstein" w:date="2020-11-03T13:06:00Z">
                <w:pPr>
                  <w:pStyle w:val="Header"/>
                  <w:tabs>
                    <w:tab w:val="clear" w:pos="4153"/>
                    <w:tab w:val="clear" w:pos="8306"/>
                  </w:tabs>
                  <w:bidi w:val="0"/>
                  <w:ind w:left="113" w:firstLine="176"/>
                </w:pPr>
              </w:pPrChange>
            </w:pPr>
            <w:ins w:id="279" w:author="Penina P Goldstein" w:date="2020-11-02T11:30:00Z">
              <w:r w:rsidRPr="005516BE">
                <w:rPr>
                  <w:rFonts w:cs="Times New Roman"/>
                  <w:sz w:val="24"/>
                  <w:rtl/>
                  <w:rPrChange w:id="280" w:author="Penina P Goldstein" w:date="2020-11-03T13:04:00Z">
                    <w:rPr>
                      <w:rtl/>
                    </w:rPr>
                  </w:rPrChange>
                </w:rPr>
                <w:t>20,819</w:t>
              </w:r>
            </w:ins>
            <w:del w:id="281" w:author="Penina P Goldstein" w:date="2020-11-02T11:28:00Z">
              <w:r w:rsidRPr="005516BE" w:rsidDel="00DC191B">
                <w:rPr>
                  <w:rFonts w:cs="Times New Roman"/>
                  <w:sz w:val="24"/>
                  <w:u w:val="single"/>
                  <w:rPrChange w:id="282" w:author="Penina P Goldstein" w:date="2020-11-03T13:04:00Z">
                    <w:rPr>
                      <w:rFonts w:cs="Times New Roman"/>
                      <w:sz w:val="24"/>
                      <w:szCs w:val="22"/>
                      <w:u w:val="single"/>
                    </w:rPr>
                  </w:rPrChange>
                </w:rPr>
                <w:delText>7,699</w:delText>
              </w:r>
            </w:del>
          </w:p>
        </w:tc>
        <w:tc>
          <w:tcPr>
            <w:tcW w:w="1846" w:type="dxa"/>
            <w:tcPrChange w:id="283" w:author="Penina P Goldstein" w:date="2020-11-02T11:37:00Z">
              <w:tcPr>
                <w:tcW w:w="1846" w:type="dxa"/>
              </w:tcPr>
            </w:tcPrChange>
          </w:tcPr>
          <w:p w14:paraId="330E25C0" w14:textId="796F63BB" w:rsidR="00FC5544" w:rsidRPr="005516BE" w:rsidRDefault="00FC5544">
            <w:pPr>
              <w:pStyle w:val="Header"/>
              <w:tabs>
                <w:tab w:val="clear" w:pos="4153"/>
                <w:tab w:val="clear" w:pos="8306"/>
              </w:tabs>
              <w:bidi w:val="0"/>
              <w:ind w:left="113" w:firstLine="176"/>
              <w:jc w:val="center"/>
              <w:rPr>
                <w:ins w:id="284" w:author="Penina P Goldstein" w:date="2020-11-02T11:37:00Z"/>
                <w:rFonts w:cs="Times New Roman"/>
                <w:sz w:val="24"/>
                <w:rtl/>
                <w:rPrChange w:id="285" w:author="Penina P Goldstein" w:date="2020-11-03T13:04:00Z">
                  <w:rPr>
                    <w:ins w:id="286" w:author="Penina P Goldstein" w:date="2020-11-02T11:37:00Z"/>
                    <w:rtl/>
                  </w:rPr>
                </w:rPrChange>
              </w:rPr>
              <w:pPrChange w:id="287" w:author="Penina P Goldstein" w:date="2020-11-03T13:06:00Z">
                <w:pPr>
                  <w:pStyle w:val="Header"/>
                  <w:tabs>
                    <w:tab w:val="clear" w:pos="4153"/>
                    <w:tab w:val="clear" w:pos="8306"/>
                  </w:tabs>
                  <w:bidi w:val="0"/>
                  <w:ind w:left="113" w:firstLine="176"/>
                </w:pPr>
              </w:pPrChange>
            </w:pPr>
            <w:ins w:id="288" w:author="Penina P Goldstein" w:date="2020-11-02T13:08:00Z">
              <w:r w:rsidRPr="005516BE">
                <w:rPr>
                  <w:rFonts w:cs="Times New Roman"/>
                  <w:sz w:val="24"/>
                  <w:rtl/>
                  <w:rPrChange w:id="289" w:author="Penina P Goldstein" w:date="2020-11-03T13:04:00Z">
                    <w:rPr>
                      <w:rtl/>
                    </w:rPr>
                  </w:rPrChange>
                </w:rPr>
                <w:t>22,174</w:t>
              </w:r>
            </w:ins>
          </w:p>
        </w:tc>
      </w:tr>
      <w:tr w:rsidR="00FC5544" w:rsidRPr="00BF2EF3" w14:paraId="2151DD29" w14:textId="40CB0ECB" w:rsidTr="001677F2">
        <w:tblPrEx>
          <w:tblW w:w="10462" w:type="dxa"/>
          <w:tblLayout w:type="fixed"/>
          <w:tblLook w:val="0000" w:firstRow="0" w:lastRow="0" w:firstColumn="0" w:lastColumn="0" w:noHBand="0" w:noVBand="0"/>
          <w:tblPrExChange w:id="290" w:author="Penina P Goldstein" w:date="2020-11-02T11:37:00Z">
            <w:tblPrEx>
              <w:tblW w:w="8616" w:type="dxa"/>
              <w:tblLayout w:type="fixed"/>
              <w:tblLook w:val="0000" w:firstRow="0" w:lastRow="0" w:firstColumn="0" w:lastColumn="0" w:noHBand="0" w:noVBand="0"/>
            </w:tblPrEx>
          </w:tblPrExChange>
        </w:tblPrEx>
        <w:tc>
          <w:tcPr>
            <w:tcW w:w="5352" w:type="dxa"/>
            <w:tcPrChange w:id="291" w:author="Penina P Goldstein" w:date="2020-11-02T11:37:00Z">
              <w:tcPr>
                <w:tcW w:w="5352" w:type="dxa"/>
              </w:tcPr>
            </w:tcPrChange>
          </w:tcPr>
          <w:p w14:paraId="4431A34F" w14:textId="77777777" w:rsidR="00FC5544" w:rsidRPr="00BF2EF3" w:rsidRDefault="00FC5544" w:rsidP="00FC5544">
            <w:pPr>
              <w:rPr>
                <w:rFonts w:cs="Times New Roman"/>
                <w:sz w:val="24"/>
                <w:szCs w:val="22"/>
                <w:rtl/>
              </w:rPr>
            </w:pPr>
          </w:p>
        </w:tc>
        <w:tc>
          <w:tcPr>
            <w:tcW w:w="1418" w:type="dxa"/>
            <w:tcPrChange w:id="292" w:author="Penina P Goldstein" w:date="2020-11-02T11:37:00Z">
              <w:tcPr>
                <w:tcW w:w="1418" w:type="dxa"/>
              </w:tcPr>
            </w:tcPrChange>
          </w:tcPr>
          <w:p w14:paraId="3F52E00C" w14:textId="77777777" w:rsidR="00FC5544" w:rsidRPr="00BF2EF3" w:rsidRDefault="00FC5544" w:rsidP="00FC5544">
            <w:pPr>
              <w:jc w:val="center"/>
              <w:rPr>
                <w:rFonts w:cs="Times New Roman"/>
                <w:sz w:val="24"/>
                <w:szCs w:val="22"/>
                <w:rtl/>
              </w:rPr>
            </w:pPr>
          </w:p>
        </w:tc>
        <w:tc>
          <w:tcPr>
            <w:tcW w:w="1846" w:type="dxa"/>
            <w:tcPrChange w:id="293" w:author="Penina P Goldstein" w:date="2020-11-02T11:37:00Z">
              <w:tcPr>
                <w:tcW w:w="1846" w:type="dxa"/>
              </w:tcPr>
            </w:tcPrChange>
          </w:tcPr>
          <w:p w14:paraId="6969F7BC" w14:textId="237AD3F7" w:rsidR="00FC5544" w:rsidRPr="005516BE" w:rsidRDefault="00FC5544">
            <w:pPr>
              <w:pStyle w:val="Header"/>
              <w:tabs>
                <w:tab w:val="clear" w:pos="4153"/>
                <w:tab w:val="clear" w:pos="8306"/>
              </w:tabs>
              <w:bidi w:val="0"/>
              <w:ind w:left="113" w:firstLine="176"/>
              <w:jc w:val="center"/>
              <w:rPr>
                <w:rFonts w:cs="Times New Roman"/>
                <w:sz w:val="24"/>
                <w:rtl/>
                <w:rPrChange w:id="294" w:author="Penina P Goldstein" w:date="2020-11-03T13:04:00Z">
                  <w:rPr>
                    <w:rFonts w:cs="Times New Roman"/>
                    <w:sz w:val="24"/>
                    <w:szCs w:val="22"/>
                    <w:rtl/>
                  </w:rPr>
                </w:rPrChange>
              </w:rPr>
              <w:pPrChange w:id="295" w:author="Penina P Goldstein" w:date="2020-11-03T13:06:00Z">
                <w:pPr>
                  <w:pStyle w:val="Header"/>
                  <w:tabs>
                    <w:tab w:val="clear" w:pos="4153"/>
                    <w:tab w:val="clear" w:pos="8306"/>
                  </w:tabs>
                  <w:bidi w:val="0"/>
                  <w:ind w:left="113" w:firstLine="176"/>
                </w:pPr>
              </w:pPrChange>
            </w:pPr>
            <w:ins w:id="296" w:author="Penina P Goldstein" w:date="2020-11-02T11:30:00Z">
              <w:r w:rsidRPr="005516BE">
                <w:rPr>
                  <w:rFonts w:cs="Times New Roman"/>
                  <w:sz w:val="24"/>
                  <w:u w:val="single"/>
                  <w:rtl/>
                  <w:rPrChange w:id="297" w:author="Penina P Goldstein" w:date="2020-11-03T13:04:00Z">
                    <w:rPr>
                      <w:u w:val="single"/>
                      <w:rtl/>
                    </w:rPr>
                  </w:rPrChange>
                </w:rPr>
                <w:t>---------</w:t>
              </w:r>
            </w:ins>
            <w:del w:id="298" w:author="Penina P Goldstein" w:date="2020-11-02T11:28:00Z">
              <w:r w:rsidRPr="005516BE" w:rsidDel="00DC191B">
                <w:rPr>
                  <w:rFonts w:cs="Times New Roman"/>
                  <w:sz w:val="24"/>
                  <w:rPrChange w:id="299" w:author="Penina P Goldstein" w:date="2020-11-03T13:04:00Z">
                    <w:rPr>
                      <w:rFonts w:cs="Times New Roman"/>
                      <w:sz w:val="24"/>
                      <w:szCs w:val="22"/>
                    </w:rPr>
                  </w:rPrChange>
                </w:rPr>
                <w:delText>65,699</w:delText>
              </w:r>
            </w:del>
          </w:p>
        </w:tc>
        <w:tc>
          <w:tcPr>
            <w:tcW w:w="1846" w:type="dxa"/>
            <w:tcPrChange w:id="300" w:author="Penina P Goldstein" w:date="2020-11-02T11:37:00Z">
              <w:tcPr>
                <w:tcW w:w="1846" w:type="dxa"/>
              </w:tcPr>
            </w:tcPrChange>
          </w:tcPr>
          <w:p w14:paraId="490345A2" w14:textId="415205E7" w:rsidR="00FC5544" w:rsidRPr="005516BE" w:rsidRDefault="00FC5544">
            <w:pPr>
              <w:pStyle w:val="Header"/>
              <w:tabs>
                <w:tab w:val="clear" w:pos="4153"/>
                <w:tab w:val="clear" w:pos="8306"/>
              </w:tabs>
              <w:bidi w:val="0"/>
              <w:ind w:left="113" w:firstLine="176"/>
              <w:jc w:val="center"/>
              <w:rPr>
                <w:ins w:id="301" w:author="Penina P Goldstein" w:date="2020-11-02T11:37:00Z"/>
                <w:rFonts w:cs="Times New Roman"/>
                <w:sz w:val="24"/>
                <w:u w:val="single"/>
                <w:rtl/>
                <w:rPrChange w:id="302" w:author="Penina P Goldstein" w:date="2020-11-03T13:04:00Z">
                  <w:rPr>
                    <w:ins w:id="303" w:author="Penina P Goldstein" w:date="2020-11-02T11:37:00Z"/>
                    <w:u w:val="single"/>
                    <w:rtl/>
                  </w:rPr>
                </w:rPrChange>
              </w:rPr>
              <w:pPrChange w:id="304" w:author="Penina P Goldstein" w:date="2020-11-03T13:06:00Z">
                <w:pPr>
                  <w:pStyle w:val="Header"/>
                  <w:tabs>
                    <w:tab w:val="clear" w:pos="4153"/>
                    <w:tab w:val="clear" w:pos="8306"/>
                  </w:tabs>
                  <w:bidi w:val="0"/>
                  <w:ind w:left="113" w:firstLine="176"/>
                </w:pPr>
              </w:pPrChange>
            </w:pPr>
            <w:ins w:id="305" w:author="Penina P Goldstein" w:date="2020-11-02T13:08:00Z">
              <w:r w:rsidRPr="005516BE">
                <w:rPr>
                  <w:rFonts w:cs="Times New Roman"/>
                  <w:sz w:val="24"/>
                  <w:u w:val="single"/>
                  <w:rtl/>
                  <w:rPrChange w:id="306" w:author="Penina P Goldstein" w:date="2020-11-03T13:04:00Z">
                    <w:rPr>
                      <w:u w:val="single"/>
                      <w:rtl/>
                    </w:rPr>
                  </w:rPrChange>
                </w:rPr>
                <w:t>---------</w:t>
              </w:r>
            </w:ins>
          </w:p>
        </w:tc>
      </w:tr>
      <w:tr w:rsidR="00FC5544" w:rsidRPr="00BF2EF3" w14:paraId="65A2B546" w14:textId="1D93210F" w:rsidTr="001677F2">
        <w:tblPrEx>
          <w:tblW w:w="10462" w:type="dxa"/>
          <w:tblLayout w:type="fixed"/>
          <w:tblLook w:val="0000" w:firstRow="0" w:lastRow="0" w:firstColumn="0" w:lastColumn="0" w:noHBand="0" w:noVBand="0"/>
          <w:tblPrExChange w:id="307" w:author="Penina P Goldstein" w:date="2020-11-02T11:37:00Z">
            <w:tblPrEx>
              <w:tblW w:w="8616" w:type="dxa"/>
              <w:tblLayout w:type="fixed"/>
              <w:tblLook w:val="0000" w:firstRow="0" w:lastRow="0" w:firstColumn="0" w:lastColumn="0" w:noHBand="0" w:noVBand="0"/>
            </w:tblPrEx>
          </w:tblPrExChange>
        </w:tblPrEx>
        <w:tc>
          <w:tcPr>
            <w:tcW w:w="5352" w:type="dxa"/>
            <w:tcPrChange w:id="308" w:author="Penina P Goldstein" w:date="2020-11-02T11:37:00Z">
              <w:tcPr>
                <w:tcW w:w="5352" w:type="dxa"/>
              </w:tcPr>
            </w:tcPrChange>
          </w:tcPr>
          <w:p w14:paraId="5C9E3D04" w14:textId="77777777" w:rsidR="00FC5544" w:rsidRPr="00BF2EF3" w:rsidRDefault="00FC5544" w:rsidP="00FC5544">
            <w:pPr>
              <w:rPr>
                <w:rFonts w:cs="Times New Roman"/>
                <w:sz w:val="24"/>
                <w:szCs w:val="22"/>
                <w:u w:val="single"/>
                <w:rtl/>
              </w:rPr>
            </w:pPr>
          </w:p>
        </w:tc>
        <w:tc>
          <w:tcPr>
            <w:tcW w:w="1418" w:type="dxa"/>
            <w:tcPrChange w:id="309" w:author="Penina P Goldstein" w:date="2020-11-02T11:37:00Z">
              <w:tcPr>
                <w:tcW w:w="1418" w:type="dxa"/>
              </w:tcPr>
            </w:tcPrChange>
          </w:tcPr>
          <w:p w14:paraId="3D97BB76" w14:textId="77777777" w:rsidR="00FC5544" w:rsidRPr="00BF2EF3" w:rsidRDefault="00FC5544" w:rsidP="00FC5544">
            <w:pPr>
              <w:jc w:val="center"/>
              <w:rPr>
                <w:rFonts w:cs="Times New Roman"/>
                <w:sz w:val="24"/>
                <w:szCs w:val="22"/>
                <w:rtl/>
              </w:rPr>
            </w:pPr>
          </w:p>
        </w:tc>
        <w:tc>
          <w:tcPr>
            <w:tcW w:w="1846" w:type="dxa"/>
            <w:tcPrChange w:id="310" w:author="Penina P Goldstein" w:date="2020-11-02T11:37:00Z">
              <w:tcPr>
                <w:tcW w:w="1846" w:type="dxa"/>
              </w:tcPr>
            </w:tcPrChange>
          </w:tcPr>
          <w:p w14:paraId="00FF851F" w14:textId="2AD6A954" w:rsidR="00FC5544" w:rsidRPr="005516BE" w:rsidRDefault="00FC5544">
            <w:pPr>
              <w:bidi w:val="0"/>
              <w:ind w:left="113" w:firstLine="176"/>
              <w:jc w:val="center"/>
              <w:rPr>
                <w:rFonts w:cs="Times New Roman"/>
                <w:sz w:val="24"/>
                <w:u w:val="single"/>
                <w:rtl/>
                <w:rPrChange w:id="311" w:author="Penina P Goldstein" w:date="2020-11-03T13:04:00Z">
                  <w:rPr>
                    <w:rFonts w:cs="Times New Roman"/>
                    <w:sz w:val="24"/>
                    <w:szCs w:val="22"/>
                    <w:u w:val="single"/>
                    <w:rtl/>
                  </w:rPr>
                </w:rPrChange>
              </w:rPr>
              <w:pPrChange w:id="312" w:author="Penina P Goldstein" w:date="2020-11-03T13:06:00Z">
                <w:pPr>
                  <w:bidi w:val="0"/>
                  <w:ind w:left="113" w:firstLine="176"/>
                </w:pPr>
              </w:pPrChange>
            </w:pPr>
            <w:del w:id="313" w:author="Penina P Goldstein" w:date="2020-11-02T11:28:00Z">
              <w:r w:rsidRPr="005516BE" w:rsidDel="00DC191B">
                <w:rPr>
                  <w:rFonts w:cs="Times New Roman"/>
                  <w:sz w:val="24"/>
                  <w:u w:val="single"/>
                  <w:rPrChange w:id="314" w:author="Penina P Goldstein" w:date="2020-11-03T13:04:00Z">
                    <w:rPr>
                      <w:rFonts w:cs="Times New Roman"/>
                      <w:sz w:val="24"/>
                      <w:szCs w:val="22"/>
                      <w:u w:val="single"/>
                    </w:rPr>
                  </w:rPrChange>
                </w:rPr>
                <w:delText>---------</w:delText>
              </w:r>
            </w:del>
          </w:p>
        </w:tc>
        <w:tc>
          <w:tcPr>
            <w:tcW w:w="1846" w:type="dxa"/>
            <w:tcPrChange w:id="315" w:author="Penina P Goldstein" w:date="2020-11-02T11:37:00Z">
              <w:tcPr>
                <w:tcW w:w="1846" w:type="dxa"/>
              </w:tcPr>
            </w:tcPrChange>
          </w:tcPr>
          <w:p w14:paraId="306801AF" w14:textId="77777777" w:rsidR="00FC5544" w:rsidRPr="005516BE" w:rsidDel="00DC191B" w:rsidRDefault="00FC5544">
            <w:pPr>
              <w:bidi w:val="0"/>
              <w:ind w:left="113" w:firstLine="176"/>
              <w:jc w:val="center"/>
              <w:rPr>
                <w:ins w:id="316" w:author="Penina P Goldstein" w:date="2020-11-02T11:37:00Z"/>
                <w:rFonts w:cs="Times New Roman"/>
                <w:sz w:val="24"/>
                <w:u w:val="single"/>
                <w:rPrChange w:id="317" w:author="Penina P Goldstein" w:date="2020-11-03T13:04:00Z">
                  <w:rPr>
                    <w:ins w:id="318" w:author="Penina P Goldstein" w:date="2020-11-02T11:37:00Z"/>
                    <w:rFonts w:cs="Times New Roman"/>
                    <w:sz w:val="24"/>
                    <w:szCs w:val="22"/>
                    <w:u w:val="single"/>
                  </w:rPr>
                </w:rPrChange>
              </w:rPr>
              <w:pPrChange w:id="319" w:author="Penina P Goldstein" w:date="2020-11-03T13:06:00Z">
                <w:pPr>
                  <w:bidi w:val="0"/>
                  <w:ind w:left="113" w:firstLine="176"/>
                </w:pPr>
              </w:pPrChange>
            </w:pPr>
          </w:p>
        </w:tc>
      </w:tr>
      <w:tr w:rsidR="00FC5544" w:rsidRPr="00BF2EF3" w14:paraId="3F62C519" w14:textId="21156A1F" w:rsidTr="001677F2">
        <w:tblPrEx>
          <w:tblW w:w="10462" w:type="dxa"/>
          <w:tblLayout w:type="fixed"/>
          <w:tblLook w:val="0000" w:firstRow="0" w:lastRow="0" w:firstColumn="0" w:lastColumn="0" w:noHBand="0" w:noVBand="0"/>
          <w:tblPrExChange w:id="320" w:author="Penina P Goldstein" w:date="2020-11-02T11:37:00Z">
            <w:tblPrEx>
              <w:tblW w:w="8616" w:type="dxa"/>
              <w:tblLayout w:type="fixed"/>
              <w:tblLook w:val="0000" w:firstRow="0" w:lastRow="0" w:firstColumn="0" w:lastColumn="0" w:noHBand="0" w:noVBand="0"/>
            </w:tblPrEx>
          </w:tblPrExChange>
        </w:tblPrEx>
        <w:tc>
          <w:tcPr>
            <w:tcW w:w="5352" w:type="dxa"/>
            <w:tcPrChange w:id="321" w:author="Penina P Goldstein" w:date="2020-11-02T11:37:00Z">
              <w:tcPr>
                <w:tcW w:w="5352" w:type="dxa"/>
              </w:tcPr>
            </w:tcPrChange>
          </w:tcPr>
          <w:p w14:paraId="2E11356B" w14:textId="77777777" w:rsidR="00FC5544" w:rsidRPr="00BF2EF3" w:rsidRDefault="00FC5544" w:rsidP="00FC5544">
            <w:pPr>
              <w:rPr>
                <w:rFonts w:cs="Times New Roman"/>
                <w:b/>
                <w:bCs/>
                <w:sz w:val="24"/>
                <w:szCs w:val="22"/>
                <w:rtl/>
              </w:rPr>
            </w:pPr>
          </w:p>
        </w:tc>
        <w:tc>
          <w:tcPr>
            <w:tcW w:w="1418" w:type="dxa"/>
            <w:tcPrChange w:id="322" w:author="Penina P Goldstein" w:date="2020-11-02T11:37:00Z">
              <w:tcPr>
                <w:tcW w:w="1418" w:type="dxa"/>
              </w:tcPr>
            </w:tcPrChange>
          </w:tcPr>
          <w:p w14:paraId="653B19E4" w14:textId="77777777" w:rsidR="00FC5544" w:rsidRPr="00BF2EF3" w:rsidRDefault="00FC5544" w:rsidP="00FC5544">
            <w:pPr>
              <w:jc w:val="center"/>
              <w:rPr>
                <w:rFonts w:cs="Times New Roman"/>
                <w:sz w:val="24"/>
                <w:szCs w:val="22"/>
                <w:rtl/>
              </w:rPr>
            </w:pPr>
          </w:p>
        </w:tc>
        <w:tc>
          <w:tcPr>
            <w:tcW w:w="1846" w:type="dxa"/>
            <w:tcPrChange w:id="323" w:author="Penina P Goldstein" w:date="2020-11-02T11:37:00Z">
              <w:tcPr>
                <w:tcW w:w="1846" w:type="dxa"/>
              </w:tcPr>
            </w:tcPrChange>
          </w:tcPr>
          <w:p w14:paraId="275D3FBC" w14:textId="3A22768F" w:rsidR="00FC5544" w:rsidRPr="005516BE" w:rsidRDefault="00FC5544">
            <w:pPr>
              <w:bidi w:val="0"/>
              <w:ind w:left="113" w:firstLine="176"/>
              <w:jc w:val="center"/>
              <w:rPr>
                <w:rFonts w:cs="Times New Roman"/>
                <w:sz w:val="24"/>
                <w:rtl/>
                <w:rPrChange w:id="324" w:author="Penina P Goldstein" w:date="2020-11-03T13:04:00Z">
                  <w:rPr>
                    <w:rFonts w:cs="Times New Roman"/>
                    <w:sz w:val="24"/>
                    <w:szCs w:val="22"/>
                    <w:rtl/>
                  </w:rPr>
                </w:rPrChange>
              </w:rPr>
              <w:pPrChange w:id="325" w:author="Penina P Goldstein" w:date="2020-11-03T13:06:00Z">
                <w:pPr>
                  <w:ind w:left="113" w:firstLine="176"/>
                </w:pPr>
              </w:pPrChange>
            </w:pPr>
            <w:ins w:id="326" w:author="Penina P Goldstein" w:date="2020-11-02T11:30:00Z">
              <w:r w:rsidRPr="005516BE">
                <w:rPr>
                  <w:rFonts w:cs="Times New Roman"/>
                  <w:sz w:val="24"/>
                  <w:rtl/>
                  <w:rPrChange w:id="327" w:author="Penina P Goldstein" w:date="2020-11-03T13:04:00Z">
                    <w:rPr>
                      <w:rtl/>
                    </w:rPr>
                  </w:rPrChange>
                </w:rPr>
                <w:t>312,510</w:t>
              </w:r>
            </w:ins>
          </w:p>
        </w:tc>
        <w:tc>
          <w:tcPr>
            <w:tcW w:w="1846" w:type="dxa"/>
            <w:tcPrChange w:id="328" w:author="Penina P Goldstein" w:date="2020-11-02T11:37:00Z">
              <w:tcPr>
                <w:tcW w:w="1846" w:type="dxa"/>
              </w:tcPr>
            </w:tcPrChange>
          </w:tcPr>
          <w:p w14:paraId="4D94EF0B" w14:textId="02B94A42" w:rsidR="00FC5544" w:rsidRPr="005516BE" w:rsidRDefault="00FC5544">
            <w:pPr>
              <w:bidi w:val="0"/>
              <w:ind w:left="113" w:firstLine="176"/>
              <w:jc w:val="center"/>
              <w:rPr>
                <w:ins w:id="329" w:author="Penina P Goldstein" w:date="2020-11-02T11:37:00Z"/>
                <w:rFonts w:cs="Times New Roman"/>
                <w:sz w:val="24"/>
                <w:rtl/>
                <w:rPrChange w:id="330" w:author="Penina P Goldstein" w:date="2020-11-03T13:04:00Z">
                  <w:rPr>
                    <w:ins w:id="331" w:author="Penina P Goldstein" w:date="2020-11-02T11:37:00Z"/>
                    <w:rtl/>
                  </w:rPr>
                </w:rPrChange>
              </w:rPr>
              <w:pPrChange w:id="332" w:author="Penina P Goldstein" w:date="2020-11-03T13:06:00Z">
                <w:pPr>
                  <w:ind w:left="113" w:firstLine="176"/>
                </w:pPr>
              </w:pPrChange>
            </w:pPr>
            <w:ins w:id="333" w:author="Penina P Goldstein" w:date="2020-11-02T13:08:00Z">
              <w:r w:rsidRPr="005516BE">
                <w:rPr>
                  <w:rFonts w:cs="Times New Roman"/>
                  <w:sz w:val="24"/>
                  <w:rtl/>
                  <w:rPrChange w:id="334" w:author="Penina P Goldstein" w:date="2020-11-03T13:04:00Z">
                    <w:rPr>
                      <w:rtl/>
                    </w:rPr>
                  </w:rPrChange>
                </w:rPr>
                <w:t>236,325</w:t>
              </w:r>
            </w:ins>
          </w:p>
        </w:tc>
      </w:tr>
      <w:tr w:rsidR="00FC5544" w:rsidRPr="00BF2EF3" w14:paraId="358D10C9" w14:textId="65A35348" w:rsidTr="001677F2">
        <w:tblPrEx>
          <w:tblW w:w="10462" w:type="dxa"/>
          <w:tblLayout w:type="fixed"/>
          <w:tblLook w:val="0000" w:firstRow="0" w:lastRow="0" w:firstColumn="0" w:lastColumn="0" w:noHBand="0" w:noVBand="0"/>
          <w:tblPrExChange w:id="335" w:author="Penina P Goldstein" w:date="2020-11-02T11:37:00Z">
            <w:tblPrEx>
              <w:tblW w:w="8616" w:type="dxa"/>
              <w:tblLayout w:type="fixed"/>
              <w:tblLook w:val="0000" w:firstRow="0" w:lastRow="0" w:firstColumn="0" w:lastColumn="0" w:noHBand="0" w:noVBand="0"/>
            </w:tblPrEx>
          </w:tblPrExChange>
        </w:tblPrEx>
        <w:tc>
          <w:tcPr>
            <w:tcW w:w="5352" w:type="dxa"/>
            <w:tcPrChange w:id="336" w:author="Penina P Goldstein" w:date="2020-11-02T11:37:00Z">
              <w:tcPr>
                <w:tcW w:w="5352" w:type="dxa"/>
              </w:tcPr>
            </w:tcPrChange>
          </w:tcPr>
          <w:p w14:paraId="4B301398" w14:textId="77777777" w:rsidR="00FC5544" w:rsidRPr="00BF2EF3" w:rsidRDefault="00FC5544" w:rsidP="00FC5544">
            <w:pPr>
              <w:rPr>
                <w:rFonts w:cs="Times New Roman"/>
                <w:b/>
                <w:bCs/>
                <w:sz w:val="24"/>
                <w:szCs w:val="22"/>
                <w:rtl/>
              </w:rPr>
            </w:pPr>
          </w:p>
        </w:tc>
        <w:tc>
          <w:tcPr>
            <w:tcW w:w="1418" w:type="dxa"/>
            <w:tcPrChange w:id="337" w:author="Penina P Goldstein" w:date="2020-11-02T11:37:00Z">
              <w:tcPr>
                <w:tcW w:w="1418" w:type="dxa"/>
              </w:tcPr>
            </w:tcPrChange>
          </w:tcPr>
          <w:p w14:paraId="0E6C7AF3" w14:textId="77777777" w:rsidR="00FC5544" w:rsidRPr="00BF2EF3" w:rsidRDefault="00FC5544" w:rsidP="00FC5544">
            <w:pPr>
              <w:jc w:val="center"/>
              <w:rPr>
                <w:rFonts w:cs="Times New Roman"/>
                <w:sz w:val="24"/>
                <w:szCs w:val="22"/>
                <w:rtl/>
              </w:rPr>
            </w:pPr>
          </w:p>
        </w:tc>
        <w:tc>
          <w:tcPr>
            <w:tcW w:w="1846" w:type="dxa"/>
            <w:tcPrChange w:id="338" w:author="Penina P Goldstein" w:date="2020-11-02T11:37:00Z">
              <w:tcPr>
                <w:tcW w:w="1846" w:type="dxa"/>
              </w:tcPr>
            </w:tcPrChange>
          </w:tcPr>
          <w:p w14:paraId="72B56FC0" w14:textId="572B2A65" w:rsidR="00FC5544" w:rsidRPr="005516BE" w:rsidRDefault="00FC5544">
            <w:pPr>
              <w:bidi w:val="0"/>
              <w:ind w:left="113" w:firstLine="176"/>
              <w:jc w:val="center"/>
              <w:rPr>
                <w:rFonts w:cs="Times New Roman"/>
                <w:sz w:val="24"/>
                <w:rtl/>
                <w:rPrChange w:id="339" w:author="Penina P Goldstein" w:date="2020-11-03T13:04:00Z">
                  <w:rPr>
                    <w:rFonts w:cs="Times New Roman"/>
                    <w:sz w:val="24"/>
                    <w:szCs w:val="22"/>
                    <w:rtl/>
                  </w:rPr>
                </w:rPrChange>
              </w:rPr>
              <w:pPrChange w:id="340" w:author="Penina P Goldstein" w:date="2020-11-03T13:06:00Z">
                <w:pPr>
                  <w:bidi w:val="0"/>
                  <w:ind w:left="113" w:firstLine="176"/>
                </w:pPr>
              </w:pPrChange>
            </w:pPr>
            <w:ins w:id="341" w:author="Penina P Goldstein" w:date="2020-11-02T11:30:00Z">
              <w:r w:rsidRPr="005516BE">
                <w:rPr>
                  <w:rFonts w:cs="Times New Roman"/>
                  <w:sz w:val="24"/>
                  <w:rtl/>
                  <w:rPrChange w:id="342" w:author="Penina P Goldstein" w:date="2020-11-03T13:04:00Z">
                    <w:rPr>
                      <w:rtl/>
                    </w:rPr>
                  </w:rPrChange>
                </w:rPr>
                <w:t>=====</w:t>
              </w:r>
            </w:ins>
            <w:del w:id="343" w:author="Penina P Goldstein" w:date="2020-11-02T11:28:00Z">
              <w:r w:rsidRPr="005516BE" w:rsidDel="00DC191B">
                <w:rPr>
                  <w:rFonts w:cs="Times New Roman"/>
                  <w:sz w:val="24"/>
                  <w:rPrChange w:id="344" w:author="Penina P Goldstein" w:date="2020-11-03T13:04:00Z">
                    <w:rPr>
                      <w:rFonts w:cs="Times New Roman"/>
                      <w:sz w:val="24"/>
                      <w:szCs w:val="22"/>
                    </w:rPr>
                  </w:rPrChange>
                </w:rPr>
                <w:delText>149,317</w:delText>
              </w:r>
            </w:del>
          </w:p>
        </w:tc>
        <w:tc>
          <w:tcPr>
            <w:tcW w:w="1846" w:type="dxa"/>
            <w:tcPrChange w:id="345" w:author="Penina P Goldstein" w:date="2020-11-02T11:37:00Z">
              <w:tcPr>
                <w:tcW w:w="1846" w:type="dxa"/>
              </w:tcPr>
            </w:tcPrChange>
          </w:tcPr>
          <w:p w14:paraId="45BEECA3" w14:textId="19628991" w:rsidR="00FC5544" w:rsidRPr="005516BE" w:rsidRDefault="00FC5544">
            <w:pPr>
              <w:bidi w:val="0"/>
              <w:ind w:left="113" w:firstLine="176"/>
              <w:jc w:val="center"/>
              <w:rPr>
                <w:ins w:id="346" w:author="Penina P Goldstein" w:date="2020-11-02T11:37:00Z"/>
                <w:rFonts w:cs="Times New Roman"/>
                <w:sz w:val="24"/>
                <w:rtl/>
                <w:rPrChange w:id="347" w:author="Penina P Goldstein" w:date="2020-11-03T13:04:00Z">
                  <w:rPr>
                    <w:ins w:id="348" w:author="Penina P Goldstein" w:date="2020-11-02T11:37:00Z"/>
                    <w:rtl/>
                  </w:rPr>
                </w:rPrChange>
              </w:rPr>
              <w:pPrChange w:id="349" w:author="Penina P Goldstein" w:date="2020-11-03T13:06:00Z">
                <w:pPr>
                  <w:bidi w:val="0"/>
                  <w:ind w:left="113" w:firstLine="176"/>
                </w:pPr>
              </w:pPrChange>
            </w:pPr>
            <w:ins w:id="350" w:author="Penina P Goldstein" w:date="2020-11-02T13:08:00Z">
              <w:r w:rsidRPr="005516BE">
                <w:rPr>
                  <w:rFonts w:cs="Times New Roman"/>
                  <w:sz w:val="24"/>
                  <w:rtl/>
                  <w:rPrChange w:id="351" w:author="Penina P Goldstein" w:date="2020-11-03T13:04:00Z">
                    <w:rPr>
                      <w:rtl/>
                    </w:rPr>
                  </w:rPrChange>
                </w:rPr>
                <w:t>=====</w:t>
              </w:r>
            </w:ins>
          </w:p>
        </w:tc>
      </w:tr>
      <w:tr w:rsidR="00FC5544" w:rsidRPr="00BF2EF3" w14:paraId="4A3286E7" w14:textId="4889103E" w:rsidTr="001677F2">
        <w:tblPrEx>
          <w:tblW w:w="10462" w:type="dxa"/>
          <w:tblLayout w:type="fixed"/>
          <w:tblLook w:val="0000" w:firstRow="0" w:lastRow="0" w:firstColumn="0" w:lastColumn="0" w:noHBand="0" w:noVBand="0"/>
          <w:tblPrExChange w:id="352" w:author="Penina P Goldstein" w:date="2020-11-02T11:37:00Z">
            <w:tblPrEx>
              <w:tblW w:w="8616" w:type="dxa"/>
              <w:tblLayout w:type="fixed"/>
              <w:tblLook w:val="0000" w:firstRow="0" w:lastRow="0" w:firstColumn="0" w:lastColumn="0" w:noHBand="0" w:noVBand="0"/>
            </w:tblPrEx>
          </w:tblPrExChange>
        </w:tblPrEx>
        <w:tc>
          <w:tcPr>
            <w:tcW w:w="5352" w:type="dxa"/>
            <w:tcPrChange w:id="353" w:author="Penina P Goldstein" w:date="2020-11-02T11:37:00Z">
              <w:tcPr>
                <w:tcW w:w="5352" w:type="dxa"/>
              </w:tcPr>
            </w:tcPrChange>
          </w:tcPr>
          <w:p w14:paraId="7FC9C88E" w14:textId="77777777" w:rsidR="00FC5544" w:rsidRPr="00BF2EF3" w:rsidRDefault="00FC5544" w:rsidP="00FC5544">
            <w:pPr>
              <w:rPr>
                <w:rFonts w:cs="Times New Roman"/>
                <w:b/>
                <w:bCs/>
                <w:sz w:val="24"/>
                <w:szCs w:val="22"/>
                <w:rtl/>
              </w:rPr>
            </w:pPr>
          </w:p>
        </w:tc>
        <w:tc>
          <w:tcPr>
            <w:tcW w:w="1418" w:type="dxa"/>
            <w:tcPrChange w:id="354" w:author="Penina P Goldstein" w:date="2020-11-02T11:37:00Z">
              <w:tcPr>
                <w:tcW w:w="1418" w:type="dxa"/>
              </w:tcPr>
            </w:tcPrChange>
          </w:tcPr>
          <w:p w14:paraId="7B1FF21C" w14:textId="77777777" w:rsidR="00FC5544" w:rsidRPr="00BF2EF3" w:rsidRDefault="00FC5544" w:rsidP="00FC5544">
            <w:pPr>
              <w:jc w:val="center"/>
              <w:rPr>
                <w:rFonts w:cs="Times New Roman"/>
                <w:sz w:val="24"/>
                <w:szCs w:val="22"/>
                <w:rtl/>
              </w:rPr>
            </w:pPr>
          </w:p>
        </w:tc>
        <w:tc>
          <w:tcPr>
            <w:tcW w:w="1846" w:type="dxa"/>
            <w:tcPrChange w:id="355" w:author="Penina P Goldstein" w:date="2020-11-02T11:37:00Z">
              <w:tcPr>
                <w:tcW w:w="1846" w:type="dxa"/>
              </w:tcPr>
            </w:tcPrChange>
          </w:tcPr>
          <w:p w14:paraId="13980633" w14:textId="4093C46C" w:rsidR="00FC5544" w:rsidRPr="005516BE" w:rsidRDefault="00FC5544">
            <w:pPr>
              <w:bidi w:val="0"/>
              <w:ind w:left="113" w:firstLine="176"/>
              <w:jc w:val="center"/>
              <w:rPr>
                <w:rFonts w:cs="Times New Roman"/>
                <w:sz w:val="24"/>
                <w:rtl/>
                <w:rPrChange w:id="356" w:author="Penina P Goldstein" w:date="2020-11-03T13:04:00Z">
                  <w:rPr>
                    <w:rFonts w:cs="Times New Roman"/>
                    <w:sz w:val="24"/>
                    <w:szCs w:val="22"/>
                    <w:rtl/>
                  </w:rPr>
                </w:rPrChange>
              </w:rPr>
              <w:pPrChange w:id="357" w:author="Penina P Goldstein" w:date="2020-11-03T13:06:00Z">
                <w:pPr>
                  <w:bidi w:val="0"/>
                  <w:ind w:left="113" w:firstLine="176"/>
                </w:pPr>
              </w:pPrChange>
            </w:pPr>
            <w:del w:id="358" w:author="Penina P Goldstein" w:date="2020-11-02T11:30:00Z">
              <w:r w:rsidRPr="005516BE" w:rsidDel="00546954">
                <w:rPr>
                  <w:rFonts w:cs="Times New Roman"/>
                  <w:sz w:val="24"/>
                  <w:rPrChange w:id="359" w:author="Penina P Goldstein" w:date="2020-11-03T13:04:00Z">
                    <w:rPr>
                      <w:rFonts w:cs="Times New Roman"/>
                      <w:sz w:val="24"/>
                      <w:szCs w:val="22"/>
                    </w:rPr>
                  </w:rPrChange>
                </w:rPr>
                <w:delText>=====</w:delText>
              </w:r>
            </w:del>
          </w:p>
        </w:tc>
        <w:tc>
          <w:tcPr>
            <w:tcW w:w="1846" w:type="dxa"/>
            <w:tcPrChange w:id="360" w:author="Penina P Goldstein" w:date="2020-11-02T11:37:00Z">
              <w:tcPr>
                <w:tcW w:w="1846" w:type="dxa"/>
              </w:tcPr>
            </w:tcPrChange>
          </w:tcPr>
          <w:p w14:paraId="4D40EAFF" w14:textId="77777777" w:rsidR="00FC5544" w:rsidRPr="005516BE" w:rsidRDefault="00FC5544">
            <w:pPr>
              <w:bidi w:val="0"/>
              <w:ind w:left="113" w:firstLine="176"/>
              <w:jc w:val="center"/>
              <w:rPr>
                <w:ins w:id="361" w:author="Penina P Goldstein" w:date="2020-11-02T11:37:00Z"/>
                <w:rFonts w:cs="Times New Roman"/>
                <w:sz w:val="24"/>
                <w:u w:val="single"/>
                <w:rtl/>
                <w:rPrChange w:id="362" w:author="Penina P Goldstein" w:date="2020-11-03T13:04:00Z">
                  <w:rPr>
                    <w:ins w:id="363" w:author="Penina P Goldstein" w:date="2020-11-02T11:37:00Z"/>
                    <w:u w:val="single"/>
                    <w:rtl/>
                  </w:rPr>
                </w:rPrChange>
              </w:rPr>
              <w:pPrChange w:id="364" w:author="Penina P Goldstein" w:date="2020-11-03T13:06:00Z">
                <w:pPr>
                  <w:bidi w:val="0"/>
                  <w:ind w:left="113" w:firstLine="176"/>
                </w:pPr>
              </w:pPrChange>
            </w:pPr>
          </w:p>
        </w:tc>
      </w:tr>
      <w:tr w:rsidR="00FC5544" w:rsidRPr="00BF2EF3" w14:paraId="2FA834F2" w14:textId="4E84159F" w:rsidTr="001677F2">
        <w:tblPrEx>
          <w:tblW w:w="10462" w:type="dxa"/>
          <w:tblLayout w:type="fixed"/>
          <w:tblLook w:val="0000" w:firstRow="0" w:lastRow="0" w:firstColumn="0" w:lastColumn="0" w:noHBand="0" w:noVBand="0"/>
          <w:tblPrExChange w:id="365" w:author="Penina P Goldstein" w:date="2020-11-02T11:37:00Z">
            <w:tblPrEx>
              <w:tblW w:w="8616" w:type="dxa"/>
              <w:tblLayout w:type="fixed"/>
              <w:tblLook w:val="0000" w:firstRow="0" w:lastRow="0" w:firstColumn="0" w:lastColumn="0" w:noHBand="0" w:noVBand="0"/>
            </w:tblPrEx>
          </w:tblPrExChange>
        </w:tblPrEx>
        <w:tc>
          <w:tcPr>
            <w:tcW w:w="5352" w:type="dxa"/>
            <w:tcPrChange w:id="366" w:author="Penina P Goldstein" w:date="2020-11-02T11:37:00Z">
              <w:tcPr>
                <w:tcW w:w="5352" w:type="dxa"/>
              </w:tcPr>
            </w:tcPrChange>
          </w:tcPr>
          <w:p w14:paraId="0F6E247D" w14:textId="77777777" w:rsidR="00FC5544" w:rsidRPr="00BF2EF3" w:rsidRDefault="00FC5544" w:rsidP="00FC5544">
            <w:pPr>
              <w:bidi w:val="0"/>
              <w:rPr>
                <w:rFonts w:cs="Times New Roman"/>
                <w:b/>
                <w:bCs/>
                <w:sz w:val="24"/>
                <w:szCs w:val="22"/>
                <w:rtl/>
              </w:rPr>
            </w:pPr>
            <w:r w:rsidRPr="00BF2EF3">
              <w:rPr>
                <w:rFonts w:cs="Times New Roman"/>
                <w:b/>
                <w:bCs/>
                <w:sz w:val="24"/>
                <w:szCs w:val="22"/>
              </w:rPr>
              <w:t>Current Liabilities</w:t>
            </w:r>
          </w:p>
        </w:tc>
        <w:tc>
          <w:tcPr>
            <w:tcW w:w="1418" w:type="dxa"/>
            <w:tcPrChange w:id="367" w:author="Penina P Goldstein" w:date="2020-11-02T11:37:00Z">
              <w:tcPr>
                <w:tcW w:w="1418" w:type="dxa"/>
              </w:tcPr>
            </w:tcPrChange>
          </w:tcPr>
          <w:p w14:paraId="0F7A775A" w14:textId="77777777" w:rsidR="00FC5544" w:rsidRPr="00BF2EF3" w:rsidRDefault="00FC5544" w:rsidP="00FC5544">
            <w:pPr>
              <w:jc w:val="center"/>
              <w:rPr>
                <w:rFonts w:cs="Times New Roman"/>
                <w:sz w:val="24"/>
                <w:szCs w:val="22"/>
                <w:rtl/>
              </w:rPr>
            </w:pPr>
          </w:p>
        </w:tc>
        <w:tc>
          <w:tcPr>
            <w:tcW w:w="1846" w:type="dxa"/>
            <w:tcPrChange w:id="368" w:author="Penina P Goldstein" w:date="2020-11-02T11:37:00Z">
              <w:tcPr>
                <w:tcW w:w="1846" w:type="dxa"/>
              </w:tcPr>
            </w:tcPrChange>
          </w:tcPr>
          <w:p w14:paraId="6841640D" w14:textId="77777777" w:rsidR="00FC5544" w:rsidRPr="005516BE" w:rsidRDefault="00FC5544" w:rsidP="00FC5544">
            <w:pPr>
              <w:ind w:left="113" w:firstLine="176"/>
              <w:rPr>
                <w:rFonts w:cs="Times New Roman"/>
                <w:sz w:val="24"/>
                <w:rtl/>
                <w:rPrChange w:id="369" w:author="Penina P Goldstein" w:date="2020-11-03T13:04:00Z">
                  <w:rPr>
                    <w:rFonts w:cs="Times New Roman"/>
                    <w:sz w:val="24"/>
                    <w:szCs w:val="22"/>
                    <w:rtl/>
                  </w:rPr>
                </w:rPrChange>
              </w:rPr>
            </w:pPr>
          </w:p>
        </w:tc>
        <w:tc>
          <w:tcPr>
            <w:tcW w:w="1846" w:type="dxa"/>
            <w:tcPrChange w:id="370" w:author="Penina P Goldstein" w:date="2020-11-02T11:37:00Z">
              <w:tcPr>
                <w:tcW w:w="1846" w:type="dxa"/>
              </w:tcPr>
            </w:tcPrChange>
          </w:tcPr>
          <w:p w14:paraId="3C3E5E90" w14:textId="5BA06821" w:rsidR="00FC5544" w:rsidRPr="005516BE" w:rsidRDefault="00FC5544" w:rsidP="00FC5544">
            <w:pPr>
              <w:ind w:left="113" w:firstLine="176"/>
              <w:rPr>
                <w:ins w:id="371" w:author="Penina P Goldstein" w:date="2020-11-02T11:37:00Z"/>
                <w:rFonts w:cs="Times New Roman"/>
                <w:sz w:val="24"/>
                <w:rtl/>
                <w:rPrChange w:id="372" w:author="Penina P Goldstein" w:date="2020-11-03T13:04:00Z">
                  <w:rPr>
                    <w:ins w:id="373" w:author="Penina P Goldstein" w:date="2020-11-02T11:37:00Z"/>
                    <w:rFonts w:cs="Times New Roman"/>
                    <w:sz w:val="24"/>
                    <w:szCs w:val="22"/>
                    <w:rtl/>
                  </w:rPr>
                </w:rPrChange>
              </w:rPr>
            </w:pPr>
          </w:p>
        </w:tc>
      </w:tr>
      <w:tr w:rsidR="00FC5544" w:rsidRPr="00BF2EF3" w14:paraId="1295A8A1" w14:textId="3FBE8012" w:rsidTr="001677F2">
        <w:tblPrEx>
          <w:tblW w:w="10462" w:type="dxa"/>
          <w:tblLayout w:type="fixed"/>
          <w:tblLook w:val="0000" w:firstRow="0" w:lastRow="0" w:firstColumn="0" w:lastColumn="0" w:noHBand="0" w:noVBand="0"/>
          <w:tblPrExChange w:id="374" w:author="Penina P Goldstein" w:date="2020-11-02T11:37:00Z">
            <w:tblPrEx>
              <w:tblW w:w="8616" w:type="dxa"/>
              <w:tblLayout w:type="fixed"/>
              <w:tblLook w:val="0000" w:firstRow="0" w:lastRow="0" w:firstColumn="0" w:lastColumn="0" w:noHBand="0" w:noVBand="0"/>
            </w:tblPrEx>
          </w:tblPrExChange>
        </w:tblPrEx>
        <w:tc>
          <w:tcPr>
            <w:tcW w:w="5352" w:type="dxa"/>
            <w:tcPrChange w:id="375" w:author="Penina P Goldstein" w:date="2020-11-02T11:37:00Z">
              <w:tcPr>
                <w:tcW w:w="5352" w:type="dxa"/>
              </w:tcPr>
            </w:tcPrChange>
          </w:tcPr>
          <w:p w14:paraId="6303E2CE" w14:textId="77777777" w:rsidR="00FC5544" w:rsidRPr="00BF2EF3" w:rsidRDefault="00FC5544" w:rsidP="00FC5544">
            <w:pPr>
              <w:bidi w:val="0"/>
              <w:rPr>
                <w:rFonts w:cs="Times New Roman"/>
                <w:sz w:val="24"/>
                <w:szCs w:val="22"/>
                <w:rtl/>
              </w:rPr>
            </w:pPr>
            <w:r w:rsidRPr="00BF2EF3">
              <w:rPr>
                <w:rFonts w:cs="Times New Roman"/>
                <w:sz w:val="24"/>
                <w:szCs w:val="22"/>
              </w:rPr>
              <w:t>Accounts Payable</w:t>
            </w:r>
          </w:p>
        </w:tc>
        <w:tc>
          <w:tcPr>
            <w:tcW w:w="1418" w:type="dxa"/>
            <w:tcPrChange w:id="376" w:author="Penina P Goldstein" w:date="2020-11-02T11:37:00Z">
              <w:tcPr>
                <w:tcW w:w="1418" w:type="dxa"/>
              </w:tcPr>
            </w:tcPrChange>
          </w:tcPr>
          <w:p w14:paraId="2720F033" w14:textId="77777777" w:rsidR="00FC5544" w:rsidRPr="00BF2EF3" w:rsidRDefault="00FC5544" w:rsidP="00FC5544">
            <w:pPr>
              <w:jc w:val="center"/>
              <w:rPr>
                <w:rFonts w:cs="Times New Roman"/>
                <w:sz w:val="24"/>
                <w:szCs w:val="22"/>
                <w:rtl/>
              </w:rPr>
            </w:pPr>
          </w:p>
        </w:tc>
        <w:tc>
          <w:tcPr>
            <w:tcW w:w="1846" w:type="dxa"/>
            <w:tcPrChange w:id="377" w:author="Penina P Goldstein" w:date="2020-11-02T11:37:00Z">
              <w:tcPr>
                <w:tcW w:w="1846" w:type="dxa"/>
              </w:tcPr>
            </w:tcPrChange>
          </w:tcPr>
          <w:p w14:paraId="35AB9591" w14:textId="30C339E3" w:rsidR="00FC5544" w:rsidRPr="005516BE" w:rsidRDefault="00FC5544">
            <w:pPr>
              <w:bidi w:val="0"/>
              <w:ind w:left="113" w:firstLine="176"/>
              <w:jc w:val="center"/>
              <w:rPr>
                <w:rFonts w:cs="Times New Roman"/>
                <w:sz w:val="24"/>
                <w:rtl/>
                <w:rPrChange w:id="378" w:author="Penina P Goldstein" w:date="2020-11-03T13:04:00Z">
                  <w:rPr>
                    <w:rFonts w:cs="Times New Roman"/>
                    <w:sz w:val="24"/>
                    <w:szCs w:val="22"/>
                    <w:rtl/>
                  </w:rPr>
                </w:rPrChange>
              </w:rPr>
              <w:pPrChange w:id="379" w:author="Penina P Goldstein" w:date="2020-11-03T13:06:00Z">
                <w:pPr>
                  <w:bidi w:val="0"/>
                  <w:ind w:left="113" w:firstLine="176"/>
                </w:pPr>
              </w:pPrChange>
            </w:pPr>
            <w:ins w:id="380" w:author="Penina P Goldstein" w:date="2020-11-02T11:31:00Z">
              <w:r w:rsidRPr="005516BE">
                <w:rPr>
                  <w:rFonts w:cs="Times New Roman"/>
                  <w:sz w:val="24"/>
                  <w:rtl/>
                  <w:rPrChange w:id="381" w:author="Penina P Goldstein" w:date="2020-11-03T13:04:00Z">
                    <w:rPr>
                      <w:rtl/>
                    </w:rPr>
                  </w:rPrChange>
                </w:rPr>
                <w:t>200,000</w:t>
              </w:r>
            </w:ins>
            <w:del w:id="382" w:author="Penina P Goldstein" w:date="2020-11-02T11:31:00Z">
              <w:r w:rsidRPr="005516BE" w:rsidDel="00EC40E2">
                <w:rPr>
                  <w:rFonts w:cs="Times New Roman"/>
                  <w:sz w:val="24"/>
                  <w:rPrChange w:id="383" w:author="Penina P Goldstein" w:date="2020-11-03T13:04:00Z">
                    <w:rPr>
                      <w:rFonts w:cs="Times New Roman"/>
                      <w:sz w:val="24"/>
                      <w:szCs w:val="22"/>
                    </w:rPr>
                  </w:rPrChange>
                </w:rPr>
                <w:delText>27,570</w:delText>
              </w:r>
            </w:del>
          </w:p>
        </w:tc>
        <w:tc>
          <w:tcPr>
            <w:tcW w:w="1846" w:type="dxa"/>
            <w:tcPrChange w:id="384" w:author="Penina P Goldstein" w:date="2020-11-02T11:37:00Z">
              <w:tcPr>
                <w:tcW w:w="1846" w:type="dxa"/>
              </w:tcPr>
            </w:tcPrChange>
          </w:tcPr>
          <w:p w14:paraId="0A441081" w14:textId="381CF2F6" w:rsidR="00FC5544" w:rsidRPr="005516BE" w:rsidRDefault="00E928DB">
            <w:pPr>
              <w:bidi w:val="0"/>
              <w:ind w:left="113" w:firstLine="176"/>
              <w:jc w:val="center"/>
              <w:rPr>
                <w:ins w:id="385" w:author="Penina P Goldstein" w:date="2020-11-02T11:37:00Z"/>
                <w:rFonts w:cs="Times New Roman"/>
                <w:sz w:val="24"/>
                <w:rtl/>
                <w:rPrChange w:id="386" w:author="Penina P Goldstein" w:date="2020-11-03T13:04:00Z">
                  <w:rPr>
                    <w:ins w:id="387" w:author="Penina P Goldstein" w:date="2020-11-02T11:37:00Z"/>
                    <w:rtl/>
                  </w:rPr>
                </w:rPrChange>
              </w:rPr>
              <w:pPrChange w:id="388" w:author="Penina P Goldstein" w:date="2020-11-03T13:06:00Z">
                <w:pPr>
                  <w:bidi w:val="0"/>
                  <w:ind w:left="113" w:firstLine="176"/>
                </w:pPr>
              </w:pPrChange>
            </w:pPr>
            <w:ins w:id="389" w:author="Penina P Goldstein" w:date="2020-11-02T13:26:00Z">
              <w:r w:rsidRPr="005516BE">
                <w:rPr>
                  <w:rFonts w:cs="Times New Roman"/>
                  <w:sz w:val="24"/>
                  <w:rtl/>
                  <w:rPrChange w:id="390" w:author="Penina P Goldstein" w:date="2020-11-03T13:04:00Z">
                    <w:rPr>
                      <w:rtl/>
                    </w:rPr>
                  </w:rPrChange>
                </w:rPr>
                <w:t>--</w:t>
              </w:r>
            </w:ins>
          </w:p>
        </w:tc>
      </w:tr>
      <w:tr w:rsidR="00E928DB" w:rsidRPr="00BF2EF3" w14:paraId="6704E7FE" w14:textId="7039CFCB" w:rsidTr="001677F2">
        <w:tblPrEx>
          <w:tblW w:w="10462" w:type="dxa"/>
          <w:tblLayout w:type="fixed"/>
          <w:tblLook w:val="0000" w:firstRow="0" w:lastRow="0" w:firstColumn="0" w:lastColumn="0" w:noHBand="0" w:noVBand="0"/>
          <w:tblPrExChange w:id="391" w:author="Penina P Goldstein" w:date="2020-11-02T11:37:00Z">
            <w:tblPrEx>
              <w:tblW w:w="8616" w:type="dxa"/>
              <w:tblLayout w:type="fixed"/>
              <w:tblLook w:val="0000" w:firstRow="0" w:lastRow="0" w:firstColumn="0" w:lastColumn="0" w:noHBand="0" w:noVBand="0"/>
            </w:tblPrEx>
          </w:tblPrExChange>
        </w:tblPrEx>
        <w:tc>
          <w:tcPr>
            <w:tcW w:w="5352" w:type="dxa"/>
            <w:tcPrChange w:id="392" w:author="Penina P Goldstein" w:date="2020-11-02T11:37:00Z">
              <w:tcPr>
                <w:tcW w:w="5352" w:type="dxa"/>
              </w:tcPr>
            </w:tcPrChange>
          </w:tcPr>
          <w:p w14:paraId="1272F0DF" w14:textId="77777777" w:rsidR="00E928DB" w:rsidRPr="00BF2EF3" w:rsidRDefault="00E928DB" w:rsidP="00E928DB">
            <w:pPr>
              <w:bidi w:val="0"/>
              <w:rPr>
                <w:rFonts w:cs="Times New Roman"/>
                <w:sz w:val="24"/>
                <w:szCs w:val="22"/>
                <w:rtl/>
              </w:rPr>
            </w:pPr>
            <w:r w:rsidRPr="00BF2EF3">
              <w:rPr>
                <w:rFonts w:cs="Times New Roman"/>
                <w:sz w:val="24"/>
                <w:szCs w:val="22"/>
              </w:rPr>
              <w:t>Accounts Payable and Credit Balances</w:t>
            </w:r>
          </w:p>
        </w:tc>
        <w:tc>
          <w:tcPr>
            <w:tcW w:w="1418" w:type="dxa"/>
            <w:tcPrChange w:id="393" w:author="Penina P Goldstein" w:date="2020-11-02T11:37:00Z">
              <w:tcPr>
                <w:tcW w:w="1418" w:type="dxa"/>
              </w:tcPr>
            </w:tcPrChange>
          </w:tcPr>
          <w:p w14:paraId="5E8F6052" w14:textId="0CF5BB86" w:rsidR="00E928DB" w:rsidRPr="00BF2EF3" w:rsidRDefault="00E928DB" w:rsidP="00E928DB">
            <w:pPr>
              <w:bidi w:val="0"/>
              <w:jc w:val="center"/>
              <w:rPr>
                <w:rFonts w:cs="Times New Roman"/>
                <w:sz w:val="24"/>
                <w:szCs w:val="22"/>
                <w:rtl/>
              </w:rPr>
            </w:pPr>
            <w:del w:id="394" w:author="Penina P Goldstein" w:date="2020-11-02T11:37:00Z">
              <w:r w:rsidRPr="00BF2EF3" w:rsidDel="001677F2">
                <w:rPr>
                  <w:rFonts w:cs="Times New Roman"/>
                  <w:sz w:val="24"/>
                  <w:szCs w:val="22"/>
                </w:rPr>
                <w:delText>3</w:delText>
              </w:r>
            </w:del>
            <w:ins w:id="395" w:author="Penina P Goldstein" w:date="2020-11-02T11:37:00Z">
              <w:r>
                <w:rPr>
                  <w:rFonts w:cs="Times New Roman"/>
                  <w:sz w:val="24"/>
                  <w:szCs w:val="22"/>
                </w:rPr>
                <w:t>5</w:t>
              </w:r>
            </w:ins>
          </w:p>
        </w:tc>
        <w:tc>
          <w:tcPr>
            <w:tcW w:w="1846" w:type="dxa"/>
            <w:tcPrChange w:id="396" w:author="Penina P Goldstein" w:date="2020-11-02T11:37:00Z">
              <w:tcPr>
                <w:tcW w:w="1846" w:type="dxa"/>
              </w:tcPr>
            </w:tcPrChange>
          </w:tcPr>
          <w:p w14:paraId="3D6F044E" w14:textId="62729D5E" w:rsidR="00E928DB" w:rsidRPr="005516BE" w:rsidRDefault="00E928DB">
            <w:pPr>
              <w:bidi w:val="0"/>
              <w:ind w:left="113" w:firstLine="176"/>
              <w:jc w:val="center"/>
              <w:rPr>
                <w:rFonts w:cs="Times New Roman"/>
                <w:sz w:val="24"/>
                <w:u w:val="single"/>
                <w:rtl/>
                <w:rPrChange w:id="397" w:author="Penina P Goldstein" w:date="2020-11-03T13:04:00Z">
                  <w:rPr>
                    <w:rFonts w:cs="Times New Roman"/>
                    <w:sz w:val="24"/>
                    <w:szCs w:val="22"/>
                    <w:u w:val="single"/>
                    <w:rtl/>
                  </w:rPr>
                </w:rPrChange>
              </w:rPr>
              <w:pPrChange w:id="398" w:author="Penina P Goldstein" w:date="2020-11-03T13:05:00Z">
                <w:pPr>
                  <w:bidi w:val="0"/>
                  <w:ind w:left="113" w:firstLine="176"/>
                </w:pPr>
              </w:pPrChange>
            </w:pPr>
            <w:ins w:id="399" w:author="Penina P Goldstein" w:date="2020-11-02T11:31:00Z">
              <w:r w:rsidRPr="005516BE">
                <w:rPr>
                  <w:rFonts w:cs="Times New Roman"/>
                  <w:sz w:val="24"/>
                  <w:rtl/>
                  <w:rPrChange w:id="400" w:author="Penina P Goldstein" w:date="2020-11-03T13:04:00Z">
                    <w:rPr>
                      <w:rtl/>
                    </w:rPr>
                  </w:rPrChange>
                </w:rPr>
                <w:t>76,207</w:t>
              </w:r>
            </w:ins>
            <w:del w:id="401" w:author="Penina P Goldstein" w:date="2020-11-02T11:31:00Z">
              <w:r w:rsidRPr="005516BE" w:rsidDel="00EC40E2">
                <w:rPr>
                  <w:rFonts w:cs="Times New Roman"/>
                  <w:sz w:val="24"/>
                  <w:u w:val="single"/>
                  <w:rPrChange w:id="402" w:author="Penina P Goldstein" w:date="2020-11-03T13:04:00Z">
                    <w:rPr>
                      <w:rFonts w:cs="Times New Roman"/>
                      <w:sz w:val="24"/>
                      <w:szCs w:val="22"/>
                      <w:u w:val="single"/>
                    </w:rPr>
                  </w:rPrChange>
                </w:rPr>
                <w:delText>214,771</w:delText>
              </w:r>
            </w:del>
          </w:p>
        </w:tc>
        <w:tc>
          <w:tcPr>
            <w:tcW w:w="1846" w:type="dxa"/>
            <w:tcPrChange w:id="403" w:author="Penina P Goldstein" w:date="2020-11-02T11:37:00Z">
              <w:tcPr>
                <w:tcW w:w="1846" w:type="dxa"/>
              </w:tcPr>
            </w:tcPrChange>
          </w:tcPr>
          <w:p w14:paraId="74E5A204" w14:textId="66722FA8" w:rsidR="00E928DB" w:rsidRPr="005516BE" w:rsidRDefault="00E928DB">
            <w:pPr>
              <w:bidi w:val="0"/>
              <w:ind w:left="113" w:firstLine="176"/>
              <w:jc w:val="center"/>
              <w:rPr>
                <w:ins w:id="404" w:author="Penina P Goldstein" w:date="2020-11-02T11:37:00Z"/>
                <w:rFonts w:cs="Times New Roman"/>
                <w:sz w:val="24"/>
                <w:rtl/>
                <w:rPrChange w:id="405" w:author="Penina P Goldstein" w:date="2020-11-03T13:04:00Z">
                  <w:rPr>
                    <w:ins w:id="406" w:author="Penina P Goldstein" w:date="2020-11-02T11:37:00Z"/>
                    <w:rtl/>
                  </w:rPr>
                </w:rPrChange>
              </w:rPr>
              <w:pPrChange w:id="407" w:author="Penina P Goldstein" w:date="2020-11-03T13:05:00Z">
                <w:pPr>
                  <w:bidi w:val="0"/>
                  <w:ind w:left="113" w:firstLine="176"/>
                </w:pPr>
              </w:pPrChange>
            </w:pPr>
            <w:ins w:id="408" w:author="Penina P Goldstein" w:date="2020-11-02T13:26:00Z">
              <w:r w:rsidRPr="005516BE">
                <w:rPr>
                  <w:rFonts w:cs="Times New Roman"/>
                  <w:sz w:val="24"/>
                  <w:rtl/>
                  <w:rPrChange w:id="409" w:author="Penina P Goldstein" w:date="2020-11-03T13:04:00Z">
                    <w:rPr>
                      <w:rtl/>
                    </w:rPr>
                  </w:rPrChange>
                </w:rPr>
                <w:t>160,298</w:t>
              </w:r>
            </w:ins>
          </w:p>
        </w:tc>
      </w:tr>
      <w:tr w:rsidR="00E928DB" w:rsidRPr="00BF2EF3" w14:paraId="27D2E737" w14:textId="28857CA6" w:rsidTr="001677F2">
        <w:tblPrEx>
          <w:tblW w:w="10462" w:type="dxa"/>
          <w:tblLayout w:type="fixed"/>
          <w:tblLook w:val="0000" w:firstRow="0" w:lastRow="0" w:firstColumn="0" w:lastColumn="0" w:noHBand="0" w:noVBand="0"/>
          <w:tblPrExChange w:id="410" w:author="Penina P Goldstein" w:date="2020-11-02T11:37:00Z">
            <w:tblPrEx>
              <w:tblW w:w="8616" w:type="dxa"/>
              <w:tblLayout w:type="fixed"/>
              <w:tblLook w:val="0000" w:firstRow="0" w:lastRow="0" w:firstColumn="0" w:lastColumn="0" w:noHBand="0" w:noVBand="0"/>
            </w:tblPrEx>
          </w:tblPrExChange>
        </w:tblPrEx>
        <w:tc>
          <w:tcPr>
            <w:tcW w:w="5352" w:type="dxa"/>
            <w:tcPrChange w:id="411" w:author="Penina P Goldstein" w:date="2020-11-02T11:37:00Z">
              <w:tcPr>
                <w:tcW w:w="5352" w:type="dxa"/>
              </w:tcPr>
            </w:tcPrChange>
          </w:tcPr>
          <w:p w14:paraId="4244FC4D" w14:textId="77777777" w:rsidR="00E928DB" w:rsidRPr="00BF2EF3" w:rsidRDefault="00E928DB" w:rsidP="00E928DB">
            <w:pPr>
              <w:rPr>
                <w:rFonts w:cs="Times New Roman"/>
                <w:sz w:val="24"/>
                <w:szCs w:val="22"/>
                <w:rtl/>
              </w:rPr>
            </w:pPr>
          </w:p>
        </w:tc>
        <w:tc>
          <w:tcPr>
            <w:tcW w:w="1418" w:type="dxa"/>
            <w:tcPrChange w:id="412" w:author="Penina P Goldstein" w:date="2020-11-02T11:37:00Z">
              <w:tcPr>
                <w:tcW w:w="1418" w:type="dxa"/>
              </w:tcPr>
            </w:tcPrChange>
          </w:tcPr>
          <w:p w14:paraId="6B8FE791" w14:textId="77777777" w:rsidR="00E928DB" w:rsidRPr="00BF2EF3" w:rsidRDefault="00E928DB" w:rsidP="00E928DB">
            <w:pPr>
              <w:jc w:val="center"/>
              <w:rPr>
                <w:rFonts w:cs="Times New Roman"/>
                <w:sz w:val="24"/>
                <w:szCs w:val="22"/>
                <w:rtl/>
              </w:rPr>
            </w:pPr>
          </w:p>
        </w:tc>
        <w:tc>
          <w:tcPr>
            <w:tcW w:w="1846" w:type="dxa"/>
            <w:tcPrChange w:id="413" w:author="Penina P Goldstein" w:date="2020-11-02T11:37:00Z">
              <w:tcPr>
                <w:tcW w:w="1846" w:type="dxa"/>
              </w:tcPr>
            </w:tcPrChange>
          </w:tcPr>
          <w:p w14:paraId="0AB39E77" w14:textId="02333E60" w:rsidR="00E928DB" w:rsidRPr="005516BE" w:rsidRDefault="00E928DB">
            <w:pPr>
              <w:bidi w:val="0"/>
              <w:ind w:left="113" w:firstLine="176"/>
              <w:jc w:val="center"/>
              <w:rPr>
                <w:rFonts w:cs="Times New Roman"/>
                <w:sz w:val="24"/>
                <w:rtl/>
                <w:rPrChange w:id="414" w:author="Penina P Goldstein" w:date="2020-11-03T13:04:00Z">
                  <w:rPr>
                    <w:rFonts w:cs="Times New Roman"/>
                    <w:sz w:val="24"/>
                    <w:szCs w:val="22"/>
                    <w:rtl/>
                  </w:rPr>
                </w:rPrChange>
              </w:rPr>
              <w:pPrChange w:id="415" w:author="Penina P Goldstein" w:date="2020-11-03T13:05:00Z">
                <w:pPr>
                  <w:bidi w:val="0"/>
                  <w:ind w:left="113" w:firstLine="176"/>
                </w:pPr>
              </w:pPrChange>
            </w:pPr>
            <w:ins w:id="416" w:author="Penina P Goldstein" w:date="2020-11-02T11:31:00Z">
              <w:r w:rsidRPr="005516BE">
                <w:rPr>
                  <w:rFonts w:cs="Times New Roman"/>
                  <w:sz w:val="24"/>
                  <w:u w:val="single"/>
                  <w:rtl/>
                  <w:rPrChange w:id="417" w:author="Penina P Goldstein" w:date="2020-11-03T13:04:00Z">
                    <w:rPr>
                      <w:u w:val="single"/>
                      <w:rtl/>
                    </w:rPr>
                  </w:rPrChange>
                </w:rPr>
                <w:t>253,734</w:t>
              </w:r>
            </w:ins>
            <w:del w:id="418" w:author="Penina P Goldstein" w:date="2020-11-02T11:31:00Z">
              <w:r w:rsidRPr="005516BE" w:rsidDel="00EC40E2">
                <w:rPr>
                  <w:rFonts w:cs="Times New Roman"/>
                  <w:sz w:val="24"/>
                  <w:rPrChange w:id="419" w:author="Penina P Goldstein" w:date="2020-11-03T13:04:00Z">
                    <w:rPr>
                      <w:rFonts w:cs="Times New Roman"/>
                      <w:sz w:val="24"/>
                      <w:szCs w:val="22"/>
                    </w:rPr>
                  </w:rPrChange>
                </w:rPr>
                <w:delText>242,341</w:delText>
              </w:r>
            </w:del>
          </w:p>
        </w:tc>
        <w:tc>
          <w:tcPr>
            <w:tcW w:w="1846" w:type="dxa"/>
            <w:tcPrChange w:id="420" w:author="Penina P Goldstein" w:date="2020-11-02T11:37:00Z">
              <w:tcPr>
                <w:tcW w:w="1846" w:type="dxa"/>
              </w:tcPr>
            </w:tcPrChange>
          </w:tcPr>
          <w:p w14:paraId="240BB643" w14:textId="459B1F0A" w:rsidR="00E928DB" w:rsidRPr="005516BE" w:rsidRDefault="00E928DB">
            <w:pPr>
              <w:bidi w:val="0"/>
              <w:ind w:left="113" w:firstLine="176"/>
              <w:jc w:val="center"/>
              <w:rPr>
                <w:ins w:id="421" w:author="Penina P Goldstein" w:date="2020-11-02T11:37:00Z"/>
                <w:rFonts w:cs="Times New Roman"/>
                <w:sz w:val="24"/>
                <w:u w:val="single"/>
                <w:rtl/>
                <w:rPrChange w:id="422" w:author="Penina P Goldstein" w:date="2020-11-03T13:04:00Z">
                  <w:rPr>
                    <w:ins w:id="423" w:author="Penina P Goldstein" w:date="2020-11-02T11:37:00Z"/>
                    <w:u w:val="single"/>
                    <w:rtl/>
                  </w:rPr>
                </w:rPrChange>
              </w:rPr>
              <w:pPrChange w:id="424" w:author="Penina P Goldstein" w:date="2020-11-03T13:05:00Z">
                <w:pPr>
                  <w:bidi w:val="0"/>
                  <w:ind w:left="113" w:firstLine="176"/>
                </w:pPr>
              </w:pPrChange>
            </w:pPr>
            <w:ins w:id="425" w:author="Penina P Goldstein" w:date="2020-11-02T13:26:00Z">
              <w:r w:rsidRPr="005516BE">
                <w:rPr>
                  <w:rFonts w:cs="Times New Roman"/>
                  <w:sz w:val="24"/>
                  <w:u w:val="single"/>
                  <w:rtl/>
                  <w:rPrChange w:id="426" w:author="Penina P Goldstein" w:date="2020-11-03T13:04:00Z">
                    <w:rPr>
                      <w:u w:val="single"/>
                      <w:rtl/>
                    </w:rPr>
                  </w:rPrChange>
                </w:rPr>
                <w:t>106,446</w:t>
              </w:r>
            </w:ins>
          </w:p>
        </w:tc>
      </w:tr>
      <w:tr w:rsidR="00E928DB" w:rsidRPr="00BF2EF3" w14:paraId="13DFE292" w14:textId="705BE687" w:rsidTr="001677F2">
        <w:tblPrEx>
          <w:tblW w:w="10462" w:type="dxa"/>
          <w:tblLayout w:type="fixed"/>
          <w:tblLook w:val="0000" w:firstRow="0" w:lastRow="0" w:firstColumn="0" w:lastColumn="0" w:noHBand="0" w:noVBand="0"/>
          <w:tblPrExChange w:id="427" w:author="Penina P Goldstein" w:date="2020-11-02T11:37:00Z">
            <w:tblPrEx>
              <w:tblW w:w="8616" w:type="dxa"/>
              <w:tblLayout w:type="fixed"/>
              <w:tblLook w:val="0000" w:firstRow="0" w:lastRow="0" w:firstColumn="0" w:lastColumn="0" w:noHBand="0" w:noVBand="0"/>
            </w:tblPrEx>
          </w:tblPrExChange>
        </w:tblPrEx>
        <w:tc>
          <w:tcPr>
            <w:tcW w:w="5352" w:type="dxa"/>
            <w:tcPrChange w:id="428" w:author="Penina P Goldstein" w:date="2020-11-02T11:37:00Z">
              <w:tcPr>
                <w:tcW w:w="5352" w:type="dxa"/>
              </w:tcPr>
            </w:tcPrChange>
          </w:tcPr>
          <w:p w14:paraId="60FCF45B" w14:textId="77777777" w:rsidR="00E928DB" w:rsidRPr="00BF2EF3" w:rsidRDefault="00E928DB" w:rsidP="00E928DB">
            <w:pPr>
              <w:rPr>
                <w:rFonts w:cs="Times New Roman"/>
                <w:sz w:val="24"/>
                <w:szCs w:val="22"/>
                <w:rtl/>
              </w:rPr>
            </w:pPr>
          </w:p>
        </w:tc>
        <w:tc>
          <w:tcPr>
            <w:tcW w:w="1418" w:type="dxa"/>
            <w:tcPrChange w:id="429" w:author="Penina P Goldstein" w:date="2020-11-02T11:37:00Z">
              <w:tcPr>
                <w:tcW w:w="1418" w:type="dxa"/>
              </w:tcPr>
            </w:tcPrChange>
          </w:tcPr>
          <w:p w14:paraId="63373CEB" w14:textId="77777777" w:rsidR="00E928DB" w:rsidRPr="00BF2EF3" w:rsidRDefault="00E928DB" w:rsidP="00E928DB">
            <w:pPr>
              <w:jc w:val="center"/>
              <w:rPr>
                <w:rFonts w:cs="Times New Roman"/>
                <w:sz w:val="24"/>
                <w:szCs w:val="22"/>
                <w:rtl/>
              </w:rPr>
            </w:pPr>
          </w:p>
        </w:tc>
        <w:tc>
          <w:tcPr>
            <w:tcW w:w="1846" w:type="dxa"/>
            <w:tcPrChange w:id="430" w:author="Penina P Goldstein" w:date="2020-11-02T11:37:00Z">
              <w:tcPr>
                <w:tcW w:w="1846" w:type="dxa"/>
              </w:tcPr>
            </w:tcPrChange>
          </w:tcPr>
          <w:p w14:paraId="5928F8DC" w14:textId="4C5921CC" w:rsidR="00E928DB" w:rsidRPr="005516BE" w:rsidRDefault="00E928DB">
            <w:pPr>
              <w:bidi w:val="0"/>
              <w:ind w:left="113" w:firstLine="176"/>
              <w:jc w:val="center"/>
              <w:rPr>
                <w:rFonts w:cs="Times New Roman"/>
                <w:sz w:val="24"/>
                <w:rtl/>
                <w:rPrChange w:id="431" w:author="Penina P Goldstein" w:date="2020-11-03T13:04:00Z">
                  <w:rPr>
                    <w:rFonts w:cs="Times New Roman"/>
                    <w:sz w:val="24"/>
                    <w:szCs w:val="22"/>
                    <w:rtl/>
                  </w:rPr>
                </w:rPrChange>
              </w:rPr>
              <w:pPrChange w:id="432" w:author="Penina P Goldstein" w:date="2020-11-03T13:05:00Z">
                <w:pPr>
                  <w:bidi w:val="0"/>
                  <w:ind w:left="113" w:firstLine="176"/>
                </w:pPr>
              </w:pPrChange>
            </w:pPr>
            <w:ins w:id="433" w:author="Penina P Goldstein" w:date="2020-11-02T11:31:00Z">
              <w:r w:rsidRPr="005516BE">
                <w:rPr>
                  <w:rFonts w:cs="Times New Roman"/>
                  <w:sz w:val="24"/>
                  <w:rtl/>
                  <w:rPrChange w:id="434" w:author="Penina P Goldstein" w:date="2020-11-03T13:04:00Z">
                    <w:rPr>
                      <w:rtl/>
                    </w:rPr>
                  </w:rPrChange>
                </w:rPr>
                <w:t>529,941</w:t>
              </w:r>
            </w:ins>
            <w:del w:id="435" w:author="Penina P Goldstein" w:date="2020-11-02T11:31:00Z">
              <w:r w:rsidRPr="005516BE" w:rsidDel="00EC40E2">
                <w:rPr>
                  <w:rFonts w:cs="Times New Roman"/>
                  <w:sz w:val="24"/>
                  <w:rPrChange w:id="436" w:author="Penina P Goldstein" w:date="2020-11-03T13:04:00Z">
                    <w:rPr>
                      <w:rFonts w:cs="Times New Roman"/>
                      <w:sz w:val="24"/>
                      <w:szCs w:val="22"/>
                    </w:rPr>
                  </w:rPrChange>
                </w:rPr>
                <w:delText>----------</w:delText>
              </w:r>
            </w:del>
          </w:p>
        </w:tc>
        <w:tc>
          <w:tcPr>
            <w:tcW w:w="1846" w:type="dxa"/>
            <w:tcPrChange w:id="437" w:author="Penina P Goldstein" w:date="2020-11-02T11:37:00Z">
              <w:tcPr>
                <w:tcW w:w="1846" w:type="dxa"/>
              </w:tcPr>
            </w:tcPrChange>
          </w:tcPr>
          <w:p w14:paraId="10A7C01B" w14:textId="6B02A8C2" w:rsidR="00E928DB" w:rsidRPr="005516BE" w:rsidRDefault="00E928DB">
            <w:pPr>
              <w:bidi w:val="0"/>
              <w:ind w:left="113" w:firstLine="176"/>
              <w:jc w:val="center"/>
              <w:rPr>
                <w:ins w:id="438" w:author="Penina P Goldstein" w:date="2020-11-02T11:37:00Z"/>
                <w:rFonts w:cs="Times New Roman"/>
                <w:sz w:val="24"/>
                <w:rtl/>
                <w:rPrChange w:id="439" w:author="Penina P Goldstein" w:date="2020-11-03T13:04:00Z">
                  <w:rPr>
                    <w:ins w:id="440" w:author="Penina P Goldstein" w:date="2020-11-02T11:37:00Z"/>
                    <w:rtl/>
                  </w:rPr>
                </w:rPrChange>
              </w:rPr>
              <w:pPrChange w:id="441" w:author="Penina P Goldstein" w:date="2020-11-03T13:05:00Z">
                <w:pPr>
                  <w:bidi w:val="0"/>
                  <w:ind w:left="113" w:firstLine="176"/>
                </w:pPr>
              </w:pPrChange>
            </w:pPr>
            <w:ins w:id="442" w:author="Penina P Goldstein" w:date="2020-11-02T13:26:00Z">
              <w:r w:rsidRPr="005516BE">
                <w:rPr>
                  <w:rFonts w:cs="Times New Roman"/>
                  <w:sz w:val="24"/>
                  <w:rtl/>
                  <w:rPrChange w:id="443" w:author="Penina P Goldstein" w:date="2020-11-03T13:04:00Z">
                    <w:rPr>
                      <w:rtl/>
                    </w:rPr>
                  </w:rPrChange>
                </w:rPr>
                <w:t>266,744</w:t>
              </w:r>
            </w:ins>
          </w:p>
        </w:tc>
      </w:tr>
      <w:tr w:rsidR="00E928DB" w:rsidRPr="00BF2EF3" w14:paraId="56BED879" w14:textId="0E81976A" w:rsidTr="001677F2">
        <w:tblPrEx>
          <w:tblW w:w="10462" w:type="dxa"/>
          <w:tblLayout w:type="fixed"/>
          <w:tblLook w:val="0000" w:firstRow="0" w:lastRow="0" w:firstColumn="0" w:lastColumn="0" w:noHBand="0" w:noVBand="0"/>
          <w:tblPrExChange w:id="444" w:author="Penina P Goldstein" w:date="2020-11-02T11:37:00Z">
            <w:tblPrEx>
              <w:tblW w:w="8616" w:type="dxa"/>
              <w:tblLayout w:type="fixed"/>
              <w:tblLook w:val="0000" w:firstRow="0" w:lastRow="0" w:firstColumn="0" w:lastColumn="0" w:noHBand="0" w:noVBand="0"/>
            </w:tblPrEx>
          </w:tblPrExChange>
        </w:tblPrEx>
        <w:tc>
          <w:tcPr>
            <w:tcW w:w="5352" w:type="dxa"/>
            <w:tcPrChange w:id="445" w:author="Penina P Goldstein" w:date="2020-11-02T11:37:00Z">
              <w:tcPr>
                <w:tcW w:w="5352" w:type="dxa"/>
              </w:tcPr>
            </w:tcPrChange>
          </w:tcPr>
          <w:p w14:paraId="0F03BBEE" w14:textId="77777777" w:rsidR="00E928DB" w:rsidRPr="00BF2EF3" w:rsidRDefault="00E928DB" w:rsidP="00E928DB">
            <w:pPr>
              <w:bidi w:val="0"/>
              <w:rPr>
                <w:rFonts w:cs="Times New Roman"/>
                <w:b/>
                <w:bCs/>
                <w:sz w:val="24"/>
                <w:szCs w:val="22"/>
                <w:rtl/>
              </w:rPr>
            </w:pPr>
            <w:r w:rsidRPr="00BF2EF3">
              <w:rPr>
                <w:rFonts w:cs="Times New Roman"/>
                <w:b/>
                <w:bCs/>
                <w:sz w:val="24"/>
                <w:szCs w:val="22"/>
              </w:rPr>
              <w:t>Non-Current Liabilities</w:t>
            </w:r>
          </w:p>
        </w:tc>
        <w:tc>
          <w:tcPr>
            <w:tcW w:w="1418" w:type="dxa"/>
            <w:tcPrChange w:id="446" w:author="Penina P Goldstein" w:date="2020-11-02T11:37:00Z">
              <w:tcPr>
                <w:tcW w:w="1418" w:type="dxa"/>
              </w:tcPr>
            </w:tcPrChange>
          </w:tcPr>
          <w:p w14:paraId="1D4D587A" w14:textId="77777777" w:rsidR="00E928DB" w:rsidRPr="00BF2EF3" w:rsidRDefault="00E928DB" w:rsidP="00E928DB">
            <w:pPr>
              <w:jc w:val="center"/>
              <w:rPr>
                <w:rFonts w:cs="Times New Roman"/>
                <w:sz w:val="24"/>
                <w:szCs w:val="22"/>
                <w:rtl/>
              </w:rPr>
            </w:pPr>
          </w:p>
        </w:tc>
        <w:tc>
          <w:tcPr>
            <w:tcW w:w="1846" w:type="dxa"/>
            <w:tcPrChange w:id="447" w:author="Penina P Goldstein" w:date="2020-11-02T11:37:00Z">
              <w:tcPr>
                <w:tcW w:w="1846" w:type="dxa"/>
              </w:tcPr>
            </w:tcPrChange>
          </w:tcPr>
          <w:p w14:paraId="3B4810F2" w14:textId="12726FC4" w:rsidR="00E928DB" w:rsidRPr="005516BE" w:rsidRDefault="00E928DB" w:rsidP="00E928DB">
            <w:pPr>
              <w:ind w:left="113" w:firstLine="176"/>
              <w:rPr>
                <w:rFonts w:cs="Times New Roman"/>
                <w:sz w:val="24"/>
                <w:rtl/>
                <w:rPrChange w:id="448" w:author="Penina P Goldstein" w:date="2020-11-03T13:04:00Z">
                  <w:rPr>
                    <w:rFonts w:cs="Times New Roman"/>
                    <w:sz w:val="24"/>
                    <w:szCs w:val="22"/>
                    <w:rtl/>
                  </w:rPr>
                </w:rPrChange>
              </w:rPr>
            </w:pPr>
            <w:ins w:id="449" w:author="Penina P Goldstein" w:date="2020-11-02T11:31:00Z">
              <w:r w:rsidRPr="005516BE">
                <w:rPr>
                  <w:rFonts w:cs="Times New Roman"/>
                  <w:sz w:val="24"/>
                  <w:rtl/>
                  <w:rPrChange w:id="450" w:author="Penina P Goldstein" w:date="2020-11-03T13:04:00Z">
                    <w:rPr>
                      <w:rtl/>
                    </w:rPr>
                  </w:rPrChange>
                </w:rPr>
                <w:t>----------</w:t>
              </w:r>
            </w:ins>
          </w:p>
        </w:tc>
        <w:tc>
          <w:tcPr>
            <w:tcW w:w="1846" w:type="dxa"/>
            <w:tcPrChange w:id="451" w:author="Penina P Goldstein" w:date="2020-11-02T11:37:00Z">
              <w:tcPr>
                <w:tcW w:w="1846" w:type="dxa"/>
              </w:tcPr>
            </w:tcPrChange>
          </w:tcPr>
          <w:p w14:paraId="1C9A7B8D" w14:textId="60110A6B" w:rsidR="00E928DB" w:rsidRPr="005516BE" w:rsidRDefault="00E928DB" w:rsidP="00E928DB">
            <w:pPr>
              <w:ind w:left="113" w:firstLine="176"/>
              <w:rPr>
                <w:ins w:id="452" w:author="Penina P Goldstein" w:date="2020-11-02T11:37:00Z"/>
                <w:rFonts w:cs="Times New Roman"/>
                <w:sz w:val="24"/>
                <w:rtl/>
                <w:rPrChange w:id="453" w:author="Penina P Goldstein" w:date="2020-11-03T13:04:00Z">
                  <w:rPr>
                    <w:ins w:id="454" w:author="Penina P Goldstein" w:date="2020-11-02T11:37:00Z"/>
                    <w:rtl/>
                  </w:rPr>
                </w:rPrChange>
              </w:rPr>
            </w:pPr>
            <w:ins w:id="455" w:author="Penina P Goldstein" w:date="2020-11-02T13:26:00Z">
              <w:r w:rsidRPr="005516BE">
                <w:rPr>
                  <w:rFonts w:cs="Times New Roman"/>
                  <w:sz w:val="24"/>
                  <w:rtl/>
                  <w:rPrChange w:id="456" w:author="Penina P Goldstein" w:date="2020-11-03T13:04:00Z">
                    <w:rPr>
                      <w:rtl/>
                    </w:rPr>
                  </w:rPrChange>
                </w:rPr>
                <w:t>----------</w:t>
              </w:r>
            </w:ins>
          </w:p>
        </w:tc>
      </w:tr>
      <w:tr w:rsidR="005516BE" w:rsidRPr="00BF2EF3" w14:paraId="1A110358" w14:textId="6D8292FB" w:rsidTr="001677F2">
        <w:tblPrEx>
          <w:tblW w:w="10462" w:type="dxa"/>
          <w:tblLayout w:type="fixed"/>
          <w:tblLook w:val="0000" w:firstRow="0" w:lastRow="0" w:firstColumn="0" w:lastColumn="0" w:noHBand="0" w:noVBand="0"/>
          <w:tblPrExChange w:id="457" w:author="Penina P Goldstein" w:date="2020-11-02T11:37:00Z">
            <w:tblPrEx>
              <w:tblW w:w="8616" w:type="dxa"/>
              <w:tblLayout w:type="fixed"/>
              <w:tblLook w:val="0000" w:firstRow="0" w:lastRow="0" w:firstColumn="0" w:lastColumn="0" w:noHBand="0" w:noVBand="0"/>
            </w:tblPrEx>
          </w:tblPrExChange>
        </w:tblPrEx>
        <w:tc>
          <w:tcPr>
            <w:tcW w:w="5352" w:type="dxa"/>
            <w:tcPrChange w:id="458" w:author="Penina P Goldstein" w:date="2020-11-02T11:37:00Z">
              <w:tcPr>
                <w:tcW w:w="5352" w:type="dxa"/>
              </w:tcPr>
            </w:tcPrChange>
          </w:tcPr>
          <w:p w14:paraId="72837B83" w14:textId="32BFF933" w:rsidR="005516BE" w:rsidRPr="00BF2EF3" w:rsidRDefault="005516BE" w:rsidP="005148A4">
            <w:pPr>
              <w:bidi w:val="0"/>
              <w:rPr>
                <w:rFonts w:cs="Times New Roman"/>
                <w:sz w:val="24"/>
                <w:szCs w:val="22"/>
                <w:rtl/>
              </w:rPr>
            </w:pPr>
            <w:r w:rsidRPr="00BF2EF3">
              <w:rPr>
                <w:rFonts w:cs="Times New Roman"/>
                <w:sz w:val="24"/>
                <w:szCs w:val="22"/>
              </w:rPr>
              <w:t>Long-</w:t>
            </w:r>
            <w:ins w:id="459" w:author="Susan" w:date="2020-11-03T14:51:00Z">
              <w:r w:rsidR="009A0BE6">
                <w:rPr>
                  <w:rFonts w:cs="Times New Roman"/>
                  <w:sz w:val="24"/>
                  <w:szCs w:val="22"/>
                </w:rPr>
                <w:t>T</w:t>
              </w:r>
            </w:ins>
            <w:del w:id="460" w:author="Susan" w:date="2020-11-03T14:51:00Z">
              <w:r w:rsidRPr="00BF2EF3" w:rsidDel="009A0BE6">
                <w:rPr>
                  <w:rFonts w:cs="Times New Roman"/>
                  <w:sz w:val="24"/>
                  <w:szCs w:val="22"/>
                </w:rPr>
                <w:delText>t</w:delText>
              </w:r>
            </w:del>
            <w:r w:rsidRPr="00BF2EF3">
              <w:rPr>
                <w:rFonts w:cs="Times New Roman"/>
                <w:sz w:val="24"/>
                <w:szCs w:val="22"/>
              </w:rPr>
              <w:t xml:space="preserve">erm </w:t>
            </w:r>
            <w:ins w:id="461" w:author="Susan" w:date="2020-11-03T14:51:00Z">
              <w:r w:rsidR="009A0BE6">
                <w:rPr>
                  <w:rFonts w:cs="Times New Roman"/>
                  <w:sz w:val="24"/>
                  <w:szCs w:val="22"/>
                </w:rPr>
                <w:t>Debt</w:t>
              </w:r>
            </w:ins>
            <w:del w:id="462" w:author="Susan" w:date="2020-11-03T14:51:00Z">
              <w:r w:rsidRPr="00BF2EF3" w:rsidDel="009A0BE6">
                <w:rPr>
                  <w:rFonts w:cs="Times New Roman"/>
                  <w:sz w:val="24"/>
                  <w:szCs w:val="22"/>
                </w:rPr>
                <w:delText>loan</w:delText>
              </w:r>
            </w:del>
          </w:p>
        </w:tc>
        <w:tc>
          <w:tcPr>
            <w:tcW w:w="1418" w:type="dxa"/>
            <w:tcPrChange w:id="463" w:author="Penina P Goldstein" w:date="2020-11-02T11:37:00Z">
              <w:tcPr>
                <w:tcW w:w="1418" w:type="dxa"/>
              </w:tcPr>
            </w:tcPrChange>
          </w:tcPr>
          <w:p w14:paraId="39263D76" w14:textId="4A27CAB6" w:rsidR="005516BE" w:rsidRPr="00BF2EF3" w:rsidRDefault="005516BE" w:rsidP="005516BE">
            <w:pPr>
              <w:pStyle w:val="Header"/>
              <w:tabs>
                <w:tab w:val="clear" w:pos="4153"/>
                <w:tab w:val="clear" w:pos="8306"/>
              </w:tabs>
              <w:bidi w:val="0"/>
              <w:jc w:val="center"/>
              <w:rPr>
                <w:rFonts w:cs="Times New Roman"/>
                <w:sz w:val="24"/>
                <w:szCs w:val="22"/>
                <w:rtl/>
              </w:rPr>
            </w:pPr>
            <w:ins w:id="464" w:author="Penina P Goldstein" w:date="2020-11-02T11:37:00Z">
              <w:r>
                <w:rPr>
                  <w:rFonts w:cs="Times New Roman"/>
                  <w:sz w:val="24"/>
                  <w:szCs w:val="22"/>
                </w:rPr>
                <w:t>6</w:t>
              </w:r>
            </w:ins>
            <w:del w:id="465" w:author="Penina P Goldstein" w:date="2020-11-02T11:37:00Z">
              <w:r w:rsidRPr="00BF2EF3" w:rsidDel="001677F2">
                <w:rPr>
                  <w:rFonts w:cs="Times New Roman"/>
                  <w:sz w:val="24"/>
                  <w:szCs w:val="22"/>
                </w:rPr>
                <w:delText>4</w:delText>
              </w:r>
            </w:del>
          </w:p>
        </w:tc>
        <w:tc>
          <w:tcPr>
            <w:tcW w:w="1846" w:type="dxa"/>
            <w:tcPrChange w:id="466" w:author="Penina P Goldstein" w:date="2020-11-02T11:37:00Z">
              <w:tcPr>
                <w:tcW w:w="1846" w:type="dxa"/>
              </w:tcPr>
            </w:tcPrChange>
          </w:tcPr>
          <w:p w14:paraId="0B10AEDD" w14:textId="0D46D5B3" w:rsidR="005516BE" w:rsidRPr="005516BE" w:rsidRDefault="005516BE">
            <w:pPr>
              <w:bidi w:val="0"/>
              <w:ind w:left="113" w:firstLine="176"/>
              <w:jc w:val="center"/>
              <w:rPr>
                <w:rFonts w:cs="Times New Roman"/>
                <w:sz w:val="24"/>
                <w:rtl/>
                <w:rPrChange w:id="467" w:author="Penina P Goldstein" w:date="2020-11-03T13:04:00Z">
                  <w:rPr>
                    <w:rFonts w:cs="Times New Roman"/>
                    <w:sz w:val="24"/>
                    <w:szCs w:val="22"/>
                    <w:rtl/>
                  </w:rPr>
                </w:rPrChange>
              </w:rPr>
              <w:pPrChange w:id="468" w:author="Penina P Goldstein" w:date="2020-11-03T13:07:00Z">
                <w:pPr>
                  <w:bidi w:val="0"/>
                  <w:ind w:left="113" w:firstLine="176"/>
                </w:pPr>
              </w:pPrChange>
            </w:pPr>
            <w:ins w:id="469" w:author="Penina P Goldstein" w:date="2020-11-03T13:07:00Z">
              <w:r w:rsidRPr="00144DA7">
                <w:rPr>
                  <w:rFonts w:cs="Times New Roman"/>
                  <w:sz w:val="24"/>
                  <w:rtl/>
                </w:rPr>
                <w:t>674,054</w:t>
              </w:r>
            </w:ins>
            <w:del w:id="470" w:author="Penina P Goldstein" w:date="2020-11-02T11:31:00Z">
              <w:r w:rsidRPr="005516BE" w:rsidDel="00EC40E2">
                <w:rPr>
                  <w:rFonts w:cs="Times New Roman"/>
                  <w:sz w:val="24"/>
                  <w:rPrChange w:id="471" w:author="Penina P Goldstein" w:date="2020-11-03T13:04:00Z">
                    <w:rPr>
                      <w:rFonts w:cs="Times New Roman"/>
                      <w:sz w:val="24"/>
                      <w:szCs w:val="22"/>
                    </w:rPr>
                  </w:rPrChange>
                </w:rPr>
                <w:delText>205,000</w:delText>
              </w:r>
            </w:del>
          </w:p>
        </w:tc>
        <w:tc>
          <w:tcPr>
            <w:tcW w:w="1846" w:type="dxa"/>
            <w:tcPrChange w:id="472" w:author="Penina P Goldstein" w:date="2020-11-02T11:37:00Z">
              <w:tcPr>
                <w:tcW w:w="1846" w:type="dxa"/>
              </w:tcPr>
            </w:tcPrChange>
          </w:tcPr>
          <w:p w14:paraId="454DA151" w14:textId="7180DB36" w:rsidR="005516BE" w:rsidRPr="005516BE" w:rsidDel="00EC40E2" w:rsidRDefault="005516BE">
            <w:pPr>
              <w:bidi w:val="0"/>
              <w:ind w:left="113" w:firstLine="176"/>
              <w:jc w:val="center"/>
              <w:rPr>
                <w:ins w:id="473" w:author="Penina P Goldstein" w:date="2020-11-02T11:37:00Z"/>
                <w:rFonts w:cs="Times New Roman"/>
                <w:sz w:val="24"/>
                <w:rPrChange w:id="474" w:author="Penina P Goldstein" w:date="2020-11-03T13:04:00Z">
                  <w:rPr>
                    <w:ins w:id="475" w:author="Penina P Goldstein" w:date="2020-11-02T11:37:00Z"/>
                    <w:rFonts w:cs="Times New Roman"/>
                    <w:sz w:val="24"/>
                    <w:szCs w:val="22"/>
                  </w:rPr>
                </w:rPrChange>
              </w:rPr>
              <w:pPrChange w:id="476" w:author="Penina P Goldstein" w:date="2020-11-03T13:07:00Z">
                <w:pPr>
                  <w:bidi w:val="0"/>
                  <w:ind w:left="113" w:firstLine="176"/>
                </w:pPr>
              </w:pPrChange>
            </w:pPr>
            <w:ins w:id="477" w:author="Penina P Goldstein" w:date="2020-11-03T13:07:00Z">
              <w:r w:rsidRPr="00144DA7">
                <w:rPr>
                  <w:rFonts w:cs="Times New Roman"/>
                  <w:sz w:val="24"/>
                  <w:rtl/>
                </w:rPr>
                <w:t>573,054</w:t>
              </w:r>
            </w:ins>
          </w:p>
        </w:tc>
      </w:tr>
      <w:tr w:rsidR="005516BE" w:rsidRPr="00BF2EF3" w14:paraId="5D297720" w14:textId="4E327D43" w:rsidTr="001677F2">
        <w:tblPrEx>
          <w:tblW w:w="10462" w:type="dxa"/>
          <w:tblLayout w:type="fixed"/>
          <w:tblLook w:val="0000" w:firstRow="0" w:lastRow="0" w:firstColumn="0" w:lastColumn="0" w:noHBand="0" w:noVBand="0"/>
          <w:tblPrExChange w:id="478" w:author="Penina P Goldstein" w:date="2020-11-02T11:37:00Z">
            <w:tblPrEx>
              <w:tblW w:w="8616" w:type="dxa"/>
              <w:tblLayout w:type="fixed"/>
              <w:tblLook w:val="0000" w:firstRow="0" w:lastRow="0" w:firstColumn="0" w:lastColumn="0" w:noHBand="0" w:noVBand="0"/>
            </w:tblPrEx>
          </w:tblPrExChange>
        </w:tblPrEx>
        <w:tc>
          <w:tcPr>
            <w:tcW w:w="5352" w:type="dxa"/>
            <w:tcPrChange w:id="479" w:author="Penina P Goldstein" w:date="2020-11-02T11:37:00Z">
              <w:tcPr>
                <w:tcW w:w="5352" w:type="dxa"/>
              </w:tcPr>
            </w:tcPrChange>
          </w:tcPr>
          <w:p w14:paraId="19B9FD25" w14:textId="77777777" w:rsidR="005516BE" w:rsidRPr="00BF2EF3" w:rsidRDefault="005516BE" w:rsidP="005516BE">
            <w:pPr>
              <w:rPr>
                <w:rFonts w:cs="Times New Roman"/>
                <w:b/>
                <w:bCs/>
                <w:sz w:val="24"/>
                <w:szCs w:val="22"/>
                <w:rtl/>
              </w:rPr>
            </w:pPr>
          </w:p>
        </w:tc>
        <w:tc>
          <w:tcPr>
            <w:tcW w:w="1418" w:type="dxa"/>
            <w:tcPrChange w:id="480" w:author="Penina P Goldstein" w:date="2020-11-02T11:37:00Z">
              <w:tcPr>
                <w:tcW w:w="1418" w:type="dxa"/>
              </w:tcPr>
            </w:tcPrChange>
          </w:tcPr>
          <w:p w14:paraId="0F31346F" w14:textId="77777777" w:rsidR="005516BE" w:rsidRPr="00BF2EF3" w:rsidRDefault="005516BE" w:rsidP="005516BE">
            <w:pPr>
              <w:jc w:val="center"/>
              <w:rPr>
                <w:rFonts w:cs="Times New Roman"/>
                <w:sz w:val="24"/>
                <w:szCs w:val="22"/>
                <w:rtl/>
              </w:rPr>
            </w:pPr>
          </w:p>
        </w:tc>
        <w:tc>
          <w:tcPr>
            <w:tcW w:w="1846" w:type="dxa"/>
            <w:tcPrChange w:id="481" w:author="Penina P Goldstein" w:date="2020-11-02T11:37:00Z">
              <w:tcPr>
                <w:tcW w:w="1846" w:type="dxa"/>
              </w:tcPr>
            </w:tcPrChange>
          </w:tcPr>
          <w:p w14:paraId="6DB53E71" w14:textId="7766A6BE" w:rsidR="005516BE" w:rsidRPr="005516BE" w:rsidRDefault="005516BE">
            <w:pPr>
              <w:bidi w:val="0"/>
              <w:ind w:left="113" w:firstLine="176"/>
              <w:jc w:val="center"/>
              <w:rPr>
                <w:rFonts w:cs="Times New Roman"/>
                <w:sz w:val="24"/>
                <w:rtl/>
                <w:rPrChange w:id="482" w:author="Penina P Goldstein" w:date="2020-11-03T13:04:00Z">
                  <w:rPr>
                    <w:rFonts w:cs="Times New Roman"/>
                    <w:sz w:val="24"/>
                    <w:szCs w:val="22"/>
                    <w:rtl/>
                  </w:rPr>
                </w:rPrChange>
              </w:rPr>
              <w:pPrChange w:id="483" w:author="Penina P Goldstein" w:date="2020-11-03T13:07:00Z">
                <w:pPr>
                  <w:bidi w:val="0"/>
                  <w:ind w:left="113" w:firstLine="176"/>
                </w:pPr>
              </w:pPrChange>
            </w:pPr>
            <w:ins w:id="484" w:author="Penina P Goldstein" w:date="2020-11-03T13:07:00Z">
              <w:r w:rsidRPr="00144DA7">
                <w:rPr>
                  <w:rFonts w:cs="Times New Roman"/>
                  <w:sz w:val="24"/>
                  <w:rtl/>
                </w:rPr>
                <w:t>---------</w:t>
              </w:r>
            </w:ins>
            <w:del w:id="485" w:author="Penina P Goldstein" w:date="2020-11-02T11:31:00Z">
              <w:r w:rsidRPr="005516BE" w:rsidDel="00EC40E2">
                <w:rPr>
                  <w:rFonts w:cs="Times New Roman"/>
                  <w:sz w:val="24"/>
                  <w:rPrChange w:id="486" w:author="Penina P Goldstein" w:date="2020-11-03T13:04:00Z">
                    <w:rPr>
                      <w:rFonts w:cs="Times New Roman"/>
                      <w:sz w:val="24"/>
                      <w:szCs w:val="22"/>
                    </w:rPr>
                  </w:rPrChange>
                </w:rPr>
                <w:delText>---------</w:delText>
              </w:r>
            </w:del>
          </w:p>
        </w:tc>
        <w:tc>
          <w:tcPr>
            <w:tcW w:w="1846" w:type="dxa"/>
            <w:tcPrChange w:id="487" w:author="Penina P Goldstein" w:date="2020-11-02T11:37:00Z">
              <w:tcPr>
                <w:tcW w:w="1846" w:type="dxa"/>
              </w:tcPr>
            </w:tcPrChange>
          </w:tcPr>
          <w:p w14:paraId="01FC4F35" w14:textId="3817B83E" w:rsidR="005516BE" w:rsidRPr="005516BE" w:rsidRDefault="005516BE">
            <w:pPr>
              <w:bidi w:val="0"/>
              <w:ind w:left="113" w:firstLine="176"/>
              <w:jc w:val="center"/>
              <w:rPr>
                <w:ins w:id="488" w:author="Penina P Goldstein" w:date="2020-11-02T11:37:00Z"/>
                <w:rFonts w:cs="Times New Roman"/>
                <w:sz w:val="24"/>
                <w:rtl/>
                <w:rPrChange w:id="489" w:author="Penina P Goldstein" w:date="2020-11-03T13:04:00Z">
                  <w:rPr>
                    <w:ins w:id="490" w:author="Penina P Goldstein" w:date="2020-11-02T11:37:00Z"/>
                    <w:rtl/>
                  </w:rPr>
                </w:rPrChange>
              </w:rPr>
              <w:pPrChange w:id="491" w:author="Penina P Goldstein" w:date="2020-11-03T13:07:00Z">
                <w:pPr>
                  <w:bidi w:val="0"/>
                  <w:ind w:left="113" w:firstLine="176"/>
                </w:pPr>
              </w:pPrChange>
            </w:pPr>
            <w:ins w:id="492" w:author="Penina P Goldstein" w:date="2020-11-03T13:07:00Z">
              <w:r w:rsidRPr="00144DA7">
                <w:rPr>
                  <w:rFonts w:cs="Times New Roman"/>
                  <w:sz w:val="24"/>
                  <w:rtl/>
                </w:rPr>
                <w:t>---------</w:t>
              </w:r>
            </w:ins>
          </w:p>
        </w:tc>
      </w:tr>
      <w:tr w:rsidR="00FC5544" w:rsidRPr="00BF2EF3" w14:paraId="63AF37FD" w14:textId="47774BE4" w:rsidTr="001677F2">
        <w:tblPrEx>
          <w:tblW w:w="10462" w:type="dxa"/>
          <w:tblLayout w:type="fixed"/>
          <w:tblLook w:val="0000" w:firstRow="0" w:lastRow="0" w:firstColumn="0" w:lastColumn="0" w:noHBand="0" w:noVBand="0"/>
          <w:tblPrExChange w:id="493" w:author="Penina P Goldstein" w:date="2020-11-02T11:37:00Z">
            <w:tblPrEx>
              <w:tblW w:w="8616" w:type="dxa"/>
              <w:tblLayout w:type="fixed"/>
              <w:tblLook w:val="0000" w:firstRow="0" w:lastRow="0" w:firstColumn="0" w:lastColumn="0" w:noHBand="0" w:noVBand="0"/>
            </w:tblPrEx>
          </w:tblPrExChange>
        </w:tblPrEx>
        <w:tc>
          <w:tcPr>
            <w:tcW w:w="5352" w:type="dxa"/>
            <w:tcPrChange w:id="494" w:author="Penina P Goldstein" w:date="2020-11-02T11:37:00Z">
              <w:tcPr>
                <w:tcW w:w="5352" w:type="dxa"/>
              </w:tcPr>
            </w:tcPrChange>
          </w:tcPr>
          <w:p w14:paraId="1ACBED0E" w14:textId="77777777" w:rsidR="00FC5544" w:rsidRPr="00BF2EF3" w:rsidRDefault="00FC5544" w:rsidP="00FC5544">
            <w:pPr>
              <w:bidi w:val="0"/>
              <w:rPr>
                <w:rFonts w:cs="Times New Roman"/>
                <w:sz w:val="24"/>
                <w:szCs w:val="22"/>
                <w:rtl/>
              </w:rPr>
            </w:pPr>
            <w:r w:rsidRPr="00BF2EF3">
              <w:rPr>
                <w:rFonts w:cs="Times New Roman"/>
                <w:sz w:val="24"/>
                <w:szCs w:val="22"/>
              </w:rPr>
              <w:t>Liens</w:t>
            </w:r>
          </w:p>
        </w:tc>
        <w:tc>
          <w:tcPr>
            <w:tcW w:w="1418" w:type="dxa"/>
            <w:tcPrChange w:id="495" w:author="Penina P Goldstein" w:date="2020-11-02T11:37:00Z">
              <w:tcPr>
                <w:tcW w:w="1418" w:type="dxa"/>
              </w:tcPr>
            </w:tcPrChange>
          </w:tcPr>
          <w:p w14:paraId="1C51F12E" w14:textId="18777610" w:rsidR="00FC5544" w:rsidRPr="00BF2EF3" w:rsidRDefault="00FC5544" w:rsidP="00FC5544">
            <w:pPr>
              <w:bidi w:val="0"/>
              <w:jc w:val="center"/>
              <w:rPr>
                <w:rFonts w:cs="Times New Roman"/>
                <w:sz w:val="24"/>
                <w:szCs w:val="22"/>
                <w:rtl/>
              </w:rPr>
            </w:pPr>
            <w:del w:id="496" w:author="Penina P Goldstein" w:date="2020-11-02T11:37:00Z">
              <w:r w:rsidRPr="00BF2EF3" w:rsidDel="001677F2">
                <w:rPr>
                  <w:rFonts w:cs="Times New Roman"/>
                  <w:sz w:val="24"/>
                  <w:szCs w:val="22"/>
                </w:rPr>
                <w:delText>5</w:delText>
              </w:r>
            </w:del>
            <w:ins w:id="497" w:author="Penina P Goldstein" w:date="2020-11-02T11:37:00Z">
              <w:r>
                <w:rPr>
                  <w:rFonts w:cs="Times New Roman"/>
                  <w:sz w:val="24"/>
                  <w:szCs w:val="22"/>
                </w:rPr>
                <w:t>7</w:t>
              </w:r>
            </w:ins>
          </w:p>
        </w:tc>
        <w:tc>
          <w:tcPr>
            <w:tcW w:w="1846" w:type="dxa"/>
            <w:tcPrChange w:id="498" w:author="Penina P Goldstein" w:date="2020-11-02T11:37:00Z">
              <w:tcPr>
                <w:tcW w:w="1846" w:type="dxa"/>
              </w:tcPr>
            </w:tcPrChange>
          </w:tcPr>
          <w:p w14:paraId="0E9E22F1" w14:textId="6D7737F2" w:rsidR="00FC5544" w:rsidRPr="005516BE" w:rsidRDefault="00FC5544">
            <w:pPr>
              <w:bidi w:val="0"/>
              <w:ind w:left="113" w:firstLine="176"/>
              <w:jc w:val="center"/>
              <w:rPr>
                <w:rFonts w:cs="Times New Roman"/>
                <w:sz w:val="24"/>
                <w:rtl/>
                <w:rPrChange w:id="499" w:author="Penina P Goldstein" w:date="2020-11-03T13:04:00Z">
                  <w:rPr>
                    <w:rFonts w:cs="Times New Roman"/>
                    <w:sz w:val="24"/>
                    <w:szCs w:val="22"/>
                    <w:rtl/>
                  </w:rPr>
                </w:rPrChange>
              </w:rPr>
              <w:pPrChange w:id="500" w:author="Penina P Goldstein" w:date="2020-11-03T13:06:00Z">
                <w:pPr>
                  <w:ind w:left="113" w:firstLine="176"/>
                </w:pPr>
              </w:pPrChange>
            </w:pPr>
          </w:p>
        </w:tc>
        <w:tc>
          <w:tcPr>
            <w:tcW w:w="1846" w:type="dxa"/>
            <w:tcPrChange w:id="501" w:author="Penina P Goldstein" w:date="2020-11-02T11:37:00Z">
              <w:tcPr>
                <w:tcW w:w="1846" w:type="dxa"/>
              </w:tcPr>
            </w:tcPrChange>
          </w:tcPr>
          <w:p w14:paraId="46A7470B" w14:textId="7B0798A0" w:rsidR="00FC5544" w:rsidRPr="005516BE" w:rsidRDefault="00FC5544">
            <w:pPr>
              <w:bidi w:val="0"/>
              <w:ind w:left="113" w:firstLine="176"/>
              <w:jc w:val="center"/>
              <w:rPr>
                <w:ins w:id="502" w:author="Penina P Goldstein" w:date="2020-11-02T11:37:00Z"/>
                <w:rFonts w:cs="Times New Roman"/>
                <w:sz w:val="24"/>
                <w:rtl/>
                <w:rPrChange w:id="503" w:author="Penina P Goldstein" w:date="2020-11-03T13:04:00Z">
                  <w:rPr>
                    <w:ins w:id="504" w:author="Penina P Goldstein" w:date="2020-11-02T11:37:00Z"/>
                    <w:rtl/>
                  </w:rPr>
                </w:rPrChange>
              </w:rPr>
              <w:pPrChange w:id="505" w:author="Penina P Goldstein" w:date="2020-11-03T13:06:00Z">
                <w:pPr>
                  <w:ind w:left="113" w:firstLine="176"/>
                </w:pPr>
              </w:pPrChange>
            </w:pPr>
          </w:p>
        </w:tc>
      </w:tr>
      <w:tr w:rsidR="00FC5544" w:rsidRPr="00BF2EF3" w14:paraId="03B7CB41" w14:textId="1A5D39FB" w:rsidTr="001677F2">
        <w:tblPrEx>
          <w:tblW w:w="10462" w:type="dxa"/>
          <w:tblLayout w:type="fixed"/>
          <w:tblLook w:val="0000" w:firstRow="0" w:lastRow="0" w:firstColumn="0" w:lastColumn="0" w:noHBand="0" w:noVBand="0"/>
          <w:tblPrExChange w:id="506" w:author="Penina P Goldstein" w:date="2020-11-02T11:37:00Z">
            <w:tblPrEx>
              <w:tblW w:w="8616" w:type="dxa"/>
              <w:tblLayout w:type="fixed"/>
              <w:tblLook w:val="0000" w:firstRow="0" w:lastRow="0" w:firstColumn="0" w:lastColumn="0" w:noHBand="0" w:noVBand="0"/>
            </w:tblPrEx>
          </w:tblPrExChange>
        </w:tblPrEx>
        <w:tc>
          <w:tcPr>
            <w:tcW w:w="5352" w:type="dxa"/>
            <w:tcPrChange w:id="507" w:author="Penina P Goldstein" w:date="2020-11-02T11:37:00Z">
              <w:tcPr>
                <w:tcW w:w="5352" w:type="dxa"/>
              </w:tcPr>
            </w:tcPrChange>
          </w:tcPr>
          <w:p w14:paraId="5403C6D7" w14:textId="77777777" w:rsidR="00FC5544" w:rsidRPr="00BF2EF3" w:rsidRDefault="00FC5544" w:rsidP="00FC5544">
            <w:pPr>
              <w:bidi w:val="0"/>
              <w:rPr>
                <w:rFonts w:cs="Times New Roman"/>
                <w:b/>
                <w:bCs/>
                <w:sz w:val="24"/>
                <w:szCs w:val="22"/>
                <w:rtl/>
              </w:rPr>
            </w:pPr>
            <w:r w:rsidRPr="00BF2EF3">
              <w:rPr>
                <w:rFonts w:cs="Times New Roman"/>
                <w:b/>
                <w:bCs/>
                <w:sz w:val="24"/>
                <w:szCs w:val="22"/>
              </w:rPr>
              <w:t>Capital Deficit</w:t>
            </w:r>
          </w:p>
        </w:tc>
        <w:tc>
          <w:tcPr>
            <w:tcW w:w="1418" w:type="dxa"/>
            <w:tcPrChange w:id="508" w:author="Penina P Goldstein" w:date="2020-11-02T11:37:00Z">
              <w:tcPr>
                <w:tcW w:w="1418" w:type="dxa"/>
              </w:tcPr>
            </w:tcPrChange>
          </w:tcPr>
          <w:p w14:paraId="2FF00F75" w14:textId="77777777" w:rsidR="00FC5544" w:rsidRPr="00BF2EF3" w:rsidRDefault="00FC5544" w:rsidP="00FC5544">
            <w:pPr>
              <w:jc w:val="center"/>
              <w:rPr>
                <w:rFonts w:cs="Times New Roman"/>
                <w:sz w:val="24"/>
                <w:szCs w:val="22"/>
                <w:rtl/>
              </w:rPr>
            </w:pPr>
          </w:p>
        </w:tc>
        <w:tc>
          <w:tcPr>
            <w:tcW w:w="1846" w:type="dxa"/>
            <w:tcPrChange w:id="509" w:author="Penina P Goldstein" w:date="2020-11-02T11:37:00Z">
              <w:tcPr>
                <w:tcW w:w="1846" w:type="dxa"/>
              </w:tcPr>
            </w:tcPrChange>
          </w:tcPr>
          <w:p w14:paraId="278DBDD1" w14:textId="77777777" w:rsidR="00FC5544" w:rsidRPr="005516BE" w:rsidRDefault="00FC5544">
            <w:pPr>
              <w:spacing w:before="60" w:after="60"/>
              <w:ind w:left="113" w:firstLine="176"/>
              <w:jc w:val="center"/>
              <w:rPr>
                <w:rFonts w:cs="Times New Roman"/>
                <w:sz w:val="24"/>
                <w:rtl/>
                <w:rPrChange w:id="510" w:author="Penina P Goldstein" w:date="2020-11-03T13:04:00Z">
                  <w:rPr>
                    <w:rFonts w:cs="Times New Roman"/>
                    <w:sz w:val="24"/>
                    <w:szCs w:val="22"/>
                    <w:rtl/>
                  </w:rPr>
                </w:rPrChange>
              </w:rPr>
              <w:pPrChange w:id="511" w:author="Penina P Goldstein" w:date="2020-11-03T13:06:00Z">
                <w:pPr>
                  <w:spacing w:before="60" w:after="60"/>
                  <w:ind w:left="113" w:firstLine="176"/>
                </w:pPr>
              </w:pPrChange>
            </w:pPr>
          </w:p>
        </w:tc>
        <w:tc>
          <w:tcPr>
            <w:tcW w:w="1846" w:type="dxa"/>
            <w:tcPrChange w:id="512" w:author="Penina P Goldstein" w:date="2020-11-02T11:37:00Z">
              <w:tcPr>
                <w:tcW w:w="1846" w:type="dxa"/>
              </w:tcPr>
            </w:tcPrChange>
          </w:tcPr>
          <w:p w14:paraId="05860284" w14:textId="77777777" w:rsidR="00FC5544" w:rsidRPr="005516BE" w:rsidRDefault="00FC5544">
            <w:pPr>
              <w:spacing w:before="60" w:after="60"/>
              <w:ind w:left="113" w:firstLine="176"/>
              <w:jc w:val="center"/>
              <w:rPr>
                <w:ins w:id="513" w:author="Penina P Goldstein" w:date="2020-11-02T11:37:00Z"/>
                <w:rFonts w:cs="Times New Roman"/>
                <w:sz w:val="24"/>
                <w:rtl/>
                <w:rPrChange w:id="514" w:author="Penina P Goldstein" w:date="2020-11-03T13:04:00Z">
                  <w:rPr>
                    <w:ins w:id="515" w:author="Penina P Goldstein" w:date="2020-11-02T11:37:00Z"/>
                    <w:rFonts w:cs="Times New Roman"/>
                    <w:sz w:val="24"/>
                    <w:szCs w:val="22"/>
                    <w:rtl/>
                  </w:rPr>
                </w:rPrChange>
              </w:rPr>
              <w:pPrChange w:id="516" w:author="Penina P Goldstein" w:date="2020-11-03T13:06:00Z">
                <w:pPr>
                  <w:spacing w:before="60" w:after="60"/>
                  <w:ind w:left="113" w:firstLine="176"/>
                </w:pPr>
              </w:pPrChange>
            </w:pPr>
          </w:p>
        </w:tc>
      </w:tr>
      <w:tr w:rsidR="00FC5544" w:rsidRPr="00BF2EF3" w14:paraId="30B906DA" w14:textId="011B3B81" w:rsidTr="001677F2">
        <w:tblPrEx>
          <w:tblW w:w="10462" w:type="dxa"/>
          <w:tblLayout w:type="fixed"/>
          <w:tblLook w:val="0000" w:firstRow="0" w:lastRow="0" w:firstColumn="0" w:lastColumn="0" w:noHBand="0" w:noVBand="0"/>
          <w:tblPrExChange w:id="517" w:author="Penina P Goldstein" w:date="2020-11-02T11:37:00Z">
            <w:tblPrEx>
              <w:tblW w:w="8616" w:type="dxa"/>
              <w:tblLayout w:type="fixed"/>
              <w:tblLook w:val="0000" w:firstRow="0" w:lastRow="0" w:firstColumn="0" w:lastColumn="0" w:noHBand="0" w:noVBand="0"/>
            </w:tblPrEx>
          </w:tblPrExChange>
        </w:tblPrEx>
        <w:tc>
          <w:tcPr>
            <w:tcW w:w="5352" w:type="dxa"/>
            <w:tcPrChange w:id="518" w:author="Penina P Goldstein" w:date="2020-11-02T11:37:00Z">
              <w:tcPr>
                <w:tcW w:w="5352" w:type="dxa"/>
              </w:tcPr>
            </w:tcPrChange>
          </w:tcPr>
          <w:p w14:paraId="3CFD254D" w14:textId="0A61B5AD" w:rsidR="00FC5544" w:rsidRPr="00BF2EF3" w:rsidRDefault="00FC5544" w:rsidP="005148A4">
            <w:pPr>
              <w:bidi w:val="0"/>
              <w:ind w:firstLine="9"/>
              <w:rPr>
                <w:rFonts w:cs="Times New Roman"/>
                <w:sz w:val="24"/>
                <w:szCs w:val="22"/>
                <w:rtl/>
              </w:rPr>
            </w:pPr>
            <w:r w:rsidRPr="00BF2EF3">
              <w:rPr>
                <w:rFonts w:cs="Times New Roman"/>
                <w:sz w:val="24"/>
                <w:szCs w:val="22"/>
              </w:rPr>
              <w:t xml:space="preserve">Share </w:t>
            </w:r>
            <w:ins w:id="519" w:author="Susan" w:date="2020-11-03T14:51:00Z">
              <w:r w:rsidR="009A0BE6">
                <w:rPr>
                  <w:rFonts w:cs="Times New Roman"/>
                  <w:sz w:val="24"/>
                  <w:szCs w:val="22"/>
                </w:rPr>
                <w:t>C</w:t>
              </w:r>
            </w:ins>
            <w:del w:id="520" w:author="Susan" w:date="2020-11-03T14:51:00Z">
              <w:r w:rsidRPr="00BF2EF3" w:rsidDel="009A0BE6">
                <w:rPr>
                  <w:rFonts w:cs="Times New Roman"/>
                  <w:sz w:val="24"/>
                  <w:szCs w:val="22"/>
                </w:rPr>
                <w:delText>c</w:delText>
              </w:r>
            </w:del>
            <w:r w:rsidRPr="00BF2EF3">
              <w:rPr>
                <w:rFonts w:cs="Times New Roman"/>
                <w:sz w:val="24"/>
                <w:szCs w:val="22"/>
              </w:rPr>
              <w:t>apital</w:t>
            </w:r>
          </w:p>
        </w:tc>
        <w:tc>
          <w:tcPr>
            <w:tcW w:w="1418" w:type="dxa"/>
            <w:tcPrChange w:id="521" w:author="Penina P Goldstein" w:date="2020-11-02T11:37:00Z">
              <w:tcPr>
                <w:tcW w:w="1418" w:type="dxa"/>
              </w:tcPr>
            </w:tcPrChange>
          </w:tcPr>
          <w:p w14:paraId="568CC6A6" w14:textId="39F90A3F" w:rsidR="00FC5544" w:rsidRPr="00BF2EF3" w:rsidRDefault="00FC5544" w:rsidP="00FC5544">
            <w:pPr>
              <w:bidi w:val="0"/>
              <w:ind w:firstLine="33"/>
              <w:jc w:val="center"/>
              <w:rPr>
                <w:rFonts w:cs="Times New Roman"/>
                <w:sz w:val="24"/>
                <w:szCs w:val="22"/>
                <w:rtl/>
              </w:rPr>
            </w:pPr>
            <w:ins w:id="522" w:author="Penina P Goldstein" w:date="2020-11-02T11:37:00Z">
              <w:r>
                <w:rPr>
                  <w:rFonts w:cs="Times New Roman"/>
                  <w:sz w:val="24"/>
                  <w:szCs w:val="22"/>
                </w:rPr>
                <w:t>8</w:t>
              </w:r>
            </w:ins>
            <w:del w:id="523" w:author="Penina P Goldstein" w:date="2020-11-02T11:37:00Z">
              <w:r w:rsidRPr="00BF2EF3" w:rsidDel="001677F2">
                <w:rPr>
                  <w:rFonts w:cs="Times New Roman"/>
                  <w:sz w:val="24"/>
                  <w:szCs w:val="22"/>
                </w:rPr>
                <w:delText>6</w:delText>
              </w:r>
            </w:del>
          </w:p>
        </w:tc>
        <w:tc>
          <w:tcPr>
            <w:tcW w:w="1846" w:type="dxa"/>
            <w:tcPrChange w:id="524" w:author="Penina P Goldstein" w:date="2020-11-02T11:37:00Z">
              <w:tcPr>
                <w:tcW w:w="1846" w:type="dxa"/>
              </w:tcPr>
            </w:tcPrChange>
          </w:tcPr>
          <w:p w14:paraId="71ADB9AD" w14:textId="5518D965" w:rsidR="00FC5544" w:rsidRPr="005516BE" w:rsidRDefault="00FC5544">
            <w:pPr>
              <w:bidi w:val="0"/>
              <w:ind w:left="113" w:firstLine="176"/>
              <w:jc w:val="center"/>
              <w:rPr>
                <w:rFonts w:cs="Times New Roman"/>
                <w:sz w:val="24"/>
                <w:rtl/>
                <w:rPrChange w:id="525" w:author="Penina P Goldstein" w:date="2020-11-03T13:04:00Z">
                  <w:rPr>
                    <w:rFonts w:cs="Times New Roman"/>
                    <w:sz w:val="24"/>
                    <w:szCs w:val="22"/>
                    <w:rtl/>
                  </w:rPr>
                </w:rPrChange>
              </w:rPr>
              <w:pPrChange w:id="526" w:author="Penina P Goldstein" w:date="2020-11-03T13:06:00Z">
                <w:pPr>
                  <w:bidi w:val="0"/>
                  <w:ind w:left="113" w:firstLine="176"/>
                </w:pPr>
              </w:pPrChange>
            </w:pPr>
            <w:del w:id="527" w:author="Penina P Goldstein" w:date="2020-11-02T11:31:00Z">
              <w:r w:rsidRPr="005516BE" w:rsidDel="00EC40E2">
                <w:rPr>
                  <w:rFonts w:cs="Times New Roman"/>
                  <w:sz w:val="24"/>
                  <w:rPrChange w:id="528" w:author="Penina P Goldstein" w:date="2020-11-03T13:04:00Z">
                    <w:rPr>
                      <w:rFonts w:cs="Times New Roman"/>
                      <w:sz w:val="24"/>
                      <w:szCs w:val="22"/>
                    </w:rPr>
                  </w:rPrChange>
                </w:rPr>
                <w:delText>90</w:delText>
              </w:r>
            </w:del>
          </w:p>
        </w:tc>
        <w:tc>
          <w:tcPr>
            <w:tcW w:w="1846" w:type="dxa"/>
            <w:tcPrChange w:id="529" w:author="Penina P Goldstein" w:date="2020-11-02T11:37:00Z">
              <w:tcPr>
                <w:tcW w:w="1846" w:type="dxa"/>
              </w:tcPr>
            </w:tcPrChange>
          </w:tcPr>
          <w:p w14:paraId="0CC66429" w14:textId="6ADAF791" w:rsidR="00FC5544" w:rsidRPr="005516BE" w:rsidDel="00EC40E2" w:rsidRDefault="00FC5544">
            <w:pPr>
              <w:bidi w:val="0"/>
              <w:ind w:left="113" w:firstLine="176"/>
              <w:jc w:val="center"/>
              <w:rPr>
                <w:ins w:id="530" w:author="Penina P Goldstein" w:date="2020-11-02T11:37:00Z"/>
                <w:rFonts w:cs="Times New Roman"/>
                <w:sz w:val="24"/>
                <w:rPrChange w:id="531" w:author="Penina P Goldstein" w:date="2020-11-03T13:04:00Z">
                  <w:rPr>
                    <w:ins w:id="532" w:author="Penina P Goldstein" w:date="2020-11-02T11:37:00Z"/>
                    <w:rFonts w:cs="Times New Roman"/>
                    <w:sz w:val="24"/>
                    <w:szCs w:val="22"/>
                  </w:rPr>
                </w:rPrChange>
              </w:rPr>
              <w:pPrChange w:id="533" w:author="Penina P Goldstein" w:date="2020-11-03T13:06:00Z">
                <w:pPr>
                  <w:bidi w:val="0"/>
                  <w:ind w:left="113" w:firstLine="176"/>
                </w:pPr>
              </w:pPrChange>
            </w:pPr>
          </w:p>
        </w:tc>
      </w:tr>
      <w:tr w:rsidR="00FC5544" w:rsidRPr="00BF2EF3" w14:paraId="7E3AF35D" w14:textId="31FD3763" w:rsidTr="001677F2">
        <w:tblPrEx>
          <w:tblW w:w="10462" w:type="dxa"/>
          <w:tblLayout w:type="fixed"/>
          <w:tblLook w:val="0000" w:firstRow="0" w:lastRow="0" w:firstColumn="0" w:lastColumn="0" w:noHBand="0" w:noVBand="0"/>
          <w:tblPrExChange w:id="534" w:author="Penina P Goldstein" w:date="2020-11-02T11:37:00Z">
            <w:tblPrEx>
              <w:tblW w:w="8616" w:type="dxa"/>
              <w:tblLayout w:type="fixed"/>
              <w:tblLook w:val="0000" w:firstRow="0" w:lastRow="0" w:firstColumn="0" w:lastColumn="0" w:noHBand="0" w:noVBand="0"/>
            </w:tblPrEx>
          </w:tblPrExChange>
        </w:tblPrEx>
        <w:tc>
          <w:tcPr>
            <w:tcW w:w="5352" w:type="dxa"/>
            <w:tcPrChange w:id="535" w:author="Penina P Goldstein" w:date="2020-11-02T11:37:00Z">
              <w:tcPr>
                <w:tcW w:w="5352" w:type="dxa"/>
              </w:tcPr>
            </w:tcPrChange>
          </w:tcPr>
          <w:p w14:paraId="4548AD57" w14:textId="7A6966BA" w:rsidR="00FC5544" w:rsidRPr="00BF2EF3" w:rsidRDefault="00FC5544" w:rsidP="005148A4">
            <w:pPr>
              <w:bidi w:val="0"/>
              <w:ind w:firstLine="9"/>
              <w:rPr>
                <w:rFonts w:cs="Times New Roman"/>
                <w:sz w:val="24"/>
                <w:szCs w:val="22"/>
                <w:rtl/>
              </w:rPr>
            </w:pPr>
            <w:r w:rsidRPr="00BF2EF3">
              <w:rPr>
                <w:rFonts w:cs="Times New Roman"/>
                <w:sz w:val="24"/>
                <w:szCs w:val="22"/>
              </w:rPr>
              <w:t xml:space="preserve">Deficit </w:t>
            </w:r>
            <w:ins w:id="536" w:author="Susan" w:date="2020-11-03T14:52:00Z">
              <w:r w:rsidR="009A0BE6">
                <w:rPr>
                  <w:rFonts w:cs="Times New Roman"/>
                  <w:sz w:val="24"/>
                  <w:szCs w:val="22"/>
                </w:rPr>
                <w:t>B</w:t>
              </w:r>
            </w:ins>
            <w:del w:id="537" w:author="Susan" w:date="2020-11-03T14:52:00Z">
              <w:r w:rsidRPr="00BF2EF3" w:rsidDel="009A0BE6">
                <w:rPr>
                  <w:rFonts w:cs="Times New Roman"/>
                  <w:sz w:val="24"/>
                  <w:szCs w:val="22"/>
                </w:rPr>
                <w:delText>b</w:delText>
              </w:r>
            </w:del>
            <w:r w:rsidRPr="00BF2EF3">
              <w:rPr>
                <w:rFonts w:cs="Times New Roman"/>
                <w:sz w:val="24"/>
                <w:szCs w:val="22"/>
              </w:rPr>
              <w:t>alance</w:t>
            </w:r>
          </w:p>
        </w:tc>
        <w:tc>
          <w:tcPr>
            <w:tcW w:w="1418" w:type="dxa"/>
            <w:tcPrChange w:id="538" w:author="Penina P Goldstein" w:date="2020-11-02T11:37:00Z">
              <w:tcPr>
                <w:tcW w:w="1418" w:type="dxa"/>
              </w:tcPr>
            </w:tcPrChange>
          </w:tcPr>
          <w:p w14:paraId="102EBBC6" w14:textId="77777777" w:rsidR="00FC5544" w:rsidRPr="00BF2EF3" w:rsidRDefault="00FC5544" w:rsidP="00FC5544">
            <w:pPr>
              <w:ind w:firstLine="33"/>
              <w:rPr>
                <w:rFonts w:cs="Times New Roman"/>
                <w:sz w:val="24"/>
                <w:szCs w:val="22"/>
                <w:rtl/>
              </w:rPr>
            </w:pPr>
          </w:p>
        </w:tc>
        <w:tc>
          <w:tcPr>
            <w:tcW w:w="1846" w:type="dxa"/>
            <w:tcPrChange w:id="539" w:author="Penina P Goldstein" w:date="2020-11-02T11:37:00Z">
              <w:tcPr>
                <w:tcW w:w="1846" w:type="dxa"/>
              </w:tcPr>
            </w:tcPrChange>
          </w:tcPr>
          <w:p w14:paraId="6BE6543F" w14:textId="7C5A777F" w:rsidR="00FC5544" w:rsidRPr="005516BE" w:rsidRDefault="005516BE">
            <w:pPr>
              <w:bidi w:val="0"/>
              <w:ind w:left="113" w:firstLine="176"/>
              <w:jc w:val="center"/>
              <w:rPr>
                <w:rFonts w:cs="Times New Roman"/>
                <w:sz w:val="24"/>
                <w:u w:val="single"/>
                <w:rtl/>
                <w:rPrChange w:id="540" w:author="Penina P Goldstein" w:date="2020-11-03T13:04:00Z">
                  <w:rPr>
                    <w:rFonts w:cs="Times New Roman"/>
                    <w:sz w:val="24"/>
                    <w:szCs w:val="22"/>
                    <w:u w:val="single"/>
                    <w:rtl/>
                  </w:rPr>
                </w:rPrChange>
              </w:rPr>
              <w:pPrChange w:id="541" w:author="Penina P Goldstein" w:date="2020-11-03T13:08:00Z">
                <w:pPr>
                  <w:bidi w:val="0"/>
                  <w:ind w:left="113" w:firstLine="176"/>
                </w:pPr>
              </w:pPrChange>
            </w:pPr>
            <w:ins w:id="542" w:author="Penina P Goldstein" w:date="2020-11-03T13:08:00Z">
              <w:r>
                <w:rPr>
                  <w:rFonts w:cs="Times New Roman"/>
                  <w:sz w:val="24"/>
                </w:rPr>
                <w:t xml:space="preserve">        </w:t>
              </w:r>
            </w:ins>
            <w:ins w:id="543" w:author="Penina P Goldstein" w:date="2020-11-02T11:31:00Z">
              <w:r w:rsidR="00FC5544" w:rsidRPr="005516BE">
                <w:rPr>
                  <w:rFonts w:cs="Times New Roman"/>
                  <w:sz w:val="24"/>
                  <w:rtl/>
                  <w:rPrChange w:id="544" w:author="Penina P Goldstein" w:date="2020-11-03T13:04:00Z">
                    <w:rPr>
                      <w:rtl/>
                    </w:rPr>
                  </w:rPrChange>
                </w:rPr>
                <w:t>90</w:t>
              </w:r>
            </w:ins>
            <w:del w:id="545" w:author="Penina P Goldstein" w:date="2020-11-02T11:31:00Z">
              <w:r w:rsidR="00FC5544" w:rsidRPr="005516BE" w:rsidDel="00EC40E2">
                <w:rPr>
                  <w:rFonts w:cs="Times New Roman"/>
                  <w:sz w:val="24"/>
                  <w:u w:val="single"/>
                  <w:rPrChange w:id="546" w:author="Penina P Goldstein" w:date="2020-11-03T13:04:00Z">
                    <w:rPr>
                      <w:rFonts w:cs="Times New Roman"/>
                      <w:sz w:val="24"/>
                      <w:szCs w:val="22"/>
                      <w:u w:val="single"/>
                    </w:rPr>
                  </w:rPrChange>
                </w:rPr>
                <w:delText>(298,114)</w:delText>
              </w:r>
            </w:del>
          </w:p>
        </w:tc>
        <w:tc>
          <w:tcPr>
            <w:tcW w:w="1846" w:type="dxa"/>
            <w:tcPrChange w:id="547" w:author="Penina P Goldstein" w:date="2020-11-02T11:37:00Z">
              <w:tcPr>
                <w:tcW w:w="1846" w:type="dxa"/>
              </w:tcPr>
            </w:tcPrChange>
          </w:tcPr>
          <w:p w14:paraId="5A42A2AC" w14:textId="04733B26" w:rsidR="00FC5544" w:rsidRPr="005516BE" w:rsidRDefault="005516BE">
            <w:pPr>
              <w:bidi w:val="0"/>
              <w:ind w:left="113" w:firstLine="176"/>
              <w:jc w:val="center"/>
              <w:rPr>
                <w:ins w:id="548" w:author="Penina P Goldstein" w:date="2020-11-02T11:37:00Z"/>
                <w:rFonts w:cs="Times New Roman"/>
                <w:sz w:val="24"/>
                <w:rtl/>
                <w:rPrChange w:id="549" w:author="Penina P Goldstein" w:date="2020-11-03T13:04:00Z">
                  <w:rPr>
                    <w:ins w:id="550" w:author="Penina P Goldstein" w:date="2020-11-02T11:37:00Z"/>
                    <w:rtl/>
                  </w:rPr>
                </w:rPrChange>
              </w:rPr>
              <w:pPrChange w:id="551" w:author="Penina P Goldstein" w:date="2020-11-03T13:08:00Z">
                <w:pPr>
                  <w:bidi w:val="0"/>
                  <w:ind w:left="113" w:firstLine="176"/>
                </w:pPr>
              </w:pPrChange>
            </w:pPr>
            <w:ins w:id="552" w:author="Penina P Goldstein" w:date="2020-11-03T13:08:00Z">
              <w:r>
                <w:rPr>
                  <w:rFonts w:cs="Times New Roman"/>
                  <w:sz w:val="24"/>
                </w:rPr>
                <w:t xml:space="preserve">      </w:t>
              </w:r>
            </w:ins>
            <w:ins w:id="553" w:author="Penina P Goldstein" w:date="2020-11-02T13:09:00Z">
              <w:r w:rsidR="00FC5544" w:rsidRPr="005516BE">
                <w:rPr>
                  <w:rFonts w:cs="Times New Roman"/>
                  <w:sz w:val="24"/>
                  <w:rtl/>
                  <w:rPrChange w:id="554" w:author="Penina P Goldstein" w:date="2020-11-03T13:04:00Z">
                    <w:rPr>
                      <w:rtl/>
                    </w:rPr>
                  </w:rPrChange>
                </w:rPr>
                <w:t>90</w:t>
              </w:r>
            </w:ins>
          </w:p>
        </w:tc>
      </w:tr>
      <w:tr w:rsidR="00FC5544" w:rsidRPr="00BF2EF3" w14:paraId="1345B7E2" w14:textId="4967908A" w:rsidTr="001677F2">
        <w:tblPrEx>
          <w:tblW w:w="10462" w:type="dxa"/>
          <w:tblLayout w:type="fixed"/>
          <w:tblLook w:val="0000" w:firstRow="0" w:lastRow="0" w:firstColumn="0" w:lastColumn="0" w:noHBand="0" w:noVBand="0"/>
          <w:tblPrExChange w:id="555" w:author="Penina P Goldstein" w:date="2020-11-02T11:37:00Z">
            <w:tblPrEx>
              <w:tblW w:w="8616" w:type="dxa"/>
              <w:tblLayout w:type="fixed"/>
              <w:tblLook w:val="0000" w:firstRow="0" w:lastRow="0" w:firstColumn="0" w:lastColumn="0" w:noHBand="0" w:noVBand="0"/>
            </w:tblPrEx>
          </w:tblPrExChange>
        </w:tblPrEx>
        <w:tc>
          <w:tcPr>
            <w:tcW w:w="5352" w:type="dxa"/>
            <w:tcPrChange w:id="556" w:author="Penina P Goldstein" w:date="2020-11-02T11:37:00Z">
              <w:tcPr>
                <w:tcW w:w="5352" w:type="dxa"/>
              </w:tcPr>
            </w:tcPrChange>
          </w:tcPr>
          <w:p w14:paraId="36972801" w14:textId="77777777" w:rsidR="00FC5544" w:rsidRPr="00BF2EF3" w:rsidRDefault="00FC5544" w:rsidP="00FC5544">
            <w:pPr>
              <w:rPr>
                <w:rFonts w:cs="Times New Roman"/>
                <w:sz w:val="24"/>
                <w:szCs w:val="22"/>
                <w:u w:val="single"/>
                <w:rtl/>
              </w:rPr>
            </w:pPr>
          </w:p>
        </w:tc>
        <w:tc>
          <w:tcPr>
            <w:tcW w:w="1418" w:type="dxa"/>
            <w:tcPrChange w:id="557" w:author="Penina P Goldstein" w:date="2020-11-02T11:37:00Z">
              <w:tcPr>
                <w:tcW w:w="1418" w:type="dxa"/>
              </w:tcPr>
            </w:tcPrChange>
          </w:tcPr>
          <w:p w14:paraId="5FE67385" w14:textId="77777777" w:rsidR="00FC5544" w:rsidRPr="00BF2EF3" w:rsidRDefault="00FC5544" w:rsidP="00FC5544">
            <w:pPr>
              <w:rPr>
                <w:rFonts w:cs="Times New Roman"/>
                <w:sz w:val="24"/>
                <w:szCs w:val="22"/>
                <w:rtl/>
              </w:rPr>
            </w:pPr>
          </w:p>
        </w:tc>
        <w:tc>
          <w:tcPr>
            <w:tcW w:w="1846" w:type="dxa"/>
            <w:tcPrChange w:id="558" w:author="Penina P Goldstein" w:date="2020-11-02T11:37:00Z">
              <w:tcPr>
                <w:tcW w:w="1846" w:type="dxa"/>
              </w:tcPr>
            </w:tcPrChange>
          </w:tcPr>
          <w:p w14:paraId="26EAA842" w14:textId="049D50EC" w:rsidR="00FC5544" w:rsidRPr="005516BE" w:rsidRDefault="00FC5544">
            <w:pPr>
              <w:bidi w:val="0"/>
              <w:ind w:left="113" w:firstLine="176"/>
              <w:jc w:val="center"/>
              <w:rPr>
                <w:rFonts w:cs="Times New Roman"/>
                <w:sz w:val="24"/>
                <w:rtl/>
                <w:rPrChange w:id="559" w:author="Penina P Goldstein" w:date="2020-11-03T13:04:00Z">
                  <w:rPr>
                    <w:rFonts w:cs="Times New Roman"/>
                    <w:sz w:val="24"/>
                    <w:szCs w:val="22"/>
                    <w:rtl/>
                  </w:rPr>
                </w:rPrChange>
              </w:rPr>
              <w:pPrChange w:id="560" w:author="Penina P Goldstein" w:date="2020-11-03T13:06:00Z">
                <w:pPr>
                  <w:bidi w:val="0"/>
                  <w:ind w:left="113" w:firstLine="176"/>
                </w:pPr>
              </w:pPrChange>
            </w:pPr>
            <w:ins w:id="561" w:author="Penina P Goldstein" w:date="2020-11-02T11:31:00Z">
              <w:r w:rsidRPr="005516BE">
                <w:rPr>
                  <w:rFonts w:cs="Times New Roman"/>
                  <w:sz w:val="24"/>
                  <w:u w:val="single"/>
                  <w:rtl/>
                  <w:rPrChange w:id="562" w:author="Penina P Goldstein" w:date="2020-11-03T13:04:00Z">
                    <w:rPr>
                      <w:u w:val="single"/>
                      <w:rtl/>
                    </w:rPr>
                  </w:rPrChange>
                </w:rPr>
                <w:t>(891,575)</w:t>
              </w:r>
            </w:ins>
            <w:del w:id="563" w:author="Penina P Goldstein" w:date="2020-11-02T11:31:00Z">
              <w:r w:rsidRPr="005516BE" w:rsidDel="00EC40E2">
                <w:rPr>
                  <w:rFonts w:cs="Times New Roman"/>
                  <w:sz w:val="24"/>
                  <w:rPrChange w:id="564" w:author="Penina P Goldstein" w:date="2020-11-03T13:04:00Z">
                    <w:rPr>
                      <w:rFonts w:cs="Times New Roman"/>
                      <w:sz w:val="24"/>
                      <w:szCs w:val="22"/>
                    </w:rPr>
                  </w:rPrChange>
                </w:rPr>
                <w:delText>(298,024)</w:delText>
              </w:r>
            </w:del>
          </w:p>
        </w:tc>
        <w:tc>
          <w:tcPr>
            <w:tcW w:w="1846" w:type="dxa"/>
            <w:tcPrChange w:id="565" w:author="Penina P Goldstein" w:date="2020-11-02T11:37:00Z">
              <w:tcPr>
                <w:tcW w:w="1846" w:type="dxa"/>
              </w:tcPr>
            </w:tcPrChange>
          </w:tcPr>
          <w:p w14:paraId="2520DD72" w14:textId="2E054BAE" w:rsidR="00FC5544" w:rsidRPr="005516BE" w:rsidRDefault="00FC5544">
            <w:pPr>
              <w:bidi w:val="0"/>
              <w:ind w:left="113" w:firstLine="176"/>
              <w:jc w:val="center"/>
              <w:rPr>
                <w:ins w:id="566" w:author="Penina P Goldstein" w:date="2020-11-02T11:37:00Z"/>
                <w:rFonts w:cs="Times New Roman"/>
                <w:sz w:val="24"/>
                <w:u w:val="single"/>
                <w:rtl/>
                <w:rPrChange w:id="567" w:author="Penina P Goldstein" w:date="2020-11-03T13:04:00Z">
                  <w:rPr>
                    <w:ins w:id="568" w:author="Penina P Goldstein" w:date="2020-11-02T11:37:00Z"/>
                    <w:u w:val="single"/>
                    <w:rtl/>
                  </w:rPr>
                </w:rPrChange>
              </w:rPr>
              <w:pPrChange w:id="569" w:author="Penina P Goldstein" w:date="2020-11-03T13:06:00Z">
                <w:pPr>
                  <w:bidi w:val="0"/>
                  <w:ind w:left="113" w:firstLine="176"/>
                </w:pPr>
              </w:pPrChange>
            </w:pPr>
            <w:ins w:id="570" w:author="Penina P Goldstein" w:date="2020-11-02T13:10:00Z">
              <w:r w:rsidRPr="005516BE">
                <w:rPr>
                  <w:rFonts w:cs="Times New Roman"/>
                  <w:sz w:val="24"/>
                  <w:u w:val="single"/>
                  <w:rtl/>
                  <w:rPrChange w:id="571" w:author="Penina P Goldstein" w:date="2020-11-03T13:04:00Z">
                    <w:rPr>
                      <w:u w:val="single"/>
                      <w:rtl/>
                    </w:rPr>
                  </w:rPrChange>
                </w:rPr>
                <w:t>(603,563)</w:t>
              </w:r>
            </w:ins>
          </w:p>
        </w:tc>
      </w:tr>
      <w:tr w:rsidR="00FC5544" w:rsidRPr="00BF2EF3" w14:paraId="58A84A90" w14:textId="78DC13AF" w:rsidTr="001677F2">
        <w:tblPrEx>
          <w:tblW w:w="10462" w:type="dxa"/>
          <w:tblLayout w:type="fixed"/>
          <w:tblLook w:val="0000" w:firstRow="0" w:lastRow="0" w:firstColumn="0" w:lastColumn="0" w:noHBand="0" w:noVBand="0"/>
          <w:tblPrExChange w:id="572" w:author="Penina P Goldstein" w:date="2020-11-02T11:37:00Z">
            <w:tblPrEx>
              <w:tblW w:w="8616" w:type="dxa"/>
              <w:tblLayout w:type="fixed"/>
              <w:tblLook w:val="0000" w:firstRow="0" w:lastRow="0" w:firstColumn="0" w:lastColumn="0" w:noHBand="0" w:noVBand="0"/>
            </w:tblPrEx>
          </w:tblPrExChange>
        </w:tblPrEx>
        <w:tc>
          <w:tcPr>
            <w:tcW w:w="5352" w:type="dxa"/>
            <w:tcPrChange w:id="573" w:author="Penina P Goldstein" w:date="2020-11-02T11:37:00Z">
              <w:tcPr>
                <w:tcW w:w="5352" w:type="dxa"/>
              </w:tcPr>
            </w:tcPrChange>
          </w:tcPr>
          <w:p w14:paraId="74AC0CA6" w14:textId="77777777" w:rsidR="00FC5544" w:rsidRPr="00BF2EF3" w:rsidRDefault="00FC5544" w:rsidP="00FC5544">
            <w:pPr>
              <w:rPr>
                <w:rFonts w:cs="Times New Roman"/>
                <w:sz w:val="24"/>
                <w:szCs w:val="22"/>
                <w:u w:val="single"/>
                <w:rtl/>
              </w:rPr>
            </w:pPr>
          </w:p>
        </w:tc>
        <w:tc>
          <w:tcPr>
            <w:tcW w:w="1418" w:type="dxa"/>
            <w:tcPrChange w:id="574" w:author="Penina P Goldstein" w:date="2020-11-02T11:37:00Z">
              <w:tcPr>
                <w:tcW w:w="1418" w:type="dxa"/>
              </w:tcPr>
            </w:tcPrChange>
          </w:tcPr>
          <w:p w14:paraId="076E3B50" w14:textId="77777777" w:rsidR="00FC5544" w:rsidRPr="00BF2EF3" w:rsidRDefault="00FC5544" w:rsidP="00FC5544">
            <w:pPr>
              <w:rPr>
                <w:rFonts w:cs="Times New Roman"/>
                <w:sz w:val="24"/>
                <w:szCs w:val="22"/>
                <w:rtl/>
              </w:rPr>
            </w:pPr>
          </w:p>
        </w:tc>
        <w:tc>
          <w:tcPr>
            <w:tcW w:w="1846" w:type="dxa"/>
            <w:tcPrChange w:id="575" w:author="Penina P Goldstein" w:date="2020-11-02T11:37:00Z">
              <w:tcPr>
                <w:tcW w:w="1846" w:type="dxa"/>
              </w:tcPr>
            </w:tcPrChange>
          </w:tcPr>
          <w:p w14:paraId="2AE61B0B" w14:textId="1370D19A" w:rsidR="00FC5544" w:rsidRPr="005516BE" w:rsidRDefault="00FC5544">
            <w:pPr>
              <w:bidi w:val="0"/>
              <w:ind w:left="113" w:firstLine="176"/>
              <w:jc w:val="center"/>
              <w:rPr>
                <w:rFonts w:cs="Times New Roman"/>
                <w:sz w:val="24"/>
                <w:u w:val="single"/>
                <w:rtl/>
                <w:rPrChange w:id="576" w:author="Penina P Goldstein" w:date="2020-11-03T13:04:00Z">
                  <w:rPr>
                    <w:rFonts w:cs="Times New Roman"/>
                    <w:sz w:val="24"/>
                    <w:szCs w:val="22"/>
                    <w:u w:val="single"/>
                    <w:rtl/>
                  </w:rPr>
                </w:rPrChange>
              </w:rPr>
              <w:pPrChange w:id="577" w:author="Penina P Goldstein" w:date="2020-11-03T13:06:00Z">
                <w:pPr>
                  <w:bidi w:val="0"/>
                  <w:ind w:left="113" w:firstLine="176"/>
                </w:pPr>
              </w:pPrChange>
            </w:pPr>
            <w:ins w:id="578" w:author="Penina P Goldstein" w:date="2020-11-02T11:31:00Z">
              <w:r w:rsidRPr="005516BE">
                <w:rPr>
                  <w:rFonts w:cs="Times New Roman"/>
                  <w:sz w:val="24"/>
                  <w:rtl/>
                  <w:rPrChange w:id="579" w:author="Penina P Goldstein" w:date="2020-11-03T13:04:00Z">
                    <w:rPr>
                      <w:rtl/>
                    </w:rPr>
                  </w:rPrChange>
                </w:rPr>
                <w:t>(891,485)</w:t>
              </w:r>
            </w:ins>
            <w:del w:id="580" w:author="Penina P Goldstein" w:date="2020-11-02T11:31:00Z">
              <w:r w:rsidRPr="005516BE" w:rsidDel="00EC40E2">
                <w:rPr>
                  <w:rFonts w:cs="Times New Roman"/>
                  <w:sz w:val="24"/>
                  <w:u w:val="single"/>
                  <w:rPrChange w:id="581" w:author="Penina P Goldstein" w:date="2020-11-03T13:04:00Z">
                    <w:rPr>
                      <w:rFonts w:cs="Times New Roman"/>
                      <w:sz w:val="24"/>
                      <w:szCs w:val="22"/>
                      <w:u w:val="single"/>
                    </w:rPr>
                  </w:rPrChange>
                </w:rPr>
                <w:delText>----------</w:delText>
              </w:r>
            </w:del>
          </w:p>
        </w:tc>
        <w:tc>
          <w:tcPr>
            <w:tcW w:w="1846" w:type="dxa"/>
            <w:tcPrChange w:id="582" w:author="Penina P Goldstein" w:date="2020-11-02T11:37:00Z">
              <w:tcPr>
                <w:tcW w:w="1846" w:type="dxa"/>
              </w:tcPr>
            </w:tcPrChange>
          </w:tcPr>
          <w:p w14:paraId="2DEC2666" w14:textId="1C351E44" w:rsidR="00FC5544" w:rsidRPr="005516BE" w:rsidRDefault="00FC5544">
            <w:pPr>
              <w:bidi w:val="0"/>
              <w:ind w:left="113" w:firstLine="176"/>
              <w:jc w:val="center"/>
              <w:rPr>
                <w:ins w:id="583" w:author="Penina P Goldstein" w:date="2020-11-02T11:37:00Z"/>
                <w:rFonts w:cs="Times New Roman"/>
                <w:sz w:val="24"/>
                <w:rtl/>
                <w:rPrChange w:id="584" w:author="Penina P Goldstein" w:date="2020-11-03T13:04:00Z">
                  <w:rPr>
                    <w:ins w:id="585" w:author="Penina P Goldstein" w:date="2020-11-02T11:37:00Z"/>
                    <w:rtl/>
                  </w:rPr>
                </w:rPrChange>
              </w:rPr>
              <w:pPrChange w:id="586" w:author="Penina P Goldstein" w:date="2020-11-03T13:06:00Z">
                <w:pPr>
                  <w:bidi w:val="0"/>
                  <w:ind w:left="113" w:firstLine="176"/>
                </w:pPr>
              </w:pPrChange>
            </w:pPr>
            <w:ins w:id="587" w:author="Penina P Goldstein" w:date="2020-11-02T13:10:00Z">
              <w:r w:rsidRPr="005516BE">
                <w:rPr>
                  <w:rFonts w:cs="Times New Roman"/>
                  <w:sz w:val="24"/>
                  <w:rtl/>
                  <w:rPrChange w:id="588" w:author="Penina P Goldstein" w:date="2020-11-03T13:04:00Z">
                    <w:rPr>
                      <w:rtl/>
                    </w:rPr>
                  </w:rPrChange>
                </w:rPr>
                <w:t>(603,473)</w:t>
              </w:r>
            </w:ins>
          </w:p>
        </w:tc>
      </w:tr>
      <w:tr w:rsidR="00FC5544" w:rsidRPr="00BF2EF3" w14:paraId="1564D161" w14:textId="5789DA6A" w:rsidTr="001677F2">
        <w:tblPrEx>
          <w:tblW w:w="10462" w:type="dxa"/>
          <w:tblLayout w:type="fixed"/>
          <w:tblLook w:val="0000" w:firstRow="0" w:lastRow="0" w:firstColumn="0" w:lastColumn="0" w:noHBand="0" w:noVBand="0"/>
          <w:tblPrExChange w:id="589" w:author="Penina P Goldstein" w:date="2020-11-02T11:37:00Z">
            <w:tblPrEx>
              <w:tblW w:w="8616" w:type="dxa"/>
              <w:tblLayout w:type="fixed"/>
              <w:tblLook w:val="0000" w:firstRow="0" w:lastRow="0" w:firstColumn="0" w:lastColumn="0" w:noHBand="0" w:noVBand="0"/>
            </w:tblPrEx>
          </w:tblPrExChange>
        </w:tblPrEx>
        <w:tc>
          <w:tcPr>
            <w:tcW w:w="5352" w:type="dxa"/>
            <w:tcPrChange w:id="590" w:author="Penina P Goldstein" w:date="2020-11-02T11:37:00Z">
              <w:tcPr>
                <w:tcW w:w="5352" w:type="dxa"/>
              </w:tcPr>
            </w:tcPrChange>
          </w:tcPr>
          <w:p w14:paraId="4B4160C9" w14:textId="77777777" w:rsidR="00FC5544" w:rsidRPr="00BF2EF3" w:rsidRDefault="00FC5544" w:rsidP="00FC5544">
            <w:pPr>
              <w:rPr>
                <w:rFonts w:cs="Times New Roman"/>
                <w:sz w:val="24"/>
                <w:szCs w:val="22"/>
                <w:u w:val="single"/>
                <w:rtl/>
              </w:rPr>
            </w:pPr>
          </w:p>
        </w:tc>
        <w:tc>
          <w:tcPr>
            <w:tcW w:w="1418" w:type="dxa"/>
            <w:tcPrChange w:id="591" w:author="Penina P Goldstein" w:date="2020-11-02T11:37:00Z">
              <w:tcPr>
                <w:tcW w:w="1418" w:type="dxa"/>
              </w:tcPr>
            </w:tcPrChange>
          </w:tcPr>
          <w:p w14:paraId="262ADD22" w14:textId="77777777" w:rsidR="00FC5544" w:rsidRPr="00BF2EF3" w:rsidRDefault="00FC5544" w:rsidP="00FC5544">
            <w:pPr>
              <w:rPr>
                <w:rFonts w:cs="Times New Roman"/>
                <w:sz w:val="24"/>
                <w:szCs w:val="22"/>
                <w:u w:val="single"/>
                <w:rtl/>
              </w:rPr>
            </w:pPr>
          </w:p>
        </w:tc>
        <w:tc>
          <w:tcPr>
            <w:tcW w:w="1846" w:type="dxa"/>
            <w:tcPrChange w:id="592" w:author="Penina P Goldstein" w:date="2020-11-02T11:37:00Z">
              <w:tcPr>
                <w:tcW w:w="1846" w:type="dxa"/>
              </w:tcPr>
            </w:tcPrChange>
          </w:tcPr>
          <w:p w14:paraId="55721A39" w14:textId="42623219" w:rsidR="00FC5544" w:rsidRPr="005516BE" w:rsidRDefault="00FC5544">
            <w:pPr>
              <w:bidi w:val="0"/>
              <w:ind w:left="113" w:firstLine="176"/>
              <w:jc w:val="center"/>
              <w:rPr>
                <w:rFonts w:cs="Times New Roman"/>
                <w:sz w:val="24"/>
                <w:rtl/>
                <w:rPrChange w:id="593" w:author="Penina P Goldstein" w:date="2020-11-03T13:04:00Z">
                  <w:rPr>
                    <w:rFonts w:cs="Times New Roman"/>
                    <w:sz w:val="24"/>
                    <w:szCs w:val="22"/>
                    <w:rtl/>
                  </w:rPr>
                </w:rPrChange>
              </w:rPr>
              <w:pPrChange w:id="594" w:author="Penina P Goldstein" w:date="2020-11-03T13:06:00Z">
                <w:pPr>
                  <w:bidi w:val="0"/>
                  <w:ind w:left="113" w:firstLine="176"/>
                </w:pPr>
              </w:pPrChange>
            </w:pPr>
            <w:ins w:id="595" w:author="Penina P Goldstein" w:date="2020-11-02T11:31:00Z">
              <w:r w:rsidRPr="005516BE">
                <w:rPr>
                  <w:rFonts w:cs="Times New Roman"/>
                  <w:sz w:val="24"/>
                  <w:u w:val="single"/>
                  <w:rtl/>
                  <w:rPrChange w:id="596" w:author="Penina P Goldstein" w:date="2020-11-03T13:04:00Z">
                    <w:rPr>
                      <w:u w:val="single"/>
                      <w:rtl/>
                    </w:rPr>
                  </w:rPrChange>
                </w:rPr>
                <w:t>----------</w:t>
              </w:r>
            </w:ins>
            <w:del w:id="597" w:author="Penina P Goldstein" w:date="2020-11-02T11:31:00Z">
              <w:r w:rsidRPr="005516BE" w:rsidDel="00EC40E2">
                <w:rPr>
                  <w:rFonts w:cs="Times New Roman"/>
                  <w:sz w:val="24"/>
                  <w:rPrChange w:id="598" w:author="Penina P Goldstein" w:date="2020-11-03T13:04:00Z">
                    <w:rPr>
                      <w:rFonts w:cs="Times New Roman"/>
                      <w:sz w:val="24"/>
                      <w:szCs w:val="22"/>
                    </w:rPr>
                  </w:rPrChange>
                </w:rPr>
                <w:delText>149,317</w:delText>
              </w:r>
            </w:del>
          </w:p>
        </w:tc>
        <w:tc>
          <w:tcPr>
            <w:tcW w:w="1846" w:type="dxa"/>
            <w:tcPrChange w:id="599" w:author="Penina P Goldstein" w:date="2020-11-02T11:37:00Z">
              <w:tcPr>
                <w:tcW w:w="1846" w:type="dxa"/>
              </w:tcPr>
            </w:tcPrChange>
          </w:tcPr>
          <w:p w14:paraId="5E8CF9A9" w14:textId="3CD6D831" w:rsidR="00FC5544" w:rsidRPr="005516BE" w:rsidRDefault="00FC5544">
            <w:pPr>
              <w:bidi w:val="0"/>
              <w:ind w:left="113" w:firstLine="176"/>
              <w:jc w:val="center"/>
              <w:rPr>
                <w:ins w:id="600" w:author="Penina P Goldstein" w:date="2020-11-02T11:37:00Z"/>
                <w:rFonts w:cs="Times New Roman"/>
                <w:sz w:val="24"/>
                <w:u w:val="single"/>
                <w:rtl/>
                <w:rPrChange w:id="601" w:author="Penina P Goldstein" w:date="2020-11-03T13:04:00Z">
                  <w:rPr>
                    <w:ins w:id="602" w:author="Penina P Goldstein" w:date="2020-11-02T11:37:00Z"/>
                    <w:u w:val="single"/>
                    <w:rtl/>
                  </w:rPr>
                </w:rPrChange>
              </w:rPr>
              <w:pPrChange w:id="603" w:author="Penina P Goldstein" w:date="2020-11-03T13:06:00Z">
                <w:pPr>
                  <w:bidi w:val="0"/>
                  <w:ind w:left="113" w:firstLine="176"/>
                </w:pPr>
              </w:pPrChange>
            </w:pPr>
            <w:ins w:id="604" w:author="Penina P Goldstein" w:date="2020-11-02T13:10:00Z">
              <w:r w:rsidRPr="005516BE">
                <w:rPr>
                  <w:rFonts w:cs="Times New Roman"/>
                  <w:sz w:val="24"/>
                  <w:u w:val="single"/>
                  <w:rtl/>
                  <w:rPrChange w:id="605" w:author="Penina P Goldstein" w:date="2020-11-03T13:04:00Z">
                    <w:rPr>
                      <w:u w:val="single"/>
                      <w:rtl/>
                    </w:rPr>
                  </w:rPrChange>
                </w:rPr>
                <w:t>----------</w:t>
              </w:r>
            </w:ins>
          </w:p>
        </w:tc>
      </w:tr>
      <w:tr w:rsidR="00FC5544" w:rsidRPr="00BF2EF3" w14:paraId="181FBE89" w14:textId="6152AA79" w:rsidTr="001677F2">
        <w:tblPrEx>
          <w:tblW w:w="10462" w:type="dxa"/>
          <w:tblLayout w:type="fixed"/>
          <w:tblLook w:val="0000" w:firstRow="0" w:lastRow="0" w:firstColumn="0" w:lastColumn="0" w:noHBand="0" w:noVBand="0"/>
          <w:tblPrExChange w:id="606" w:author="Penina P Goldstein" w:date="2020-11-02T11:37:00Z">
            <w:tblPrEx>
              <w:tblW w:w="8616" w:type="dxa"/>
              <w:tblLayout w:type="fixed"/>
              <w:tblLook w:val="0000" w:firstRow="0" w:lastRow="0" w:firstColumn="0" w:lastColumn="0" w:noHBand="0" w:noVBand="0"/>
            </w:tblPrEx>
          </w:tblPrExChange>
        </w:tblPrEx>
        <w:tc>
          <w:tcPr>
            <w:tcW w:w="5352" w:type="dxa"/>
            <w:tcPrChange w:id="607" w:author="Penina P Goldstein" w:date="2020-11-02T11:37:00Z">
              <w:tcPr>
                <w:tcW w:w="5352" w:type="dxa"/>
              </w:tcPr>
            </w:tcPrChange>
          </w:tcPr>
          <w:p w14:paraId="57C13374" w14:textId="77777777" w:rsidR="00FC5544" w:rsidRPr="00BF2EF3" w:rsidRDefault="00FC5544" w:rsidP="00FC5544">
            <w:pPr>
              <w:rPr>
                <w:rFonts w:cs="Times New Roman"/>
                <w:sz w:val="24"/>
                <w:szCs w:val="22"/>
                <w:u w:val="single"/>
                <w:rtl/>
              </w:rPr>
            </w:pPr>
          </w:p>
        </w:tc>
        <w:tc>
          <w:tcPr>
            <w:tcW w:w="1418" w:type="dxa"/>
            <w:tcPrChange w:id="608" w:author="Penina P Goldstein" w:date="2020-11-02T11:37:00Z">
              <w:tcPr>
                <w:tcW w:w="1418" w:type="dxa"/>
              </w:tcPr>
            </w:tcPrChange>
          </w:tcPr>
          <w:p w14:paraId="29DFD257" w14:textId="77777777" w:rsidR="00FC5544" w:rsidRPr="00BF2EF3" w:rsidRDefault="00FC5544" w:rsidP="00FC5544">
            <w:pPr>
              <w:rPr>
                <w:rFonts w:cs="Times New Roman"/>
                <w:sz w:val="24"/>
                <w:szCs w:val="22"/>
                <w:u w:val="single"/>
                <w:rtl/>
              </w:rPr>
            </w:pPr>
          </w:p>
        </w:tc>
        <w:tc>
          <w:tcPr>
            <w:tcW w:w="1846" w:type="dxa"/>
            <w:tcPrChange w:id="609" w:author="Penina P Goldstein" w:date="2020-11-02T11:37:00Z">
              <w:tcPr>
                <w:tcW w:w="1846" w:type="dxa"/>
              </w:tcPr>
            </w:tcPrChange>
          </w:tcPr>
          <w:p w14:paraId="0A952E59" w14:textId="527A2D07" w:rsidR="00FC5544" w:rsidRPr="005516BE" w:rsidRDefault="00FC5544">
            <w:pPr>
              <w:bidi w:val="0"/>
              <w:ind w:left="113" w:firstLine="176"/>
              <w:jc w:val="center"/>
              <w:rPr>
                <w:rFonts w:cs="Times New Roman"/>
                <w:sz w:val="24"/>
                <w:rtl/>
                <w:rPrChange w:id="610" w:author="Penina P Goldstein" w:date="2020-11-03T13:04:00Z">
                  <w:rPr>
                    <w:rFonts w:cs="Times New Roman"/>
                    <w:sz w:val="24"/>
                    <w:szCs w:val="22"/>
                    <w:rtl/>
                  </w:rPr>
                </w:rPrChange>
              </w:rPr>
              <w:pPrChange w:id="611" w:author="Penina P Goldstein" w:date="2020-11-03T13:06:00Z">
                <w:pPr>
                  <w:bidi w:val="0"/>
                  <w:ind w:left="113" w:firstLine="176"/>
                </w:pPr>
              </w:pPrChange>
            </w:pPr>
            <w:ins w:id="612" w:author="Penina P Goldstein" w:date="2020-11-02T11:31:00Z">
              <w:r w:rsidRPr="005516BE">
                <w:rPr>
                  <w:rFonts w:cs="Times New Roman"/>
                  <w:sz w:val="24"/>
                  <w:rtl/>
                  <w:rPrChange w:id="613" w:author="Penina P Goldstein" w:date="2020-11-03T13:04:00Z">
                    <w:rPr>
                      <w:rtl/>
                    </w:rPr>
                  </w:rPrChange>
                </w:rPr>
                <w:t>312,510</w:t>
              </w:r>
            </w:ins>
            <w:del w:id="614" w:author="Penina P Goldstein" w:date="2020-11-02T11:31:00Z">
              <w:r w:rsidRPr="005516BE" w:rsidDel="00EC40E2">
                <w:rPr>
                  <w:rFonts w:cs="Times New Roman"/>
                  <w:sz w:val="24"/>
                  <w:rPrChange w:id="615" w:author="Penina P Goldstein" w:date="2020-11-03T13:04:00Z">
                    <w:rPr>
                      <w:rFonts w:cs="Times New Roman"/>
                      <w:sz w:val="24"/>
                      <w:szCs w:val="22"/>
                    </w:rPr>
                  </w:rPrChange>
                </w:rPr>
                <w:delText>=====</w:delText>
              </w:r>
            </w:del>
          </w:p>
        </w:tc>
        <w:tc>
          <w:tcPr>
            <w:tcW w:w="1846" w:type="dxa"/>
            <w:tcPrChange w:id="616" w:author="Penina P Goldstein" w:date="2020-11-02T11:37:00Z">
              <w:tcPr>
                <w:tcW w:w="1846" w:type="dxa"/>
              </w:tcPr>
            </w:tcPrChange>
          </w:tcPr>
          <w:p w14:paraId="3B62DB3E" w14:textId="1930A034" w:rsidR="00FC5544" w:rsidRPr="005516BE" w:rsidRDefault="00FC5544">
            <w:pPr>
              <w:bidi w:val="0"/>
              <w:ind w:left="113" w:firstLine="176"/>
              <w:jc w:val="center"/>
              <w:rPr>
                <w:ins w:id="617" w:author="Penina P Goldstein" w:date="2020-11-02T11:37:00Z"/>
                <w:rFonts w:cs="Times New Roman"/>
                <w:sz w:val="24"/>
                <w:rtl/>
                <w:rPrChange w:id="618" w:author="Penina P Goldstein" w:date="2020-11-03T13:04:00Z">
                  <w:rPr>
                    <w:ins w:id="619" w:author="Penina P Goldstein" w:date="2020-11-02T11:37:00Z"/>
                    <w:rtl/>
                  </w:rPr>
                </w:rPrChange>
              </w:rPr>
              <w:pPrChange w:id="620" w:author="Penina P Goldstein" w:date="2020-11-03T13:06:00Z">
                <w:pPr>
                  <w:bidi w:val="0"/>
                  <w:ind w:left="113" w:firstLine="176"/>
                </w:pPr>
              </w:pPrChange>
            </w:pPr>
            <w:ins w:id="621" w:author="Penina P Goldstein" w:date="2020-11-02T13:10:00Z">
              <w:r w:rsidRPr="005516BE">
                <w:rPr>
                  <w:rFonts w:cs="Times New Roman"/>
                  <w:sz w:val="24"/>
                  <w:rtl/>
                  <w:rPrChange w:id="622" w:author="Penina P Goldstein" w:date="2020-11-03T13:04:00Z">
                    <w:rPr>
                      <w:rtl/>
                    </w:rPr>
                  </w:rPrChange>
                </w:rPr>
                <w:t>236,325</w:t>
              </w:r>
            </w:ins>
          </w:p>
        </w:tc>
      </w:tr>
      <w:tr w:rsidR="00FC5544" w:rsidRPr="00BF2EF3" w14:paraId="42942C4A" w14:textId="5A81B9F4" w:rsidTr="001677F2">
        <w:tblPrEx>
          <w:tblW w:w="10462" w:type="dxa"/>
          <w:tblLayout w:type="fixed"/>
          <w:tblLook w:val="0000" w:firstRow="0" w:lastRow="0" w:firstColumn="0" w:lastColumn="0" w:noHBand="0" w:noVBand="0"/>
          <w:tblPrExChange w:id="623" w:author="Penina P Goldstein" w:date="2020-11-02T11:37:00Z">
            <w:tblPrEx>
              <w:tblW w:w="8616" w:type="dxa"/>
              <w:tblLayout w:type="fixed"/>
              <w:tblLook w:val="0000" w:firstRow="0" w:lastRow="0" w:firstColumn="0" w:lastColumn="0" w:noHBand="0" w:noVBand="0"/>
            </w:tblPrEx>
          </w:tblPrExChange>
        </w:tblPrEx>
        <w:trPr>
          <w:ins w:id="624" w:author="Penina P Goldstein" w:date="2020-11-02T11:31:00Z"/>
        </w:trPr>
        <w:tc>
          <w:tcPr>
            <w:tcW w:w="5352" w:type="dxa"/>
            <w:tcPrChange w:id="625" w:author="Penina P Goldstein" w:date="2020-11-02T11:37:00Z">
              <w:tcPr>
                <w:tcW w:w="5352" w:type="dxa"/>
              </w:tcPr>
            </w:tcPrChange>
          </w:tcPr>
          <w:p w14:paraId="4B76681C" w14:textId="77777777" w:rsidR="00FC5544" w:rsidRPr="00BF2EF3" w:rsidRDefault="00FC5544" w:rsidP="00FC5544">
            <w:pPr>
              <w:rPr>
                <w:ins w:id="626" w:author="Penina P Goldstein" w:date="2020-11-02T11:31:00Z"/>
                <w:rFonts w:cs="Times New Roman"/>
                <w:sz w:val="24"/>
                <w:szCs w:val="22"/>
                <w:u w:val="single"/>
                <w:rtl/>
              </w:rPr>
            </w:pPr>
          </w:p>
        </w:tc>
        <w:tc>
          <w:tcPr>
            <w:tcW w:w="1418" w:type="dxa"/>
            <w:tcPrChange w:id="627" w:author="Penina P Goldstein" w:date="2020-11-02T11:37:00Z">
              <w:tcPr>
                <w:tcW w:w="1418" w:type="dxa"/>
              </w:tcPr>
            </w:tcPrChange>
          </w:tcPr>
          <w:p w14:paraId="1884CD1F" w14:textId="6D0CA4C6" w:rsidR="00FC5544" w:rsidRPr="00BF2EF3" w:rsidRDefault="00FC5544" w:rsidP="00FC5544">
            <w:pPr>
              <w:rPr>
                <w:ins w:id="628" w:author="Penina P Goldstein" w:date="2020-11-02T11:31:00Z"/>
                <w:rFonts w:cs="Times New Roman"/>
                <w:sz w:val="24"/>
                <w:szCs w:val="22"/>
                <w:u w:val="single"/>
                <w:rtl/>
              </w:rPr>
            </w:pPr>
            <w:ins w:id="629" w:author="Penina P Goldstein" w:date="2020-11-02T11:31:00Z">
              <w:r w:rsidRPr="00E93A33">
                <w:rPr>
                  <w:rFonts w:hint="cs"/>
                  <w:rtl/>
                </w:rPr>
                <w:t>=====</w:t>
              </w:r>
            </w:ins>
          </w:p>
        </w:tc>
        <w:tc>
          <w:tcPr>
            <w:tcW w:w="1846" w:type="dxa"/>
            <w:tcPrChange w:id="630" w:author="Penina P Goldstein" w:date="2020-11-02T11:37:00Z">
              <w:tcPr>
                <w:tcW w:w="1846" w:type="dxa"/>
              </w:tcPr>
            </w:tcPrChange>
          </w:tcPr>
          <w:p w14:paraId="39BDD4A9" w14:textId="191A4143" w:rsidR="00FC5544" w:rsidRDefault="00FC5544" w:rsidP="00FC5544">
            <w:pPr>
              <w:bidi w:val="0"/>
              <w:ind w:left="113" w:firstLine="176"/>
              <w:rPr>
                <w:ins w:id="631" w:author="Penina P Goldstein" w:date="2020-11-02T11:31:00Z"/>
                <w:rtl/>
              </w:rPr>
            </w:pPr>
            <w:ins w:id="632" w:author="Penina P Goldstein" w:date="2020-11-02T11:31:00Z">
              <w:r w:rsidRPr="00E93A33">
                <w:rPr>
                  <w:rFonts w:hint="cs"/>
                  <w:rtl/>
                </w:rPr>
                <w:t>=====</w:t>
              </w:r>
            </w:ins>
          </w:p>
        </w:tc>
        <w:tc>
          <w:tcPr>
            <w:tcW w:w="1846" w:type="dxa"/>
            <w:tcPrChange w:id="633" w:author="Penina P Goldstein" w:date="2020-11-02T11:37:00Z">
              <w:tcPr>
                <w:tcW w:w="1846" w:type="dxa"/>
              </w:tcPr>
            </w:tcPrChange>
          </w:tcPr>
          <w:p w14:paraId="3DC7BD14" w14:textId="797E9A8B" w:rsidR="00FC5544" w:rsidRPr="00E93A33" w:rsidRDefault="00FC5544" w:rsidP="00FC5544">
            <w:pPr>
              <w:bidi w:val="0"/>
              <w:ind w:left="113" w:firstLine="176"/>
              <w:rPr>
                <w:ins w:id="634" w:author="Penina P Goldstein" w:date="2020-11-02T11:37:00Z"/>
                <w:rtl/>
              </w:rPr>
            </w:pPr>
            <w:ins w:id="635" w:author="Penina P Goldstein" w:date="2020-11-02T13:10:00Z">
              <w:r w:rsidRPr="00347D00">
                <w:rPr>
                  <w:rFonts w:hint="cs"/>
                  <w:rtl/>
                </w:rPr>
                <w:t>====</w:t>
              </w:r>
              <w:r>
                <w:rPr>
                  <w:rFonts w:hint="cs"/>
                  <w:rtl/>
                </w:rPr>
                <w:t>=</w:t>
              </w:r>
            </w:ins>
          </w:p>
        </w:tc>
      </w:tr>
    </w:tbl>
    <w:p w14:paraId="14DD5C13" w14:textId="77777777" w:rsidR="00E03201" w:rsidRPr="00BF2EF3" w:rsidRDefault="00E03201" w:rsidP="00E03201">
      <w:pPr>
        <w:jc w:val="both"/>
        <w:rPr>
          <w:rFonts w:cs="Times New Roman"/>
          <w:u w:val="single"/>
          <w:rtl/>
        </w:rPr>
      </w:pPr>
    </w:p>
    <w:p w14:paraId="0B21F143" w14:textId="37D351E9" w:rsidR="00E03201" w:rsidRPr="00BF2EF3" w:rsidRDefault="00E03201" w:rsidP="005148A4">
      <w:pPr>
        <w:bidi w:val="0"/>
        <w:jc w:val="both"/>
        <w:rPr>
          <w:rFonts w:cs="Times New Roman"/>
          <w:b/>
          <w:bCs/>
          <w:sz w:val="24"/>
          <w:szCs w:val="22"/>
          <w:rtl/>
        </w:rPr>
      </w:pPr>
      <w:r w:rsidRPr="00BF2EF3">
        <w:rPr>
          <w:rFonts w:cs="Times New Roman"/>
          <w:b/>
          <w:bCs/>
          <w:sz w:val="24"/>
          <w:szCs w:val="22"/>
        </w:rPr>
        <w:t xml:space="preserve">Financial Statements </w:t>
      </w:r>
      <w:ins w:id="636" w:author="Susan" w:date="2020-11-03T14:53:00Z">
        <w:r w:rsidR="009A0BE6">
          <w:rPr>
            <w:rFonts w:cs="Times New Roman"/>
            <w:b/>
            <w:bCs/>
            <w:sz w:val="24"/>
            <w:szCs w:val="22"/>
          </w:rPr>
          <w:t>A</w:t>
        </w:r>
      </w:ins>
      <w:del w:id="637" w:author="Susan" w:date="2020-11-03T14:54:00Z">
        <w:r w:rsidRPr="00BF2EF3" w:rsidDel="009A0BE6">
          <w:rPr>
            <w:rFonts w:cs="Times New Roman"/>
            <w:b/>
            <w:bCs/>
            <w:sz w:val="24"/>
            <w:szCs w:val="22"/>
          </w:rPr>
          <w:delText>a</w:delText>
        </w:r>
      </w:del>
      <w:r w:rsidRPr="00BF2EF3">
        <w:rPr>
          <w:rFonts w:cs="Times New Roman"/>
          <w:b/>
          <w:bCs/>
          <w:sz w:val="24"/>
          <w:szCs w:val="22"/>
        </w:rPr>
        <w:t xml:space="preserve">pproval </w:t>
      </w:r>
      <w:ins w:id="638" w:author="Susan" w:date="2020-11-03T14:54:00Z">
        <w:r w:rsidR="009A0BE6">
          <w:rPr>
            <w:rFonts w:cs="Times New Roman"/>
            <w:b/>
            <w:bCs/>
            <w:sz w:val="24"/>
            <w:szCs w:val="22"/>
          </w:rPr>
          <w:t>D</w:t>
        </w:r>
      </w:ins>
      <w:del w:id="639" w:author="Susan" w:date="2020-11-03T14:54:00Z">
        <w:r w:rsidRPr="00BF2EF3" w:rsidDel="009A0BE6">
          <w:rPr>
            <w:rFonts w:cs="Times New Roman"/>
            <w:b/>
            <w:bCs/>
            <w:sz w:val="24"/>
            <w:szCs w:val="22"/>
          </w:rPr>
          <w:delText>d</w:delText>
        </w:r>
      </w:del>
      <w:r w:rsidRPr="00BF2EF3">
        <w:rPr>
          <w:rFonts w:cs="Times New Roman"/>
          <w:b/>
          <w:bCs/>
          <w:sz w:val="24"/>
          <w:szCs w:val="22"/>
        </w:rPr>
        <w:t>ate: (</w:t>
      </w:r>
      <w:del w:id="640" w:author="Penina P Goldstein" w:date="2020-11-02T11:38:00Z">
        <w:r w:rsidRPr="00BF2EF3" w:rsidDel="001677F2">
          <w:rPr>
            <w:rFonts w:cs="Times New Roman"/>
            <w:b/>
            <w:bCs/>
            <w:sz w:val="24"/>
            <w:szCs w:val="22"/>
          </w:rPr>
          <w:delText>February 15, 2018</w:delText>
        </w:r>
      </w:del>
      <w:ins w:id="641" w:author="Penina P Goldstein" w:date="2020-11-02T11:38:00Z">
        <w:r w:rsidR="001677F2">
          <w:rPr>
            <w:rFonts w:cs="Times New Roman"/>
            <w:b/>
            <w:bCs/>
            <w:sz w:val="24"/>
            <w:szCs w:val="22"/>
          </w:rPr>
          <w:t>October 20,</w:t>
        </w:r>
      </w:ins>
      <w:ins w:id="642" w:author="Susan" w:date="2020-11-03T14:54:00Z">
        <w:r w:rsidR="009A0BE6">
          <w:rPr>
            <w:rFonts w:cs="Times New Roman"/>
            <w:b/>
            <w:bCs/>
            <w:sz w:val="24"/>
            <w:szCs w:val="22"/>
          </w:rPr>
          <w:t xml:space="preserve"> </w:t>
        </w:r>
      </w:ins>
      <w:ins w:id="643" w:author="Penina P Goldstein" w:date="2020-11-02T11:38:00Z">
        <w:r w:rsidR="001677F2">
          <w:rPr>
            <w:rFonts w:cs="Times New Roman"/>
            <w:b/>
            <w:bCs/>
            <w:sz w:val="24"/>
            <w:szCs w:val="22"/>
          </w:rPr>
          <w:t>2020</w:t>
        </w:r>
      </w:ins>
      <w:r w:rsidRPr="00BF2EF3">
        <w:rPr>
          <w:rFonts w:cs="Times New Roman"/>
          <w:b/>
          <w:bCs/>
          <w:sz w:val="24"/>
          <w:szCs w:val="22"/>
        </w:rPr>
        <w:t>)</w:t>
      </w:r>
    </w:p>
    <w:p w14:paraId="30315F33" w14:textId="77777777" w:rsidR="00E03201" w:rsidRPr="00BF2EF3" w:rsidRDefault="00E03201" w:rsidP="00E03201">
      <w:pPr>
        <w:jc w:val="both"/>
        <w:rPr>
          <w:rFonts w:cs="Times New Roman"/>
          <w:u w:val="single"/>
          <w:rtl/>
        </w:rPr>
      </w:pPr>
    </w:p>
    <w:tbl>
      <w:tblPr>
        <w:tblW w:w="0" w:type="auto"/>
        <w:jc w:val="center"/>
        <w:tblLayout w:type="fixed"/>
        <w:tblLook w:val="0000" w:firstRow="0" w:lastRow="0" w:firstColumn="0" w:lastColumn="0" w:noHBand="0" w:noVBand="0"/>
      </w:tblPr>
      <w:tblGrid>
        <w:gridCol w:w="1985"/>
      </w:tblGrid>
      <w:tr w:rsidR="00E03201" w:rsidRPr="00BF2EF3" w14:paraId="22841A3C" w14:textId="77777777" w:rsidTr="00342435">
        <w:trPr>
          <w:jc w:val="center"/>
        </w:trPr>
        <w:tc>
          <w:tcPr>
            <w:tcW w:w="1985" w:type="dxa"/>
            <w:tcBorders>
              <w:bottom w:val="single" w:sz="4" w:space="0" w:color="auto"/>
            </w:tcBorders>
          </w:tcPr>
          <w:p w14:paraId="711DE26B" w14:textId="77777777" w:rsidR="00E03201" w:rsidRPr="00BF2EF3" w:rsidRDefault="00E03201" w:rsidP="00342435">
            <w:pPr>
              <w:spacing w:line="240" w:lineRule="exact"/>
              <w:jc w:val="center"/>
              <w:rPr>
                <w:rFonts w:cs="Times New Roman"/>
                <w:rtl/>
              </w:rPr>
            </w:pPr>
          </w:p>
        </w:tc>
      </w:tr>
      <w:tr w:rsidR="00E03201" w:rsidRPr="00BF2EF3" w14:paraId="33342E91" w14:textId="77777777" w:rsidTr="00342435">
        <w:trPr>
          <w:jc w:val="center"/>
        </w:trPr>
        <w:tc>
          <w:tcPr>
            <w:tcW w:w="1985" w:type="dxa"/>
          </w:tcPr>
          <w:p w14:paraId="40EF30E9" w14:textId="77777777" w:rsidR="00E03201" w:rsidRPr="00BF2EF3" w:rsidRDefault="00E03201" w:rsidP="00342435">
            <w:pPr>
              <w:bidi w:val="0"/>
              <w:spacing w:line="240" w:lineRule="exact"/>
              <w:jc w:val="center"/>
              <w:rPr>
                <w:rFonts w:cs="Times New Roman"/>
                <w:b/>
                <w:bCs/>
                <w:rtl/>
              </w:rPr>
            </w:pPr>
            <w:r w:rsidRPr="00BF2EF3">
              <w:rPr>
                <w:rFonts w:cs="Times New Roman"/>
                <w:b/>
                <w:bCs/>
              </w:rPr>
              <w:t>Manager</w:t>
            </w:r>
          </w:p>
        </w:tc>
      </w:tr>
    </w:tbl>
    <w:p w14:paraId="73EB34EF" w14:textId="77777777" w:rsidR="00E03201" w:rsidRPr="00BF2EF3" w:rsidRDefault="00E03201" w:rsidP="00E03201">
      <w:pPr>
        <w:jc w:val="both"/>
        <w:rPr>
          <w:rFonts w:cs="Times New Roman"/>
          <w:rtl/>
        </w:rPr>
      </w:pPr>
    </w:p>
    <w:p w14:paraId="215AA0DF" w14:textId="77777777" w:rsidR="00E03201" w:rsidRPr="00BF2EF3" w:rsidRDefault="00E03201" w:rsidP="00E03201">
      <w:pPr>
        <w:jc w:val="both"/>
        <w:rPr>
          <w:rFonts w:cs="Times New Roman"/>
          <w:rtl/>
        </w:rPr>
      </w:pPr>
    </w:p>
    <w:p w14:paraId="2CDA6228" w14:textId="77777777" w:rsidR="00E03201" w:rsidRPr="00BC2D39" w:rsidRDefault="00E03201" w:rsidP="00E03201">
      <w:pPr>
        <w:bidi w:val="0"/>
        <w:rPr>
          <w:rFonts w:cs="Times New Roman"/>
          <w:sz w:val="24"/>
          <w:szCs w:val="22"/>
          <w:rtl/>
        </w:rPr>
      </w:pPr>
      <w:r w:rsidRPr="00BC2D39">
        <w:rPr>
          <w:rFonts w:cs="Times New Roman"/>
          <w:sz w:val="24"/>
          <w:szCs w:val="22"/>
        </w:rPr>
        <w:t>The attached Notes constitute an inseparable part of the Financial Statements.</w:t>
      </w:r>
    </w:p>
    <w:p w14:paraId="50F45586" w14:textId="77777777" w:rsidR="00E03201" w:rsidRPr="00BF2EF3" w:rsidRDefault="00E03201" w:rsidP="00E03201">
      <w:pPr>
        <w:bidi w:val="0"/>
        <w:rPr>
          <w:rFonts w:cs="Times New Roman"/>
          <w:b/>
          <w:bCs/>
          <w:rtl/>
        </w:rPr>
      </w:pPr>
      <w:r w:rsidRPr="00BF2EF3">
        <w:rPr>
          <w:rFonts w:cs="Times New Roman"/>
        </w:rPr>
        <w:br w:type="page"/>
      </w:r>
      <w:r w:rsidRPr="00BF2EF3">
        <w:rPr>
          <w:rFonts w:cs="Times New Roman"/>
          <w:b/>
          <w:bCs/>
        </w:rPr>
        <w:lastRenderedPageBreak/>
        <w:t>EYEDO Fielding Technologies, Ltd.</w:t>
      </w:r>
    </w:p>
    <w:p w14:paraId="4881C9F9" w14:textId="77777777" w:rsidR="00E03201" w:rsidRPr="00BF2EF3" w:rsidRDefault="00E03201" w:rsidP="00E03201">
      <w:pPr>
        <w:bidi w:val="0"/>
        <w:rPr>
          <w:rFonts w:cs="Times New Roman"/>
          <w:bCs/>
          <w:rtl/>
        </w:rPr>
      </w:pPr>
      <w:r w:rsidRPr="00BF2EF3">
        <w:rPr>
          <w:rFonts w:cs="Times New Roman"/>
        </w:rPr>
        <w:t>==================</w:t>
      </w:r>
    </w:p>
    <w:p w14:paraId="362E3C8F" w14:textId="77777777" w:rsidR="00E03201" w:rsidRPr="00BF2EF3" w:rsidRDefault="00E03201" w:rsidP="00E03201">
      <w:pPr>
        <w:rPr>
          <w:rFonts w:cs="Times New Roman"/>
          <w:u w:val="single"/>
          <w:rtl/>
        </w:rPr>
      </w:pPr>
    </w:p>
    <w:p w14:paraId="26D61164" w14:textId="77777777" w:rsidR="00E03201" w:rsidRPr="00BF2EF3" w:rsidRDefault="00E03201" w:rsidP="00E03201">
      <w:pPr>
        <w:rPr>
          <w:rFonts w:cs="Times New Roman"/>
          <w:rtl/>
        </w:rPr>
      </w:pPr>
    </w:p>
    <w:p w14:paraId="7D660231" w14:textId="77777777" w:rsidR="00E03201" w:rsidRPr="00BF2EF3" w:rsidRDefault="00E03201" w:rsidP="00E03201">
      <w:pPr>
        <w:bidi w:val="0"/>
        <w:jc w:val="center"/>
        <w:rPr>
          <w:rFonts w:cs="Times New Roman"/>
          <w:b/>
          <w:bCs/>
          <w:rtl/>
        </w:rPr>
      </w:pPr>
      <w:r w:rsidRPr="00BF2EF3">
        <w:rPr>
          <w:rFonts w:cs="Times New Roman"/>
          <w:b/>
          <w:bCs/>
        </w:rPr>
        <w:t>Profit and Loss Report and Surplus</w:t>
      </w:r>
    </w:p>
    <w:p w14:paraId="4D6EFBF9" w14:textId="77777777" w:rsidR="00E03201" w:rsidRPr="00BF2EF3" w:rsidRDefault="00E03201" w:rsidP="00E03201">
      <w:pPr>
        <w:bidi w:val="0"/>
        <w:jc w:val="center"/>
        <w:rPr>
          <w:rFonts w:cs="Times New Roman"/>
          <w:b/>
          <w:bCs/>
          <w:rtl/>
        </w:rPr>
      </w:pPr>
      <w:r w:rsidRPr="00BF2EF3">
        <w:rPr>
          <w:rFonts w:cs="Times New Roman"/>
          <w:b/>
          <w:bCs/>
        </w:rPr>
        <w:t>-----------------------</w:t>
      </w:r>
    </w:p>
    <w:p w14:paraId="35C56822" w14:textId="77777777" w:rsidR="00E03201" w:rsidRPr="00BF2EF3" w:rsidRDefault="00E03201" w:rsidP="00E03201">
      <w:pPr>
        <w:jc w:val="center"/>
        <w:rPr>
          <w:rFonts w:cs="Times New Roman"/>
          <w:rtl/>
        </w:rPr>
      </w:pPr>
    </w:p>
    <w:p w14:paraId="7138B0AC" w14:textId="77777777" w:rsidR="00E03201" w:rsidRPr="00BF2EF3" w:rsidRDefault="00E03201" w:rsidP="00E03201">
      <w:pPr>
        <w:rPr>
          <w:rFonts w:cs="Times New Roman"/>
          <w:rtl/>
        </w:rPr>
      </w:pPr>
    </w:p>
    <w:tbl>
      <w:tblPr>
        <w:tblW w:w="9606" w:type="dxa"/>
        <w:tblLayout w:type="fixed"/>
        <w:tblLook w:val="0000" w:firstRow="0" w:lastRow="0" w:firstColumn="0" w:lastColumn="0" w:noHBand="0" w:noVBand="0"/>
      </w:tblPr>
      <w:tblGrid>
        <w:gridCol w:w="5069"/>
        <w:gridCol w:w="1417"/>
        <w:gridCol w:w="1560"/>
        <w:gridCol w:w="1560"/>
        <w:tblGridChange w:id="644">
          <w:tblGrid>
            <w:gridCol w:w="5069"/>
            <w:gridCol w:w="1417"/>
            <w:gridCol w:w="1560"/>
            <w:gridCol w:w="1560"/>
          </w:tblGrid>
        </w:tblGridChange>
      </w:tblGrid>
      <w:tr w:rsidR="00FC5544" w:rsidRPr="00BF2EF3" w14:paraId="7DA999BA" w14:textId="4790171B" w:rsidTr="00CC547B">
        <w:trPr>
          <w:cantSplit/>
        </w:trPr>
        <w:tc>
          <w:tcPr>
            <w:tcW w:w="5069" w:type="dxa"/>
          </w:tcPr>
          <w:p w14:paraId="26DEABE6" w14:textId="77777777" w:rsidR="00FC5544" w:rsidRPr="005B2BAB" w:rsidRDefault="00FC5544" w:rsidP="00342435">
            <w:pPr>
              <w:ind w:left="-108" w:firstLine="64"/>
              <w:rPr>
                <w:rFonts w:cs="Times New Roman"/>
                <w:b/>
                <w:bCs/>
                <w:sz w:val="24"/>
                <w:szCs w:val="22"/>
                <w:rtl/>
              </w:rPr>
            </w:pPr>
          </w:p>
        </w:tc>
        <w:tc>
          <w:tcPr>
            <w:tcW w:w="1417" w:type="dxa"/>
          </w:tcPr>
          <w:p w14:paraId="4775624F" w14:textId="77777777" w:rsidR="00FC5544" w:rsidRPr="005B2BAB" w:rsidRDefault="00FC5544" w:rsidP="00342435">
            <w:pPr>
              <w:ind w:left="-108" w:firstLine="64"/>
              <w:rPr>
                <w:rFonts w:cs="Times New Roman"/>
                <w:b/>
                <w:bCs/>
                <w:sz w:val="24"/>
                <w:szCs w:val="22"/>
                <w:rtl/>
              </w:rPr>
            </w:pPr>
          </w:p>
        </w:tc>
        <w:tc>
          <w:tcPr>
            <w:tcW w:w="3120" w:type="dxa"/>
            <w:gridSpan w:val="2"/>
          </w:tcPr>
          <w:p w14:paraId="7DD34956" w14:textId="36A95E04" w:rsidR="00FC5544" w:rsidRPr="005B2BAB" w:rsidRDefault="00FC5544" w:rsidP="005148A4">
            <w:pPr>
              <w:bidi w:val="0"/>
              <w:jc w:val="center"/>
              <w:rPr>
                <w:ins w:id="645" w:author="Penina P Goldstein" w:date="2020-11-02T13:13:00Z"/>
                <w:rFonts w:cs="Times New Roman"/>
                <w:b/>
                <w:bCs/>
                <w:sz w:val="24"/>
                <w:szCs w:val="22"/>
              </w:rPr>
            </w:pPr>
            <w:r w:rsidRPr="005B2BAB">
              <w:rPr>
                <w:rFonts w:cs="Times New Roman"/>
                <w:b/>
                <w:bCs/>
                <w:sz w:val="24"/>
                <w:szCs w:val="22"/>
              </w:rPr>
              <w:t xml:space="preserve">For </w:t>
            </w:r>
            <w:ins w:id="646" w:author="Susan" w:date="2020-11-03T15:43:00Z">
              <w:r w:rsidR="00395925">
                <w:rPr>
                  <w:rFonts w:cs="Times New Roman"/>
                  <w:b/>
                  <w:bCs/>
                  <w:sz w:val="24"/>
                  <w:szCs w:val="22"/>
                </w:rPr>
                <w:t xml:space="preserve">the </w:t>
              </w:r>
            </w:ins>
            <w:r w:rsidRPr="005B2BAB">
              <w:rPr>
                <w:rFonts w:cs="Times New Roman"/>
                <w:b/>
                <w:bCs/>
                <w:sz w:val="24"/>
                <w:szCs w:val="22"/>
              </w:rPr>
              <w:t xml:space="preserve">period </w:t>
            </w:r>
            <w:ins w:id="647" w:author="Susan" w:date="2020-11-03T14:54:00Z">
              <w:r w:rsidR="009A0BE6">
                <w:rPr>
                  <w:rFonts w:cs="Times New Roman"/>
                  <w:b/>
                  <w:bCs/>
                  <w:sz w:val="24"/>
                  <w:szCs w:val="22"/>
                </w:rPr>
                <w:t>ending</w:t>
              </w:r>
            </w:ins>
            <w:del w:id="648" w:author="Susan" w:date="2020-11-03T14:54:00Z">
              <w:r w:rsidRPr="005B2BAB" w:rsidDel="009A0BE6">
                <w:rPr>
                  <w:rFonts w:cs="Times New Roman"/>
                  <w:b/>
                  <w:bCs/>
                  <w:sz w:val="24"/>
                  <w:szCs w:val="22"/>
                </w:rPr>
                <w:delText>that ended</w:delText>
              </w:r>
            </w:del>
            <w:r w:rsidRPr="005B2BAB">
              <w:rPr>
                <w:rFonts w:cs="Times New Roman"/>
                <w:b/>
                <w:bCs/>
                <w:sz w:val="24"/>
                <w:szCs w:val="22"/>
              </w:rPr>
              <w:t xml:space="preserve"> </w:t>
            </w:r>
            <w:del w:id="649" w:author="Susan" w:date="2020-11-03T14:56:00Z">
              <w:r w:rsidRPr="005B2BAB" w:rsidDel="00E83603">
                <w:rPr>
                  <w:rFonts w:cs="Times New Roman"/>
                  <w:b/>
                  <w:bCs/>
                  <w:sz w:val="24"/>
                  <w:szCs w:val="22"/>
                </w:rPr>
                <w:delText xml:space="preserve">on </w:delText>
              </w:r>
            </w:del>
            <w:r w:rsidRPr="005B2BAB">
              <w:rPr>
                <w:rFonts w:cs="Times New Roman"/>
                <w:b/>
                <w:bCs/>
                <w:sz w:val="24"/>
                <w:szCs w:val="22"/>
              </w:rPr>
              <w:t>December 31</w:t>
            </w:r>
          </w:p>
        </w:tc>
      </w:tr>
      <w:tr w:rsidR="00FC5544" w:rsidRPr="00BF2EF3" w14:paraId="006E8F0A" w14:textId="2DB162FA" w:rsidTr="00FC5544">
        <w:tblPrEx>
          <w:tblW w:w="9606" w:type="dxa"/>
          <w:tblLayout w:type="fixed"/>
          <w:tblLook w:val="0000" w:firstRow="0" w:lastRow="0" w:firstColumn="0" w:lastColumn="0" w:noHBand="0" w:noVBand="0"/>
          <w:tblPrExChange w:id="650" w:author="Penina P Goldstein" w:date="2020-11-02T13:13:00Z">
            <w:tblPrEx>
              <w:tblW w:w="8046" w:type="dxa"/>
              <w:tblLayout w:type="fixed"/>
              <w:tblLook w:val="0000" w:firstRow="0" w:lastRow="0" w:firstColumn="0" w:lastColumn="0" w:noHBand="0" w:noVBand="0"/>
            </w:tblPrEx>
          </w:tblPrExChange>
        </w:tblPrEx>
        <w:trPr>
          <w:cantSplit/>
          <w:trPrChange w:id="651" w:author="Penina P Goldstein" w:date="2020-11-02T13:13:00Z">
            <w:trPr>
              <w:cantSplit/>
            </w:trPr>
          </w:trPrChange>
        </w:trPr>
        <w:tc>
          <w:tcPr>
            <w:tcW w:w="5069" w:type="dxa"/>
            <w:tcPrChange w:id="652" w:author="Penina P Goldstein" w:date="2020-11-02T13:13:00Z">
              <w:tcPr>
                <w:tcW w:w="5069" w:type="dxa"/>
              </w:tcPr>
            </w:tcPrChange>
          </w:tcPr>
          <w:p w14:paraId="6E7B6F86" w14:textId="77777777" w:rsidR="00FC5544" w:rsidRPr="005B2BAB" w:rsidRDefault="00FC5544" w:rsidP="00342435">
            <w:pPr>
              <w:ind w:left="-108" w:firstLine="64"/>
              <w:rPr>
                <w:rFonts w:cs="Times New Roman"/>
                <w:sz w:val="24"/>
                <w:szCs w:val="22"/>
                <w:u w:val="single"/>
                <w:rtl/>
              </w:rPr>
            </w:pPr>
          </w:p>
        </w:tc>
        <w:tc>
          <w:tcPr>
            <w:tcW w:w="1417" w:type="dxa"/>
            <w:tcPrChange w:id="653" w:author="Penina P Goldstein" w:date="2020-11-02T13:13:00Z">
              <w:tcPr>
                <w:tcW w:w="1417" w:type="dxa"/>
              </w:tcPr>
            </w:tcPrChange>
          </w:tcPr>
          <w:p w14:paraId="10726ABC" w14:textId="77777777" w:rsidR="00FC5544" w:rsidRPr="005B2BAB" w:rsidRDefault="00FC5544" w:rsidP="00342435">
            <w:pPr>
              <w:pStyle w:val="Heading5"/>
              <w:bidi w:val="0"/>
              <w:rPr>
                <w:rFonts w:cs="Times New Roman"/>
                <w:sz w:val="24"/>
                <w:szCs w:val="22"/>
                <w:rtl/>
              </w:rPr>
            </w:pPr>
            <w:r w:rsidRPr="005B2BAB">
              <w:rPr>
                <w:rFonts w:cs="Times New Roman"/>
                <w:sz w:val="24"/>
                <w:szCs w:val="22"/>
              </w:rPr>
              <w:t>Note</w:t>
            </w:r>
          </w:p>
        </w:tc>
        <w:tc>
          <w:tcPr>
            <w:tcW w:w="1560" w:type="dxa"/>
            <w:tcPrChange w:id="654" w:author="Penina P Goldstein" w:date="2020-11-02T13:13:00Z">
              <w:tcPr>
                <w:tcW w:w="1560" w:type="dxa"/>
              </w:tcPr>
            </w:tcPrChange>
          </w:tcPr>
          <w:p w14:paraId="107555F0" w14:textId="460FD34B" w:rsidR="00FC5544" w:rsidRPr="005B2BAB" w:rsidRDefault="00FC5544" w:rsidP="00E03201">
            <w:pPr>
              <w:bidi w:val="0"/>
              <w:jc w:val="center"/>
              <w:rPr>
                <w:rFonts w:cs="Times New Roman"/>
                <w:b/>
                <w:bCs/>
                <w:sz w:val="24"/>
                <w:szCs w:val="22"/>
                <w:u w:val="single"/>
                <w:rtl/>
              </w:rPr>
            </w:pPr>
            <w:del w:id="655" w:author="Penina P Goldstein" w:date="2020-11-02T13:12:00Z">
              <w:r w:rsidRPr="005B2BAB" w:rsidDel="00FC5544">
                <w:rPr>
                  <w:rFonts w:cs="Times New Roman"/>
                  <w:b/>
                  <w:bCs/>
                  <w:sz w:val="24"/>
                  <w:szCs w:val="22"/>
                  <w:u w:val="single"/>
                </w:rPr>
                <w:delText>2017</w:delText>
              </w:r>
            </w:del>
            <w:ins w:id="656" w:author="Penina P Goldstein" w:date="2020-11-02T13:12:00Z">
              <w:r w:rsidRPr="005B2BAB">
                <w:rPr>
                  <w:rFonts w:cs="Times New Roman"/>
                  <w:b/>
                  <w:bCs/>
                  <w:sz w:val="24"/>
                  <w:szCs w:val="22"/>
                  <w:u w:val="single"/>
                </w:rPr>
                <w:t>201</w:t>
              </w:r>
              <w:r>
                <w:rPr>
                  <w:rFonts w:cs="Times New Roman"/>
                  <w:b/>
                  <w:bCs/>
                  <w:sz w:val="24"/>
                  <w:szCs w:val="22"/>
                  <w:u w:val="single"/>
                </w:rPr>
                <w:t>9</w:t>
              </w:r>
            </w:ins>
          </w:p>
        </w:tc>
        <w:tc>
          <w:tcPr>
            <w:tcW w:w="1560" w:type="dxa"/>
            <w:tcPrChange w:id="657" w:author="Penina P Goldstein" w:date="2020-11-02T13:13:00Z">
              <w:tcPr>
                <w:tcW w:w="1560" w:type="dxa"/>
              </w:tcPr>
            </w:tcPrChange>
          </w:tcPr>
          <w:p w14:paraId="092ED8AE" w14:textId="6B934C96" w:rsidR="00FC5544" w:rsidRPr="005B2BAB" w:rsidDel="00FC5544" w:rsidRDefault="00FC5544" w:rsidP="00E03201">
            <w:pPr>
              <w:bidi w:val="0"/>
              <w:jc w:val="center"/>
              <w:rPr>
                <w:ins w:id="658" w:author="Penina P Goldstein" w:date="2020-11-02T13:13:00Z"/>
                <w:rFonts w:cs="Times New Roman"/>
                <w:b/>
                <w:bCs/>
                <w:sz w:val="24"/>
                <w:szCs w:val="22"/>
                <w:u w:val="single"/>
              </w:rPr>
            </w:pPr>
            <w:ins w:id="659" w:author="Penina P Goldstein" w:date="2020-11-02T13:13:00Z">
              <w:r>
                <w:rPr>
                  <w:rFonts w:cs="Times New Roman"/>
                  <w:b/>
                  <w:bCs/>
                  <w:sz w:val="24"/>
                  <w:szCs w:val="22"/>
                  <w:u w:val="single"/>
                </w:rPr>
                <w:t xml:space="preserve">2018 </w:t>
              </w:r>
            </w:ins>
          </w:p>
        </w:tc>
      </w:tr>
      <w:tr w:rsidR="00FC5544" w:rsidRPr="00BF2EF3" w14:paraId="5B04D23D" w14:textId="653B461A" w:rsidTr="00FC5544">
        <w:tblPrEx>
          <w:tblW w:w="9606" w:type="dxa"/>
          <w:tblLayout w:type="fixed"/>
          <w:tblLook w:val="0000" w:firstRow="0" w:lastRow="0" w:firstColumn="0" w:lastColumn="0" w:noHBand="0" w:noVBand="0"/>
          <w:tblPrExChange w:id="660" w:author="Penina P Goldstein" w:date="2020-11-02T13:13:00Z">
            <w:tblPrEx>
              <w:tblW w:w="8046" w:type="dxa"/>
              <w:tblLayout w:type="fixed"/>
              <w:tblLook w:val="0000" w:firstRow="0" w:lastRow="0" w:firstColumn="0" w:lastColumn="0" w:noHBand="0" w:noVBand="0"/>
            </w:tblPrEx>
          </w:tblPrExChange>
        </w:tblPrEx>
        <w:trPr>
          <w:cantSplit/>
          <w:trPrChange w:id="661" w:author="Penina P Goldstein" w:date="2020-11-02T13:13:00Z">
            <w:trPr>
              <w:cantSplit/>
            </w:trPr>
          </w:trPrChange>
        </w:trPr>
        <w:tc>
          <w:tcPr>
            <w:tcW w:w="5069" w:type="dxa"/>
            <w:tcPrChange w:id="662" w:author="Penina P Goldstein" w:date="2020-11-02T13:13:00Z">
              <w:tcPr>
                <w:tcW w:w="5069" w:type="dxa"/>
              </w:tcPr>
            </w:tcPrChange>
          </w:tcPr>
          <w:p w14:paraId="2C72249D" w14:textId="77777777" w:rsidR="00FC5544" w:rsidRPr="005B2BAB" w:rsidRDefault="00FC5544" w:rsidP="00342435">
            <w:pPr>
              <w:ind w:left="-108" w:firstLine="64"/>
              <w:rPr>
                <w:rFonts w:cs="Times New Roman"/>
                <w:sz w:val="24"/>
                <w:szCs w:val="22"/>
                <w:u w:val="single"/>
                <w:rtl/>
              </w:rPr>
            </w:pPr>
          </w:p>
        </w:tc>
        <w:tc>
          <w:tcPr>
            <w:tcW w:w="1417" w:type="dxa"/>
            <w:tcPrChange w:id="663" w:author="Penina P Goldstein" w:date="2020-11-02T13:13:00Z">
              <w:tcPr>
                <w:tcW w:w="1417" w:type="dxa"/>
              </w:tcPr>
            </w:tcPrChange>
          </w:tcPr>
          <w:p w14:paraId="31F3546F" w14:textId="77777777" w:rsidR="00FC5544" w:rsidRPr="005B2BAB" w:rsidRDefault="00FC5544" w:rsidP="00342435">
            <w:pPr>
              <w:pStyle w:val="Heading5"/>
              <w:rPr>
                <w:rFonts w:cs="Times New Roman"/>
                <w:sz w:val="24"/>
                <w:szCs w:val="22"/>
                <w:rtl/>
              </w:rPr>
            </w:pPr>
          </w:p>
        </w:tc>
        <w:tc>
          <w:tcPr>
            <w:tcW w:w="1560" w:type="dxa"/>
            <w:tcPrChange w:id="664" w:author="Penina P Goldstein" w:date="2020-11-02T13:13:00Z">
              <w:tcPr>
                <w:tcW w:w="1560" w:type="dxa"/>
              </w:tcPr>
            </w:tcPrChange>
          </w:tcPr>
          <w:p w14:paraId="5EFAEA8B" w14:textId="575E7022" w:rsidR="00FC5544" w:rsidRPr="005B2BAB" w:rsidRDefault="00FC5544" w:rsidP="00342435">
            <w:pPr>
              <w:bidi w:val="0"/>
              <w:jc w:val="center"/>
              <w:rPr>
                <w:rFonts w:cs="Times New Roman"/>
                <w:b/>
                <w:bCs/>
                <w:sz w:val="24"/>
                <w:szCs w:val="22"/>
                <w:u w:val="single"/>
                <w:rtl/>
              </w:rPr>
            </w:pPr>
            <w:r w:rsidRPr="005B2BAB">
              <w:rPr>
                <w:rFonts w:cs="Times New Roman"/>
                <w:b/>
                <w:bCs/>
                <w:sz w:val="24"/>
                <w:szCs w:val="22"/>
                <w:u w:val="single"/>
              </w:rPr>
              <w:t>New Shekel</w:t>
            </w:r>
            <w:ins w:id="665" w:author="Susan" w:date="2020-11-03T14:56:00Z">
              <w:r w:rsidR="00E83603">
                <w:rPr>
                  <w:rFonts w:cs="Times New Roman"/>
                  <w:b/>
                  <w:bCs/>
                  <w:sz w:val="24"/>
                  <w:szCs w:val="22"/>
                  <w:u w:val="single"/>
                </w:rPr>
                <w:t>s</w:t>
              </w:r>
            </w:ins>
          </w:p>
        </w:tc>
        <w:tc>
          <w:tcPr>
            <w:tcW w:w="1560" w:type="dxa"/>
            <w:tcPrChange w:id="666" w:author="Penina P Goldstein" w:date="2020-11-02T13:13:00Z">
              <w:tcPr>
                <w:tcW w:w="1560" w:type="dxa"/>
              </w:tcPr>
            </w:tcPrChange>
          </w:tcPr>
          <w:p w14:paraId="2DFD4ACF" w14:textId="39A1A347" w:rsidR="00FC5544" w:rsidRPr="005B2BAB" w:rsidRDefault="00FC5544" w:rsidP="00342435">
            <w:pPr>
              <w:bidi w:val="0"/>
              <w:jc w:val="center"/>
              <w:rPr>
                <w:ins w:id="667" w:author="Penina P Goldstein" w:date="2020-11-02T13:13:00Z"/>
                <w:rFonts w:cs="Times New Roman"/>
                <w:b/>
                <w:bCs/>
                <w:sz w:val="24"/>
                <w:szCs w:val="22"/>
                <w:u w:val="single"/>
              </w:rPr>
            </w:pPr>
            <w:ins w:id="668" w:author="Penina P Goldstein" w:date="2020-11-02T13:13:00Z">
              <w:r>
                <w:rPr>
                  <w:rFonts w:cs="Times New Roman"/>
                  <w:b/>
                  <w:bCs/>
                  <w:sz w:val="24"/>
                  <w:szCs w:val="22"/>
                  <w:u w:val="single"/>
                </w:rPr>
                <w:t>New Shekel</w:t>
              </w:r>
            </w:ins>
            <w:ins w:id="669" w:author="Susan" w:date="2020-11-03T14:56:00Z">
              <w:r w:rsidR="00E83603">
                <w:rPr>
                  <w:rFonts w:cs="Times New Roman"/>
                  <w:b/>
                  <w:bCs/>
                  <w:sz w:val="24"/>
                  <w:szCs w:val="22"/>
                  <w:u w:val="single"/>
                </w:rPr>
                <w:t>s</w:t>
              </w:r>
            </w:ins>
          </w:p>
        </w:tc>
      </w:tr>
      <w:tr w:rsidR="00FC5544" w:rsidRPr="00BF2EF3" w14:paraId="0D81656E" w14:textId="692BA83C" w:rsidTr="00FC5544">
        <w:tblPrEx>
          <w:tblW w:w="9606" w:type="dxa"/>
          <w:tblLayout w:type="fixed"/>
          <w:tblLook w:val="0000" w:firstRow="0" w:lastRow="0" w:firstColumn="0" w:lastColumn="0" w:noHBand="0" w:noVBand="0"/>
          <w:tblPrExChange w:id="670" w:author="Penina P Goldstein" w:date="2020-11-02T13:13:00Z">
            <w:tblPrEx>
              <w:tblW w:w="8046" w:type="dxa"/>
              <w:tblLayout w:type="fixed"/>
              <w:tblLook w:val="0000" w:firstRow="0" w:lastRow="0" w:firstColumn="0" w:lastColumn="0" w:noHBand="0" w:noVBand="0"/>
            </w:tblPrEx>
          </w:tblPrExChange>
        </w:tblPrEx>
        <w:trPr>
          <w:cantSplit/>
          <w:trPrChange w:id="671" w:author="Penina P Goldstein" w:date="2020-11-02T13:13:00Z">
            <w:trPr>
              <w:cantSplit/>
            </w:trPr>
          </w:trPrChange>
        </w:trPr>
        <w:tc>
          <w:tcPr>
            <w:tcW w:w="5069" w:type="dxa"/>
            <w:tcPrChange w:id="672" w:author="Penina P Goldstein" w:date="2020-11-02T13:13:00Z">
              <w:tcPr>
                <w:tcW w:w="5069" w:type="dxa"/>
              </w:tcPr>
            </w:tcPrChange>
          </w:tcPr>
          <w:p w14:paraId="63025A5B" w14:textId="77777777" w:rsidR="00FC5544" w:rsidRPr="005B2BAB" w:rsidRDefault="00FC5544" w:rsidP="00342435">
            <w:pPr>
              <w:rPr>
                <w:rFonts w:cs="Times New Roman"/>
                <w:sz w:val="24"/>
                <w:szCs w:val="22"/>
                <w:u w:val="single"/>
                <w:rtl/>
              </w:rPr>
            </w:pPr>
          </w:p>
        </w:tc>
        <w:tc>
          <w:tcPr>
            <w:tcW w:w="1417" w:type="dxa"/>
            <w:tcPrChange w:id="673" w:author="Penina P Goldstein" w:date="2020-11-02T13:13:00Z">
              <w:tcPr>
                <w:tcW w:w="1417" w:type="dxa"/>
              </w:tcPr>
            </w:tcPrChange>
          </w:tcPr>
          <w:p w14:paraId="6C5139FC" w14:textId="77777777" w:rsidR="00FC5544" w:rsidRPr="005B2BAB" w:rsidRDefault="00FC5544" w:rsidP="00342435">
            <w:pPr>
              <w:rPr>
                <w:rFonts w:cs="Times New Roman"/>
                <w:sz w:val="24"/>
                <w:szCs w:val="22"/>
                <w:u w:val="single"/>
                <w:rtl/>
              </w:rPr>
            </w:pPr>
          </w:p>
        </w:tc>
        <w:tc>
          <w:tcPr>
            <w:tcW w:w="1560" w:type="dxa"/>
            <w:tcPrChange w:id="674" w:author="Penina P Goldstein" w:date="2020-11-02T13:13:00Z">
              <w:tcPr>
                <w:tcW w:w="1560" w:type="dxa"/>
              </w:tcPr>
            </w:tcPrChange>
          </w:tcPr>
          <w:p w14:paraId="032A6C17" w14:textId="77777777" w:rsidR="00FC5544" w:rsidRPr="005B2BAB" w:rsidRDefault="00FC5544" w:rsidP="00342435">
            <w:pPr>
              <w:rPr>
                <w:rFonts w:cs="Times New Roman"/>
                <w:sz w:val="24"/>
                <w:szCs w:val="22"/>
                <w:u w:val="single"/>
                <w:rtl/>
              </w:rPr>
            </w:pPr>
          </w:p>
        </w:tc>
        <w:tc>
          <w:tcPr>
            <w:tcW w:w="1560" w:type="dxa"/>
            <w:tcPrChange w:id="675" w:author="Penina P Goldstein" w:date="2020-11-02T13:13:00Z">
              <w:tcPr>
                <w:tcW w:w="1560" w:type="dxa"/>
              </w:tcPr>
            </w:tcPrChange>
          </w:tcPr>
          <w:p w14:paraId="4AE1F91C" w14:textId="77777777" w:rsidR="00FC5544" w:rsidRPr="005B2BAB" w:rsidRDefault="00FC5544" w:rsidP="00342435">
            <w:pPr>
              <w:rPr>
                <w:ins w:id="676" w:author="Penina P Goldstein" w:date="2020-11-02T13:13:00Z"/>
                <w:rFonts w:cs="Times New Roman"/>
                <w:sz w:val="24"/>
                <w:szCs w:val="22"/>
                <w:u w:val="single"/>
                <w:rtl/>
              </w:rPr>
            </w:pPr>
          </w:p>
        </w:tc>
      </w:tr>
      <w:tr w:rsidR="00FC5544" w:rsidRPr="00BF2EF3" w14:paraId="4F0B3EBD" w14:textId="5A1E95EA" w:rsidTr="00FC5544">
        <w:tblPrEx>
          <w:tblW w:w="9606" w:type="dxa"/>
          <w:tblLayout w:type="fixed"/>
          <w:tblLook w:val="0000" w:firstRow="0" w:lastRow="0" w:firstColumn="0" w:lastColumn="0" w:noHBand="0" w:noVBand="0"/>
          <w:tblPrExChange w:id="677" w:author="Penina P Goldstein" w:date="2020-11-02T13:13:00Z">
            <w:tblPrEx>
              <w:tblW w:w="8046" w:type="dxa"/>
              <w:tblLayout w:type="fixed"/>
              <w:tblLook w:val="0000" w:firstRow="0" w:lastRow="0" w:firstColumn="0" w:lastColumn="0" w:noHBand="0" w:noVBand="0"/>
            </w:tblPrEx>
          </w:tblPrExChange>
        </w:tblPrEx>
        <w:trPr>
          <w:cantSplit/>
          <w:trPrChange w:id="678" w:author="Penina P Goldstein" w:date="2020-11-02T13:13:00Z">
            <w:trPr>
              <w:cantSplit/>
            </w:trPr>
          </w:trPrChange>
        </w:trPr>
        <w:tc>
          <w:tcPr>
            <w:tcW w:w="5069" w:type="dxa"/>
            <w:tcPrChange w:id="679" w:author="Penina P Goldstein" w:date="2020-11-02T13:13:00Z">
              <w:tcPr>
                <w:tcW w:w="5069" w:type="dxa"/>
              </w:tcPr>
            </w:tcPrChange>
          </w:tcPr>
          <w:p w14:paraId="381CF3D9" w14:textId="77777777" w:rsidR="00FC5544" w:rsidRPr="005B2BAB" w:rsidRDefault="00FC5544" w:rsidP="00FC5544">
            <w:pPr>
              <w:pStyle w:val="Header"/>
              <w:tabs>
                <w:tab w:val="clear" w:pos="4153"/>
                <w:tab w:val="clear" w:pos="8306"/>
              </w:tabs>
              <w:bidi w:val="0"/>
              <w:spacing w:before="60" w:after="60"/>
              <w:rPr>
                <w:rFonts w:cs="Times New Roman"/>
                <w:b/>
                <w:bCs/>
                <w:sz w:val="24"/>
                <w:szCs w:val="22"/>
                <w:rtl/>
              </w:rPr>
            </w:pPr>
            <w:r w:rsidRPr="005B2BAB">
              <w:rPr>
                <w:rFonts w:cs="Times New Roman"/>
                <w:b/>
                <w:bCs/>
                <w:sz w:val="24"/>
                <w:szCs w:val="22"/>
              </w:rPr>
              <w:t>Income</w:t>
            </w:r>
          </w:p>
        </w:tc>
        <w:tc>
          <w:tcPr>
            <w:tcW w:w="1417" w:type="dxa"/>
            <w:tcPrChange w:id="680" w:author="Penina P Goldstein" w:date="2020-11-02T13:13:00Z">
              <w:tcPr>
                <w:tcW w:w="1417" w:type="dxa"/>
              </w:tcPr>
            </w:tcPrChange>
          </w:tcPr>
          <w:p w14:paraId="49C38FDE" w14:textId="77777777" w:rsidR="00FC5544" w:rsidRPr="005B2BAB" w:rsidRDefault="00FC5544" w:rsidP="00FC5544">
            <w:pPr>
              <w:pStyle w:val="Header"/>
              <w:tabs>
                <w:tab w:val="clear" w:pos="4153"/>
                <w:tab w:val="clear" w:pos="8306"/>
              </w:tabs>
              <w:spacing w:before="60" w:after="60"/>
              <w:rPr>
                <w:rFonts w:cs="Times New Roman"/>
                <w:sz w:val="24"/>
                <w:szCs w:val="22"/>
                <w:rtl/>
              </w:rPr>
            </w:pPr>
          </w:p>
        </w:tc>
        <w:tc>
          <w:tcPr>
            <w:tcW w:w="1560" w:type="dxa"/>
            <w:tcPrChange w:id="681" w:author="Penina P Goldstein" w:date="2020-11-02T13:13:00Z">
              <w:tcPr>
                <w:tcW w:w="1560" w:type="dxa"/>
              </w:tcPr>
            </w:tcPrChange>
          </w:tcPr>
          <w:p w14:paraId="6E730ECA" w14:textId="6BD44CBE" w:rsidR="00FC5544" w:rsidRPr="007D2C6E" w:rsidRDefault="00FC5544">
            <w:pPr>
              <w:pStyle w:val="Header"/>
              <w:tabs>
                <w:tab w:val="clear" w:pos="4153"/>
                <w:tab w:val="clear" w:pos="8306"/>
                <w:tab w:val="left" w:pos="1083"/>
              </w:tabs>
              <w:bidi w:val="0"/>
              <w:spacing w:before="60" w:after="60"/>
              <w:ind w:left="170" w:firstLine="176"/>
              <w:jc w:val="right"/>
              <w:rPr>
                <w:rFonts w:asciiTheme="majorBidi" w:hAnsiTheme="majorBidi" w:cstheme="majorBidi"/>
                <w:sz w:val="24"/>
                <w:szCs w:val="22"/>
                <w:rtl/>
                <w:rPrChange w:id="682" w:author="Penina P Goldstein" w:date="2020-11-03T10:09:00Z">
                  <w:rPr>
                    <w:rFonts w:cs="Times New Roman"/>
                    <w:sz w:val="24"/>
                    <w:szCs w:val="22"/>
                    <w:rtl/>
                  </w:rPr>
                </w:rPrChange>
              </w:rPr>
              <w:pPrChange w:id="683" w:author="Penina P Goldstein" w:date="2020-11-03T10:09:00Z">
                <w:pPr>
                  <w:pStyle w:val="Header"/>
                  <w:tabs>
                    <w:tab w:val="clear" w:pos="4153"/>
                    <w:tab w:val="clear" w:pos="8306"/>
                    <w:tab w:val="left" w:pos="1083"/>
                  </w:tabs>
                  <w:bidi w:val="0"/>
                  <w:spacing w:before="60" w:after="60"/>
                  <w:ind w:left="170" w:firstLine="176"/>
                </w:pPr>
              </w:pPrChange>
            </w:pPr>
            <w:ins w:id="684" w:author="Penina P Goldstein" w:date="2020-11-02T13:15:00Z">
              <w:r w:rsidRPr="007D2C6E">
                <w:rPr>
                  <w:rFonts w:asciiTheme="majorBidi" w:hAnsiTheme="majorBidi" w:cstheme="majorBidi"/>
                  <w:rtl/>
                  <w:rPrChange w:id="685" w:author="Penina P Goldstein" w:date="2020-11-03T10:09:00Z">
                    <w:rPr>
                      <w:rtl/>
                    </w:rPr>
                  </w:rPrChange>
                </w:rPr>
                <w:t>1,917,051</w:t>
              </w:r>
            </w:ins>
            <w:del w:id="686" w:author="Penina P Goldstein" w:date="2020-11-02T13:13:00Z">
              <w:r w:rsidRPr="007D2C6E" w:rsidDel="00FC5544">
                <w:rPr>
                  <w:rFonts w:asciiTheme="majorBidi" w:hAnsiTheme="majorBidi" w:cstheme="majorBidi"/>
                  <w:sz w:val="24"/>
                  <w:szCs w:val="22"/>
                  <w:rPrChange w:id="687" w:author="Penina P Goldstein" w:date="2020-11-03T10:09:00Z">
                    <w:rPr>
                      <w:rFonts w:cs="Times New Roman"/>
                      <w:sz w:val="24"/>
                      <w:szCs w:val="22"/>
                    </w:rPr>
                  </w:rPrChange>
                </w:rPr>
                <w:delText>1,037,977</w:delText>
              </w:r>
            </w:del>
          </w:p>
        </w:tc>
        <w:tc>
          <w:tcPr>
            <w:tcW w:w="1560" w:type="dxa"/>
            <w:tcPrChange w:id="688" w:author="Penina P Goldstein" w:date="2020-11-02T13:13:00Z">
              <w:tcPr>
                <w:tcW w:w="1560" w:type="dxa"/>
              </w:tcPr>
            </w:tcPrChange>
          </w:tcPr>
          <w:p w14:paraId="626A1DAE" w14:textId="6E3ACF6F" w:rsidR="00FC5544" w:rsidRPr="007D2C6E" w:rsidRDefault="00FC5544">
            <w:pPr>
              <w:pStyle w:val="Header"/>
              <w:tabs>
                <w:tab w:val="clear" w:pos="4153"/>
                <w:tab w:val="clear" w:pos="8306"/>
                <w:tab w:val="left" w:pos="1083"/>
              </w:tabs>
              <w:bidi w:val="0"/>
              <w:spacing w:before="60" w:after="60"/>
              <w:ind w:left="170" w:firstLine="176"/>
              <w:jc w:val="right"/>
              <w:rPr>
                <w:ins w:id="689" w:author="Penina P Goldstein" w:date="2020-11-02T13:13:00Z"/>
                <w:rFonts w:asciiTheme="majorBidi" w:hAnsiTheme="majorBidi" w:cstheme="majorBidi"/>
                <w:sz w:val="24"/>
                <w:szCs w:val="22"/>
                <w:rPrChange w:id="690" w:author="Penina P Goldstein" w:date="2020-11-03T10:09:00Z">
                  <w:rPr>
                    <w:ins w:id="691" w:author="Penina P Goldstein" w:date="2020-11-02T13:13:00Z"/>
                    <w:rFonts w:cs="Times New Roman"/>
                    <w:sz w:val="24"/>
                    <w:szCs w:val="22"/>
                  </w:rPr>
                </w:rPrChange>
              </w:rPr>
              <w:pPrChange w:id="692" w:author="Penina P Goldstein" w:date="2020-11-03T10:09:00Z">
                <w:pPr>
                  <w:pStyle w:val="Header"/>
                  <w:tabs>
                    <w:tab w:val="clear" w:pos="4153"/>
                    <w:tab w:val="clear" w:pos="8306"/>
                    <w:tab w:val="left" w:pos="1083"/>
                  </w:tabs>
                  <w:bidi w:val="0"/>
                  <w:spacing w:before="60" w:after="60"/>
                  <w:ind w:left="170" w:firstLine="176"/>
                </w:pPr>
              </w:pPrChange>
            </w:pPr>
            <w:ins w:id="693" w:author="Penina P Goldstein" w:date="2020-11-02T13:16:00Z">
              <w:r w:rsidRPr="007D2C6E">
                <w:rPr>
                  <w:rFonts w:asciiTheme="majorBidi" w:hAnsiTheme="majorBidi" w:cstheme="majorBidi"/>
                  <w:rtl/>
                  <w:rPrChange w:id="694" w:author="Penina P Goldstein" w:date="2020-11-03T10:09:00Z">
                    <w:rPr>
                      <w:rtl/>
                    </w:rPr>
                  </w:rPrChange>
                </w:rPr>
                <w:t>1,768,451</w:t>
              </w:r>
            </w:ins>
          </w:p>
        </w:tc>
      </w:tr>
      <w:tr w:rsidR="00FC5544" w:rsidRPr="00BF2EF3" w14:paraId="16EDE93F" w14:textId="1C0176BA" w:rsidTr="00FC5544">
        <w:tblPrEx>
          <w:tblW w:w="9606" w:type="dxa"/>
          <w:tblLayout w:type="fixed"/>
          <w:tblLook w:val="0000" w:firstRow="0" w:lastRow="0" w:firstColumn="0" w:lastColumn="0" w:noHBand="0" w:noVBand="0"/>
          <w:tblPrExChange w:id="695" w:author="Penina P Goldstein" w:date="2020-11-02T13:13:00Z">
            <w:tblPrEx>
              <w:tblW w:w="8046" w:type="dxa"/>
              <w:tblLayout w:type="fixed"/>
              <w:tblLook w:val="0000" w:firstRow="0" w:lastRow="0" w:firstColumn="0" w:lastColumn="0" w:noHBand="0" w:noVBand="0"/>
            </w:tblPrEx>
          </w:tblPrExChange>
        </w:tblPrEx>
        <w:trPr>
          <w:cantSplit/>
          <w:trPrChange w:id="696" w:author="Penina P Goldstein" w:date="2020-11-02T13:13:00Z">
            <w:trPr>
              <w:cantSplit/>
            </w:trPr>
          </w:trPrChange>
        </w:trPr>
        <w:tc>
          <w:tcPr>
            <w:tcW w:w="5069" w:type="dxa"/>
            <w:tcPrChange w:id="697" w:author="Penina P Goldstein" w:date="2020-11-02T13:13:00Z">
              <w:tcPr>
                <w:tcW w:w="5069" w:type="dxa"/>
              </w:tcPr>
            </w:tcPrChange>
          </w:tcPr>
          <w:p w14:paraId="7D72AD1A" w14:textId="77777777" w:rsidR="00FC5544" w:rsidRPr="005B2BAB" w:rsidRDefault="00FC5544" w:rsidP="00FC5544">
            <w:pPr>
              <w:pStyle w:val="Header"/>
              <w:tabs>
                <w:tab w:val="clear" w:pos="4153"/>
                <w:tab w:val="clear" w:pos="8306"/>
              </w:tabs>
              <w:spacing w:before="60" w:after="60"/>
              <w:rPr>
                <w:rFonts w:cs="Times New Roman"/>
                <w:b/>
                <w:bCs/>
                <w:sz w:val="24"/>
                <w:szCs w:val="22"/>
                <w:rtl/>
              </w:rPr>
            </w:pPr>
          </w:p>
        </w:tc>
        <w:tc>
          <w:tcPr>
            <w:tcW w:w="1417" w:type="dxa"/>
            <w:tcPrChange w:id="698" w:author="Penina P Goldstein" w:date="2020-11-02T13:13:00Z">
              <w:tcPr>
                <w:tcW w:w="1417" w:type="dxa"/>
              </w:tcPr>
            </w:tcPrChange>
          </w:tcPr>
          <w:p w14:paraId="3367B37C" w14:textId="77777777" w:rsidR="00FC5544" w:rsidRPr="005B2BAB" w:rsidRDefault="00FC5544" w:rsidP="00FC5544">
            <w:pPr>
              <w:pStyle w:val="Header"/>
              <w:tabs>
                <w:tab w:val="clear" w:pos="4153"/>
                <w:tab w:val="clear" w:pos="8306"/>
              </w:tabs>
              <w:spacing w:before="60" w:after="60"/>
              <w:rPr>
                <w:rFonts w:cs="Times New Roman"/>
                <w:sz w:val="24"/>
                <w:szCs w:val="22"/>
                <w:rtl/>
              </w:rPr>
            </w:pPr>
          </w:p>
        </w:tc>
        <w:tc>
          <w:tcPr>
            <w:tcW w:w="1560" w:type="dxa"/>
            <w:tcPrChange w:id="699" w:author="Penina P Goldstein" w:date="2020-11-02T13:13:00Z">
              <w:tcPr>
                <w:tcW w:w="1560" w:type="dxa"/>
              </w:tcPr>
            </w:tcPrChange>
          </w:tcPr>
          <w:p w14:paraId="2C5D6B66" w14:textId="4A90FBF9" w:rsidR="00FC5544" w:rsidRPr="007D2C6E" w:rsidRDefault="00FC5544">
            <w:pPr>
              <w:pStyle w:val="Header"/>
              <w:tabs>
                <w:tab w:val="clear" w:pos="4153"/>
                <w:tab w:val="clear" w:pos="8306"/>
                <w:tab w:val="left" w:pos="1083"/>
              </w:tabs>
              <w:bidi w:val="0"/>
              <w:spacing w:before="60" w:after="60"/>
              <w:ind w:left="170" w:firstLine="176"/>
              <w:jc w:val="both"/>
              <w:rPr>
                <w:rFonts w:asciiTheme="majorBidi" w:hAnsiTheme="majorBidi" w:cstheme="majorBidi"/>
                <w:sz w:val="24"/>
                <w:szCs w:val="22"/>
                <w:rtl/>
                <w:rPrChange w:id="700" w:author="Penina P Goldstein" w:date="2020-11-03T10:09:00Z">
                  <w:rPr>
                    <w:rFonts w:cs="Times New Roman"/>
                    <w:sz w:val="24"/>
                    <w:szCs w:val="22"/>
                    <w:rtl/>
                  </w:rPr>
                </w:rPrChange>
              </w:rPr>
              <w:pPrChange w:id="701" w:author="Penina P Goldstein" w:date="2020-11-03T10:09:00Z">
                <w:pPr>
                  <w:pStyle w:val="Header"/>
                  <w:tabs>
                    <w:tab w:val="clear" w:pos="4153"/>
                    <w:tab w:val="clear" w:pos="8306"/>
                    <w:tab w:val="left" w:pos="1083"/>
                  </w:tabs>
                  <w:bidi w:val="0"/>
                  <w:spacing w:before="60" w:after="60"/>
                  <w:ind w:left="170" w:firstLine="176"/>
                </w:pPr>
              </w:pPrChange>
            </w:pPr>
            <w:ins w:id="702" w:author="Penina P Goldstein" w:date="2020-11-02T13:15:00Z">
              <w:r w:rsidRPr="007D2C6E">
                <w:rPr>
                  <w:rFonts w:asciiTheme="majorBidi" w:hAnsiTheme="majorBidi" w:cstheme="majorBidi"/>
                  <w:rtl/>
                  <w:rPrChange w:id="703" w:author="Penina P Goldstein" w:date="2020-11-03T10:09:00Z">
                    <w:rPr>
                      <w:rtl/>
                    </w:rPr>
                  </w:rPrChange>
                </w:rPr>
                <w:t>-----------</w:t>
              </w:r>
            </w:ins>
            <w:del w:id="704" w:author="Penina P Goldstein" w:date="2020-11-02T13:13:00Z">
              <w:r w:rsidRPr="007D2C6E" w:rsidDel="00FC5544">
                <w:rPr>
                  <w:rFonts w:asciiTheme="majorBidi" w:hAnsiTheme="majorBidi" w:cstheme="majorBidi"/>
                  <w:sz w:val="24"/>
                  <w:szCs w:val="22"/>
                  <w:rPrChange w:id="705" w:author="Penina P Goldstein" w:date="2020-11-03T10:09:00Z">
                    <w:rPr>
                      <w:rFonts w:cs="Times New Roman"/>
                      <w:sz w:val="24"/>
                      <w:szCs w:val="22"/>
                    </w:rPr>
                  </w:rPrChange>
                </w:rPr>
                <w:delText>-----------</w:delText>
              </w:r>
            </w:del>
          </w:p>
        </w:tc>
        <w:tc>
          <w:tcPr>
            <w:tcW w:w="1560" w:type="dxa"/>
            <w:tcPrChange w:id="706" w:author="Penina P Goldstein" w:date="2020-11-02T13:13:00Z">
              <w:tcPr>
                <w:tcW w:w="1560" w:type="dxa"/>
              </w:tcPr>
            </w:tcPrChange>
          </w:tcPr>
          <w:p w14:paraId="7F34813A" w14:textId="6134D959" w:rsidR="00FC5544" w:rsidRPr="007D2C6E" w:rsidRDefault="00FC5544">
            <w:pPr>
              <w:pStyle w:val="Header"/>
              <w:tabs>
                <w:tab w:val="clear" w:pos="4153"/>
                <w:tab w:val="clear" w:pos="8306"/>
                <w:tab w:val="left" w:pos="1083"/>
              </w:tabs>
              <w:bidi w:val="0"/>
              <w:spacing w:before="60" w:after="60"/>
              <w:ind w:left="170" w:firstLine="176"/>
              <w:jc w:val="both"/>
              <w:rPr>
                <w:ins w:id="707" w:author="Penina P Goldstein" w:date="2020-11-02T13:13:00Z"/>
                <w:rFonts w:asciiTheme="majorBidi" w:hAnsiTheme="majorBidi" w:cstheme="majorBidi"/>
                <w:sz w:val="24"/>
                <w:szCs w:val="22"/>
                <w:rPrChange w:id="708" w:author="Penina P Goldstein" w:date="2020-11-03T10:09:00Z">
                  <w:rPr>
                    <w:ins w:id="709" w:author="Penina P Goldstein" w:date="2020-11-02T13:13:00Z"/>
                    <w:rFonts w:cs="Times New Roman"/>
                    <w:sz w:val="24"/>
                    <w:szCs w:val="22"/>
                  </w:rPr>
                </w:rPrChange>
              </w:rPr>
              <w:pPrChange w:id="710" w:author="Penina P Goldstein" w:date="2020-11-03T10:09:00Z">
                <w:pPr>
                  <w:pStyle w:val="Header"/>
                  <w:tabs>
                    <w:tab w:val="clear" w:pos="4153"/>
                    <w:tab w:val="clear" w:pos="8306"/>
                    <w:tab w:val="left" w:pos="1083"/>
                  </w:tabs>
                  <w:bidi w:val="0"/>
                  <w:spacing w:before="60" w:after="60"/>
                  <w:ind w:left="170" w:firstLine="176"/>
                </w:pPr>
              </w:pPrChange>
            </w:pPr>
            <w:ins w:id="711" w:author="Penina P Goldstein" w:date="2020-11-02T13:16:00Z">
              <w:r w:rsidRPr="007D2C6E">
                <w:rPr>
                  <w:rFonts w:asciiTheme="majorBidi" w:hAnsiTheme="majorBidi" w:cstheme="majorBidi"/>
                  <w:rtl/>
                  <w:rPrChange w:id="712" w:author="Penina P Goldstein" w:date="2020-11-03T10:09:00Z">
                    <w:rPr>
                      <w:rtl/>
                    </w:rPr>
                  </w:rPrChange>
                </w:rPr>
                <w:t>-----------</w:t>
              </w:r>
            </w:ins>
          </w:p>
        </w:tc>
      </w:tr>
      <w:tr w:rsidR="00FC5544" w:rsidRPr="00BF2EF3" w14:paraId="3DD23541" w14:textId="1C4E8F19" w:rsidTr="00FC5544">
        <w:tblPrEx>
          <w:tblW w:w="9606" w:type="dxa"/>
          <w:tblLayout w:type="fixed"/>
          <w:tblLook w:val="0000" w:firstRow="0" w:lastRow="0" w:firstColumn="0" w:lastColumn="0" w:noHBand="0" w:noVBand="0"/>
          <w:tblPrExChange w:id="713" w:author="Penina P Goldstein" w:date="2020-11-02T13:13:00Z">
            <w:tblPrEx>
              <w:tblW w:w="8046" w:type="dxa"/>
              <w:tblLayout w:type="fixed"/>
              <w:tblLook w:val="0000" w:firstRow="0" w:lastRow="0" w:firstColumn="0" w:lastColumn="0" w:noHBand="0" w:noVBand="0"/>
            </w:tblPrEx>
          </w:tblPrExChange>
        </w:tblPrEx>
        <w:trPr>
          <w:cantSplit/>
          <w:trPrChange w:id="714" w:author="Penina P Goldstein" w:date="2020-11-02T13:13:00Z">
            <w:trPr>
              <w:cantSplit/>
            </w:trPr>
          </w:trPrChange>
        </w:trPr>
        <w:tc>
          <w:tcPr>
            <w:tcW w:w="5069" w:type="dxa"/>
            <w:tcPrChange w:id="715" w:author="Penina P Goldstein" w:date="2020-11-02T13:13:00Z">
              <w:tcPr>
                <w:tcW w:w="5069" w:type="dxa"/>
              </w:tcPr>
            </w:tcPrChange>
          </w:tcPr>
          <w:p w14:paraId="4019CA69" w14:textId="23B7D169" w:rsidR="00FC5544" w:rsidRPr="005B2BAB" w:rsidRDefault="00FC5544" w:rsidP="005148A4">
            <w:pPr>
              <w:bidi w:val="0"/>
              <w:spacing w:before="60" w:after="60"/>
              <w:rPr>
                <w:rFonts w:cs="Times New Roman"/>
                <w:sz w:val="24"/>
                <w:szCs w:val="22"/>
                <w:rtl/>
              </w:rPr>
            </w:pPr>
            <w:r w:rsidRPr="005B2BAB">
              <w:rPr>
                <w:rFonts w:cs="Times New Roman"/>
                <w:sz w:val="24"/>
                <w:szCs w:val="22"/>
              </w:rPr>
              <w:t xml:space="preserve">Research and Development </w:t>
            </w:r>
            <w:ins w:id="716" w:author="Susan" w:date="2020-11-03T14:56:00Z">
              <w:r w:rsidR="00E83603">
                <w:rPr>
                  <w:rFonts w:cs="Times New Roman"/>
                  <w:sz w:val="24"/>
                  <w:szCs w:val="22"/>
                </w:rPr>
                <w:t>E</w:t>
              </w:r>
            </w:ins>
            <w:del w:id="717" w:author="Susan" w:date="2020-11-03T14:56:00Z">
              <w:r w:rsidRPr="005B2BAB" w:rsidDel="00E83603">
                <w:rPr>
                  <w:rFonts w:cs="Times New Roman"/>
                  <w:sz w:val="24"/>
                  <w:szCs w:val="22"/>
                </w:rPr>
                <w:delText>e</w:delText>
              </w:r>
            </w:del>
            <w:r w:rsidRPr="005B2BAB">
              <w:rPr>
                <w:rFonts w:cs="Times New Roman"/>
                <w:sz w:val="24"/>
                <w:szCs w:val="22"/>
              </w:rPr>
              <w:t>xpenses</w:t>
            </w:r>
          </w:p>
        </w:tc>
        <w:tc>
          <w:tcPr>
            <w:tcW w:w="1417" w:type="dxa"/>
            <w:tcPrChange w:id="718" w:author="Penina P Goldstein" w:date="2020-11-02T13:13:00Z">
              <w:tcPr>
                <w:tcW w:w="1417" w:type="dxa"/>
              </w:tcPr>
            </w:tcPrChange>
          </w:tcPr>
          <w:p w14:paraId="387704A6" w14:textId="3F4981DF" w:rsidR="00FC5544" w:rsidRPr="005B2BAB" w:rsidRDefault="00FC5544" w:rsidP="00FC5544">
            <w:pPr>
              <w:bidi w:val="0"/>
              <w:spacing w:before="60" w:after="60"/>
              <w:rPr>
                <w:rFonts w:cs="Times New Roman"/>
                <w:sz w:val="24"/>
                <w:szCs w:val="22"/>
                <w:rtl/>
              </w:rPr>
            </w:pPr>
            <w:del w:id="719" w:author="Penina P Goldstein" w:date="2020-11-02T13:13:00Z">
              <w:r w:rsidRPr="005B2BAB" w:rsidDel="00FC5544">
                <w:rPr>
                  <w:rFonts w:cs="Times New Roman"/>
                  <w:sz w:val="24"/>
                  <w:szCs w:val="22"/>
                </w:rPr>
                <w:delText>7</w:delText>
              </w:r>
            </w:del>
            <w:ins w:id="720" w:author="Penina P Goldstein" w:date="2020-11-02T13:13:00Z">
              <w:r>
                <w:rPr>
                  <w:rFonts w:cs="Times New Roman"/>
                  <w:sz w:val="24"/>
                  <w:szCs w:val="22"/>
                </w:rPr>
                <w:t>9</w:t>
              </w:r>
            </w:ins>
          </w:p>
        </w:tc>
        <w:tc>
          <w:tcPr>
            <w:tcW w:w="1560" w:type="dxa"/>
            <w:tcPrChange w:id="721" w:author="Penina P Goldstein" w:date="2020-11-02T13:13:00Z">
              <w:tcPr>
                <w:tcW w:w="1560" w:type="dxa"/>
              </w:tcPr>
            </w:tcPrChange>
          </w:tcPr>
          <w:p w14:paraId="48FA1A5D" w14:textId="371F6F7A" w:rsidR="00FC5544" w:rsidRPr="007D2C6E" w:rsidRDefault="00FC5544">
            <w:pPr>
              <w:bidi w:val="0"/>
              <w:spacing w:before="60" w:after="60"/>
              <w:ind w:left="170" w:firstLine="176"/>
              <w:jc w:val="right"/>
              <w:rPr>
                <w:rFonts w:asciiTheme="majorBidi" w:hAnsiTheme="majorBidi" w:cstheme="majorBidi"/>
                <w:sz w:val="24"/>
                <w:szCs w:val="22"/>
                <w:rtl/>
                <w:rPrChange w:id="722" w:author="Penina P Goldstein" w:date="2020-11-03T10:09:00Z">
                  <w:rPr>
                    <w:rFonts w:cs="Times New Roman"/>
                    <w:sz w:val="24"/>
                    <w:szCs w:val="22"/>
                    <w:rtl/>
                  </w:rPr>
                </w:rPrChange>
              </w:rPr>
              <w:pPrChange w:id="723" w:author="Penina P Goldstein" w:date="2020-11-03T10:09:00Z">
                <w:pPr>
                  <w:bidi w:val="0"/>
                  <w:spacing w:before="60" w:after="60"/>
                  <w:ind w:left="170" w:firstLine="176"/>
                </w:pPr>
              </w:pPrChange>
            </w:pPr>
            <w:ins w:id="724" w:author="Penina P Goldstein" w:date="2020-11-02T13:15:00Z">
              <w:r w:rsidRPr="007D2C6E">
                <w:rPr>
                  <w:rFonts w:asciiTheme="majorBidi" w:hAnsiTheme="majorBidi" w:cstheme="majorBidi"/>
                  <w:rtl/>
                  <w:rPrChange w:id="725" w:author="Penina P Goldstein" w:date="2020-11-03T10:09:00Z">
                    <w:rPr>
                      <w:rtl/>
                    </w:rPr>
                  </w:rPrChange>
                </w:rPr>
                <w:t>459,833</w:t>
              </w:r>
            </w:ins>
            <w:del w:id="726" w:author="Penina P Goldstein" w:date="2020-11-02T13:13:00Z">
              <w:r w:rsidRPr="007D2C6E" w:rsidDel="00FC5544">
                <w:rPr>
                  <w:rFonts w:asciiTheme="majorBidi" w:hAnsiTheme="majorBidi" w:cstheme="majorBidi"/>
                  <w:sz w:val="24"/>
                  <w:szCs w:val="22"/>
                  <w:rPrChange w:id="727" w:author="Penina P Goldstein" w:date="2020-11-03T10:09:00Z">
                    <w:rPr>
                      <w:rFonts w:cs="Times New Roman"/>
                      <w:sz w:val="24"/>
                      <w:szCs w:val="22"/>
                    </w:rPr>
                  </w:rPrChange>
                </w:rPr>
                <w:delText>882,442</w:delText>
              </w:r>
            </w:del>
          </w:p>
        </w:tc>
        <w:tc>
          <w:tcPr>
            <w:tcW w:w="1560" w:type="dxa"/>
            <w:tcPrChange w:id="728" w:author="Penina P Goldstein" w:date="2020-11-02T13:13:00Z">
              <w:tcPr>
                <w:tcW w:w="1560" w:type="dxa"/>
              </w:tcPr>
            </w:tcPrChange>
          </w:tcPr>
          <w:p w14:paraId="0CD483D5" w14:textId="43830745" w:rsidR="00FC5544" w:rsidRPr="007D2C6E" w:rsidRDefault="00FC5544">
            <w:pPr>
              <w:bidi w:val="0"/>
              <w:spacing w:before="60" w:after="60"/>
              <w:ind w:left="170" w:firstLine="176"/>
              <w:jc w:val="right"/>
              <w:rPr>
                <w:ins w:id="729" w:author="Penina P Goldstein" w:date="2020-11-02T13:13:00Z"/>
                <w:rFonts w:asciiTheme="majorBidi" w:hAnsiTheme="majorBidi" w:cstheme="majorBidi"/>
                <w:sz w:val="24"/>
                <w:szCs w:val="22"/>
                <w:rPrChange w:id="730" w:author="Penina P Goldstein" w:date="2020-11-03T10:09:00Z">
                  <w:rPr>
                    <w:ins w:id="731" w:author="Penina P Goldstein" w:date="2020-11-02T13:13:00Z"/>
                    <w:rFonts w:cs="Times New Roman"/>
                    <w:sz w:val="24"/>
                    <w:szCs w:val="22"/>
                  </w:rPr>
                </w:rPrChange>
              </w:rPr>
              <w:pPrChange w:id="732" w:author="Penina P Goldstein" w:date="2020-11-03T10:09:00Z">
                <w:pPr>
                  <w:bidi w:val="0"/>
                  <w:spacing w:before="60" w:after="60"/>
                  <w:ind w:left="170" w:firstLine="176"/>
                </w:pPr>
              </w:pPrChange>
            </w:pPr>
            <w:ins w:id="733" w:author="Penina P Goldstein" w:date="2020-11-02T13:16:00Z">
              <w:r w:rsidRPr="007D2C6E">
                <w:rPr>
                  <w:rFonts w:asciiTheme="majorBidi" w:hAnsiTheme="majorBidi" w:cstheme="majorBidi"/>
                  <w:rtl/>
                  <w:rPrChange w:id="734" w:author="Penina P Goldstein" w:date="2020-11-03T10:09:00Z">
                    <w:rPr>
                      <w:rtl/>
                    </w:rPr>
                  </w:rPrChange>
                </w:rPr>
                <w:t>357,693</w:t>
              </w:r>
            </w:ins>
          </w:p>
        </w:tc>
      </w:tr>
      <w:tr w:rsidR="00FC5544" w:rsidRPr="00BF2EF3" w14:paraId="3F8CD9F5" w14:textId="4FD23C5F" w:rsidTr="00FC5544">
        <w:tblPrEx>
          <w:tblW w:w="9606" w:type="dxa"/>
          <w:tblLayout w:type="fixed"/>
          <w:tblLook w:val="0000" w:firstRow="0" w:lastRow="0" w:firstColumn="0" w:lastColumn="0" w:noHBand="0" w:noVBand="0"/>
          <w:tblPrExChange w:id="735" w:author="Penina P Goldstein" w:date="2020-11-02T13:13:00Z">
            <w:tblPrEx>
              <w:tblW w:w="8046" w:type="dxa"/>
              <w:tblLayout w:type="fixed"/>
              <w:tblLook w:val="0000" w:firstRow="0" w:lastRow="0" w:firstColumn="0" w:lastColumn="0" w:noHBand="0" w:noVBand="0"/>
            </w:tblPrEx>
          </w:tblPrExChange>
        </w:tblPrEx>
        <w:trPr>
          <w:cantSplit/>
          <w:trPrChange w:id="736" w:author="Penina P Goldstein" w:date="2020-11-02T13:13:00Z">
            <w:trPr>
              <w:cantSplit/>
            </w:trPr>
          </w:trPrChange>
        </w:trPr>
        <w:tc>
          <w:tcPr>
            <w:tcW w:w="5069" w:type="dxa"/>
            <w:tcPrChange w:id="737" w:author="Penina P Goldstein" w:date="2020-11-02T13:13:00Z">
              <w:tcPr>
                <w:tcW w:w="5069" w:type="dxa"/>
              </w:tcPr>
            </w:tcPrChange>
          </w:tcPr>
          <w:p w14:paraId="4451E5CA" w14:textId="0F6F8668" w:rsidR="00FC5544" w:rsidRPr="005B2BAB" w:rsidRDefault="00FC5544" w:rsidP="005148A4">
            <w:pPr>
              <w:bidi w:val="0"/>
              <w:spacing w:before="60" w:after="60"/>
              <w:rPr>
                <w:rFonts w:cs="Times New Roman"/>
                <w:sz w:val="24"/>
                <w:szCs w:val="22"/>
                <w:rtl/>
              </w:rPr>
            </w:pPr>
            <w:r w:rsidRPr="005B2BAB">
              <w:rPr>
                <w:rFonts w:cs="Times New Roman"/>
                <w:sz w:val="24"/>
                <w:szCs w:val="22"/>
              </w:rPr>
              <w:t xml:space="preserve">Marketing &amp; Sales </w:t>
            </w:r>
            <w:ins w:id="738" w:author="Susan" w:date="2020-11-03T14:56:00Z">
              <w:r w:rsidR="00E83603">
                <w:rPr>
                  <w:rFonts w:cs="Times New Roman"/>
                  <w:sz w:val="24"/>
                  <w:szCs w:val="22"/>
                </w:rPr>
                <w:t>C</w:t>
              </w:r>
            </w:ins>
            <w:del w:id="739" w:author="Susan" w:date="2020-11-03T14:56:00Z">
              <w:r w:rsidRPr="005B2BAB" w:rsidDel="00E83603">
                <w:rPr>
                  <w:rFonts w:cs="Times New Roman"/>
                  <w:sz w:val="24"/>
                  <w:szCs w:val="22"/>
                </w:rPr>
                <w:delText>c</w:delText>
              </w:r>
            </w:del>
            <w:r w:rsidRPr="005B2BAB">
              <w:rPr>
                <w:rFonts w:cs="Times New Roman"/>
                <w:sz w:val="24"/>
                <w:szCs w:val="22"/>
              </w:rPr>
              <w:t>osts</w:t>
            </w:r>
          </w:p>
        </w:tc>
        <w:tc>
          <w:tcPr>
            <w:tcW w:w="1417" w:type="dxa"/>
            <w:tcPrChange w:id="740" w:author="Penina P Goldstein" w:date="2020-11-02T13:13:00Z">
              <w:tcPr>
                <w:tcW w:w="1417" w:type="dxa"/>
              </w:tcPr>
            </w:tcPrChange>
          </w:tcPr>
          <w:p w14:paraId="14E954CC" w14:textId="77777777" w:rsidR="00FC5544" w:rsidRPr="005B2BAB" w:rsidRDefault="00FC5544" w:rsidP="00FC5544">
            <w:pPr>
              <w:spacing w:before="60" w:after="60"/>
              <w:rPr>
                <w:rFonts w:cs="Times New Roman"/>
                <w:sz w:val="24"/>
                <w:szCs w:val="22"/>
                <w:rtl/>
              </w:rPr>
            </w:pPr>
          </w:p>
        </w:tc>
        <w:tc>
          <w:tcPr>
            <w:tcW w:w="1560" w:type="dxa"/>
            <w:tcPrChange w:id="741" w:author="Penina P Goldstein" w:date="2020-11-02T13:13:00Z">
              <w:tcPr>
                <w:tcW w:w="1560" w:type="dxa"/>
              </w:tcPr>
            </w:tcPrChange>
          </w:tcPr>
          <w:p w14:paraId="5666C47D" w14:textId="4C046400" w:rsidR="00FC5544" w:rsidRPr="007D2C6E" w:rsidRDefault="00FC5544">
            <w:pPr>
              <w:bidi w:val="0"/>
              <w:spacing w:before="60" w:after="60"/>
              <w:ind w:left="170" w:firstLine="176"/>
              <w:jc w:val="right"/>
              <w:rPr>
                <w:rFonts w:asciiTheme="majorBidi" w:hAnsiTheme="majorBidi" w:cstheme="majorBidi"/>
                <w:sz w:val="24"/>
                <w:szCs w:val="22"/>
                <w:rtl/>
                <w:rPrChange w:id="742" w:author="Penina P Goldstein" w:date="2020-11-03T10:09:00Z">
                  <w:rPr>
                    <w:rFonts w:cs="Times New Roman"/>
                    <w:sz w:val="24"/>
                    <w:szCs w:val="22"/>
                    <w:rtl/>
                  </w:rPr>
                </w:rPrChange>
              </w:rPr>
              <w:pPrChange w:id="743" w:author="Penina P Goldstein" w:date="2020-11-03T10:09:00Z">
                <w:pPr>
                  <w:bidi w:val="0"/>
                  <w:spacing w:before="60" w:after="60"/>
                  <w:ind w:left="170" w:firstLine="176"/>
                </w:pPr>
              </w:pPrChange>
            </w:pPr>
            <w:ins w:id="744" w:author="Penina P Goldstein" w:date="2020-11-02T13:15:00Z">
              <w:r w:rsidRPr="007D2C6E">
                <w:rPr>
                  <w:rFonts w:asciiTheme="majorBidi" w:hAnsiTheme="majorBidi" w:cstheme="majorBidi"/>
                  <w:rtl/>
                  <w:rPrChange w:id="745" w:author="Penina P Goldstein" w:date="2020-11-03T10:09:00Z">
                    <w:rPr>
                      <w:rtl/>
                    </w:rPr>
                  </w:rPrChange>
                </w:rPr>
                <w:t>173,520</w:t>
              </w:r>
            </w:ins>
            <w:del w:id="746" w:author="Penina P Goldstein" w:date="2020-11-02T13:13:00Z">
              <w:r w:rsidRPr="007D2C6E" w:rsidDel="00FC5544">
                <w:rPr>
                  <w:rFonts w:asciiTheme="majorBidi" w:hAnsiTheme="majorBidi" w:cstheme="majorBidi"/>
                  <w:sz w:val="24"/>
                  <w:szCs w:val="22"/>
                  <w:rPrChange w:id="747" w:author="Penina P Goldstein" w:date="2020-11-03T10:09:00Z">
                    <w:rPr>
                      <w:rFonts w:cs="Times New Roman"/>
                      <w:sz w:val="24"/>
                      <w:szCs w:val="22"/>
                    </w:rPr>
                  </w:rPrChange>
                </w:rPr>
                <w:delText>210,993</w:delText>
              </w:r>
            </w:del>
          </w:p>
        </w:tc>
        <w:tc>
          <w:tcPr>
            <w:tcW w:w="1560" w:type="dxa"/>
            <w:tcPrChange w:id="748" w:author="Penina P Goldstein" w:date="2020-11-02T13:13:00Z">
              <w:tcPr>
                <w:tcW w:w="1560" w:type="dxa"/>
              </w:tcPr>
            </w:tcPrChange>
          </w:tcPr>
          <w:p w14:paraId="4F62F8FA" w14:textId="14BAB70A" w:rsidR="00FC5544" w:rsidRPr="007D2C6E" w:rsidRDefault="00FC5544">
            <w:pPr>
              <w:bidi w:val="0"/>
              <w:spacing w:before="60" w:after="60"/>
              <w:ind w:left="170" w:firstLine="176"/>
              <w:jc w:val="right"/>
              <w:rPr>
                <w:ins w:id="749" w:author="Penina P Goldstein" w:date="2020-11-02T13:13:00Z"/>
                <w:rFonts w:asciiTheme="majorBidi" w:hAnsiTheme="majorBidi" w:cstheme="majorBidi"/>
                <w:sz w:val="24"/>
                <w:szCs w:val="22"/>
                <w:rPrChange w:id="750" w:author="Penina P Goldstein" w:date="2020-11-03T10:09:00Z">
                  <w:rPr>
                    <w:ins w:id="751" w:author="Penina P Goldstein" w:date="2020-11-02T13:13:00Z"/>
                    <w:rFonts w:cs="Times New Roman"/>
                    <w:sz w:val="24"/>
                    <w:szCs w:val="22"/>
                  </w:rPr>
                </w:rPrChange>
              </w:rPr>
              <w:pPrChange w:id="752" w:author="Penina P Goldstein" w:date="2020-11-03T10:09:00Z">
                <w:pPr>
                  <w:bidi w:val="0"/>
                  <w:spacing w:before="60" w:after="60"/>
                  <w:ind w:left="170" w:firstLine="176"/>
                </w:pPr>
              </w:pPrChange>
            </w:pPr>
            <w:ins w:id="753" w:author="Penina P Goldstein" w:date="2020-11-02T13:16:00Z">
              <w:r w:rsidRPr="007D2C6E">
                <w:rPr>
                  <w:rFonts w:asciiTheme="majorBidi" w:hAnsiTheme="majorBidi" w:cstheme="majorBidi"/>
                  <w:rtl/>
                  <w:rPrChange w:id="754" w:author="Penina P Goldstein" w:date="2020-11-03T10:09:00Z">
                    <w:rPr>
                      <w:rtl/>
                    </w:rPr>
                  </w:rPrChange>
                </w:rPr>
                <w:t>208,329</w:t>
              </w:r>
            </w:ins>
          </w:p>
        </w:tc>
      </w:tr>
      <w:tr w:rsidR="00FC5544" w:rsidRPr="00BF2EF3" w14:paraId="3558F73C" w14:textId="22F68150" w:rsidTr="00FC5544">
        <w:tblPrEx>
          <w:tblW w:w="9606" w:type="dxa"/>
          <w:tblLayout w:type="fixed"/>
          <w:tblLook w:val="0000" w:firstRow="0" w:lastRow="0" w:firstColumn="0" w:lastColumn="0" w:noHBand="0" w:noVBand="0"/>
          <w:tblPrExChange w:id="755" w:author="Penina P Goldstein" w:date="2020-11-02T13:13:00Z">
            <w:tblPrEx>
              <w:tblW w:w="8046" w:type="dxa"/>
              <w:tblLayout w:type="fixed"/>
              <w:tblLook w:val="0000" w:firstRow="0" w:lastRow="0" w:firstColumn="0" w:lastColumn="0" w:noHBand="0" w:noVBand="0"/>
            </w:tblPrEx>
          </w:tblPrExChange>
        </w:tblPrEx>
        <w:trPr>
          <w:cantSplit/>
          <w:trPrChange w:id="756" w:author="Penina P Goldstein" w:date="2020-11-02T13:13:00Z">
            <w:trPr>
              <w:cantSplit/>
            </w:trPr>
          </w:trPrChange>
        </w:trPr>
        <w:tc>
          <w:tcPr>
            <w:tcW w:w="5069" w:type="dxa"/>
            <w:tcPrChange w:id="757" w:author="Penina P Goldstein" w:date="2020-11-02T13:13:00Z">
              <w:tcPr>
                <w:tcW w:w="5069" w:type="dxa"/>
              </w:tcPr>
            </w:tcPrChange>
          </w:tcPr>
          <w:p w14:paraId="19927116" w14:textId="761FEECD" w:rsidR="00FC5544" w:rsidRPr="005B2BAB" w:rsidRDefault="00FC5544" w:rsidP="005148A4">
            <w:pPr>
              <w:bidi w:val="0"/>
              <w:spacing w:before="60" w:after="60"/>
              <w:rPr>
                <w:rFonts w:cs="Times New Roman"/>
                <w:sz w:val="24"/>
                <w:szCs w:val="22"/>
                <w:rtl/>
              </w:rPr>
            </w:pPr>
            <w:r w:rsidRPr="005B2BAB">
              <w:rPr>
                <w:rFonts w:cs="Times New Roman"/>
                <w:sz w:val="24"/>
                <w:szCs w:val="22"/>
              </w:rPr>
              <w:t xml:space="preserve">Administrative and </w:t>
            </w:r>
            <w:ins w:id="758" w:author="Susan" w:date="2020-11-03T14:56:00Z">
              <w:r w:rsidR="00E83603">
                <w:rPr>
                  <w:rFonts w:cs="Times New Roman"/>
                  <w:sz w:val="24"/>
                  <w:szCs w:val="22"/>
                </w:rPr>
                <w:t>G</w:t>
              </w:r>
            </w:ins>
            <w:del w:id="759" w:author="Susan" w:date="2020-11-03T14:56:00Z">
              <w:r w:rsidRPr="005B2BAB" w:rsidDel="00E83603">
                <w:rPr>
                  <w:rFonts w:cs="Times New Roman"/>
                  <w:sz w:val="24"/>
                  <w:szCs w:val="22"/>
                </w:rPr>
                <w:delText>g</w:delText>
              </w:r>
            </w:del>
            <w:r w:rsidRPr="005B2BAB">
              <w:rPr>
                <w:rFonts w:cs="Times New Roman"/>
                <w:sz w:val="24"/>
                <w:szCs w:val="22"/>
              </w:rPr>
              <w:t xml:space="preserve">eneral </w:t>
            </w:r>
            <w:ins w:id="760" w:author="Susan" w:date="2020-11-03T14:56:00Z">
              <w:r w:rsidR="00E83603">
                <w:rPr>
                  <w:rFonts w:cs="Times New Roman"/>
                  <w:sz w:val="24"/>
                  <w:szCs w:val="22"/>
                </w:rPr>
                <w:t>E</w:t>
              </w:r>
            </w:ins>
            <w:del w:id="761" w:author="Susan" w:date="2020-11-03T14:56:00Z">
              <w:r w:rsidRPr="005B2BAB" w:rsidDel="00E83603">
                <w:rPr>
                  <w:rFonts w:cs="Times New Roman"/>
                  <w:sz w:val="24"/>
                  <w:szCs w:val="22"/>
                </w:rPr>
                <w:delText>e</w:delText>
              </w:r>
            </w:del>
            <w:r w:rsidRPr="005B2BAB">
              <w:rPr>
                <w:rFonts w:cs="Times New Roman"/>
                <w:sz w:val="24"/>
                <w:szCs w:val="22"/>
              </w:rPr>
              <w:t>xpenses</w:t>
            </w:r>
          </w:p>
        </w:tc>
        <w:tc>
          <w:tcPr>
            <w:tcW w:w="1417" w:type="dxa"/>
            <w:tcPrChange w:id="762" w:author="Penina P Goldstein" w:date="2020-11-02T13:13:00Z">
              <w:tcPr>
                <w:tcW w:w="1417" w:type="dxa"/>
              </w:tcPr>
            </w:tcPrChange>
          </w:tcPr>
          <w:p w14:paraId="22090DBE" w14:textId="48BE654F" w:rsidR="00FC5544" w:rsidRPr="005B2BAB" w:rsidRDefault="00FC5544" w:rsidP="00FC5544">
            <w:pPr>
              <w:bidi w:val="0"/>
              <w:spacing w:before="60" w:after="60"/>
              <w:rPr>
                <w:rFonts w:cs="Times New Roman"/>
                <w:sz w:val="24"/>
                <w:szCs w:val="22"/>
                <w:rtl/>
              </w:rPr>
            </w:pPr>
            <w:del w:id="763" w:author="Penina P Goldstein" w:date="2020-11-02T13:13:00Z">
              <w:r w:rsidRPr="005B2BAB" w:rsidDel="00FC5544">
                <w:rPr>
                  <w:rFonts w:cs="Times New Roman"/>
                  <w:sz w:val="24"/>
                  <w:szCs w:val="22"/>
                </w:rPr>
                <w:delText>8</w:delText>
              </w:r>
            </w:del>
            <w:ins w:id="764" w:author="Penina P Goldstein" w:date="2020-11-02T13:13:00Z">
              <w:r>
                <w:rPr>
                  <w:rFonts w:cs="Times New Roman"/>
                  <w:sz w:val="24"/>
                  <w:szCs w:val="22"/>
                </w:rPr>
                <w:t>10</w:t>
              </w:r>
            </w:ins>
          </w:p>
        </w:tc>
        <w:tc>
          <w:tcPr>
            <w:tcW w:w="1560" w:type="dxa"/>
            <w:tcPrChange w:id="765" w:author="Penina P Goldstein" w:date="2020-11-02T13:13:00Z">
              <w:tcPr>
                <w:tcW w:w="1560" w:type="dxa"/>
              </w:tcPr>
            </w:tcPrChange>
          </w:tcPr>
          <w:p w14:paraId="50610711" w14:textId="5F7D352E" w:rsidR="00FC5544" w:rsidRPr="007D2C6E" w:rsidRDefault="00FC5544">
            <w:pPr>
              <w:bidi w:val="0"/>
              <w:spacing w:before="60" w:after="60"/>
              <w:ind w:left="170" w:firstLine="176"/>
              <w:jc w:val="right"/>
              <w:rPr>
                <w:rFonts w:asciiTheme="majorBidi" w:hAnsiTheme="majorBidi" w:cstheme="majorBidi"/>
                <w:sz w:val="24"/>
                <w:szCs w:val="22"/>
                <w:u w:val="single"/>
                <w:rtl/>
                <w:rPrChange w:id="766" w:author="Penina P Goldstein" w:date="2020-11-03T10:09:00Z">
                  <w:rPr>
                    <w:rFonts w:cs="Times New Roman"/>
                    <w:sz w:val="24"/>
                    <w:szCs w:val="22"/>
                    <w:u w:val="single"/>
                    <w:rtl/>
                  </w:rPr>
                </w:rPrChange>
              </w:rPr>
              <w:pPrChange w:id="767" w:author="Penina P Goldstein" w:date="2020-11-03T10:09:00Z">
                <w:pPr>
                  <w:bidi w:val="0"/>
                  <w:spacing w:before="60" w:after="60"/>
                  <w:ind w:left="170" w:firstLine="176"/>
                </w:pPr>
              </w:pPrChange>
            </w:pPr>
            <w:ins w:id="768" w:author="Penina P Goldstein" w:date="2020-11-02T13:15:00Z">
              <w:r w:rsidRPr="007D2C6E">
                <w:rPr>
                  <w:rFonts w:asciiTheme="majorBidi" w:hAnsiTheme="majorBidi" w:cstheme="majorBidi"/>
                  <w:u w:val="single"/>
                  <w:rtl/>
                  <w:rPrChange w:id="769" w:author="Penina P Goldstein" w:date="2020-11-03T10:09:00Z">
                    <w:rPr>
                      <w:u w:val="single"/>
                      <w:rtl/>
                    </w:rPr>
                  </w:rPrChange>
                </w:rPr>
                <w:t>1,554,016</w:t>
              </w:r>
              <w:r w:rsidRPr="007D2C6E">
                <w:rPr>
                  <w:rFonts w:asciiTheme="majorBidi" w:hAnsiTheme="majorBidi" w:cstheme="majorBidi"/>
                  <w:u w:val="single"/>
                  <w:rPrChange w:id="770" w:author="Penina P Goldstein" w:date="2020-11-03T10:09:00Z">
                    <w:rPr>
                      <w:u w:val="single"/>
                    </w:rPr>
                  </w:rPrChange>
                </w:rPr>
                <w:t xml:space="preserve"> </w:t>
              </w:r>
            </w:ins>
            <w:del w:id="771" w:author="Penina P Goldstein" w:date="2020-11-02T13:13:00Z">
              <w:r w:rsidRPr="007D2C6E" w:rsidDel="00FC5544">
                <w:rPr>
                  <w:rFonts w:asciiTheme="majorBidi" w:hAnsiTheme="majorBidi" w:cstheme="majorBidi"/>
                  <w:sz w:val="24"/>
                  <w:szCs w:val="22"/>
                  <w:u w:val="single"/>
                  <w:rPrChange w:id="772" w:author="Penina P Goldstein" w:date="2020-11-03T10:09:00Z">
                    <w:rPr>
                      <w:rFonts w:cs="Times New Roman"/>
                      <w:sz w:val="24"/>
                      <w:szCs w:val="22"/>
                      <w:u w:val="single"/>
                    </w:rPr>
                  </w:rPrChange>
                </w:rPr>
                <w:delText>239,491</w:delText>
              </w:r>
            </w:del>
          </w:p>
        </w:tc>
        <w:tc>
          <w:tcPr>
            <w:tcW w:w="1560" w:type="dxa"/>
            <w:tcPrChange w:id="773" w:author="Penina P Goldstein" w:date="2020-11-02T13:13:00Z">
              <w:tcPr>
                <w:tcW w:w="1560" w:type="dxa"/>
              </w:tcPr>
            </w:tcPrChange>
          </w:tcPr>
          <w:p w14:paraId="65CBA284" w14:textId="5A0CAD5C" w:rsidR="00FC5544" w:rsidRPr="007D2C6E" w:rsidRDefault="00FC5544">
            <w:pPr>
              <w:bidi w:val="0"/>
              <w:spacing w:before="60" w:after="60"/>
              <w:ind w:left="170" w:firstLine="176"/>
              <w:jc w:val="right"/>
              <w:rPr>
                <w:ins w:id="774" w:author="Penina P Goldstein" w:date="2020-11-02T13:13:00Z"/>
                <w:rFonts w:asciiTheme="majorBidi" w:hAnsiTheme="majorBidi" w:cstheme="majorBidi"/>
                <w:sz w:val="24"/>
                <w:szCs w:val="22"/>
                <w:u w:val="single"/>
                <w:rPrChange w:id="775" w:author="Penina P Goldstein" w:date="2020-11-03T10:09:00Z">
                  <w:rPr>
                    <w:ins w:id="776" w:author="Penina P Goldstein" w:date="2020-11-02T13:13:00Z"/>
                    <w:rFonts w:cs="Times New Roman"/>
                    <w:sz w:val="24"/>
                    <w:szCs w:val="22"/>
                    <w:u w:val="single"/>
                  </w:rPr>
                </w:rPrChange>
              </w:rPr>
              <w:pPrChange w:id="777" w:author="Penina P Goldstein" w:date="2020-11-03T10:09:00Z">
                <w:pPr>
                  <w:bidi w:val="0"/>
                  <w:spacing w:before="60" w:after="60"/>
                  <w:ind w:left="170" w:firstLine="176"/>
                </w:pPr>
              </w:pPrChange>
            </w:pPr>
            <w:ins w:id="778" w:author="Penina P Goldstein" w:date="2020-11-02T13:16:00Z">
              <w:r w:rsidRPr="007D2C6E">
                <w:rPr>
                  <w:rFonts w:asciiTheme="majorBidi" w:hAnsiTheme="majorBidi" w:cstheme="majorBidi"/>
                  <w:u w:val="single"/>
                  <w:rtl/>
                  <w:rPrChange w:id="779" w:author="Penina P Goldstein" w:date="2020-11-03T10:09:00Z">
                    <w:rPr>
                      <w:u w:val="single"/>
                      <w:rtl/>
                    </w:rPr>
                  </w:rPrChange>
                </w:rPr>
                <w:t>1,496,895</w:t>
              </w:r>
              <w:r w:rsidRPr="007D2C6E">
                <w:rPr>
                  <w:rFonts w:asciiTheme="majorBidi" w:hAnsiTheme="majorBidi" w:cstheme="majorBidi"/>
                  <w:u w:val="single"/>
                  <w:rPrChange w:id="780" w:author="Penina P Goldstein" w:date="2020-11-03T10:09:00Z">
                    <w:rPr>
                      <w:u w:val="single"/>
                    </w:rPr>
                  </w:rPrChange>
                </w:rPr>
                <w:t xml:space="preserve"> </w:t>
              </w:r>
            </w:ins>
          </w:p>
        </w:tc>
      </w:tr>
      <w:tr w:rsidR="00FC5544" w:rsidRPr="00BF2EF3" w14:paraId="1F8F8298" w14:textId="50269498" w:rsidTr="00FC5544">
        <w:tblPrEx>
          <w:tblW w:w="9606" w:type="dxa"/>
          <w:tblLayout w:type="fixed"/>
          <w:tblLook w:val="0000" w:firstRow="0" w:lastRow="0" w:firstColumn="0" w:lastColumn="0" w:noHBand="0" w:noVBand="0"/>
          <w:tblPrExChange w:id="781" w:author="Penina P Goldstein" w:date="2020-11-02T13:13:00Z">
            <w:tblPrEx>
              <w:tblW w:w="8046" w:type="dxa"/>
              <w:tblLayout w:type="fixed"/>
              <w:tblLook w:val="0000" w:firstRow="0" w:lastRow="0" w:firstColumn="0" w:lastColumn="0" w:noHBand="0" w:noVBand="0"/>
            </w:tblPrEx>
          </w:tblPrExChange>
        </w:tblPrEx>
        <w:trPr>
          <w:cantSplit/>
          <w:trPrChange w:id="782" w:author="Penina P Goldstein" w:date="2020-11-02T13:13:00Z">
            <w:trPr>
              <w:cantSplit/>
            </w:trPr>
          </w:trPrChange>
        </w:trPr>
        <w:tc>
          <w:tcPr>
            <w:tcW w:w="5069" w:type="dxa"/>
            <w:tcPrChange w:id="783" w:author="Penina P Goldstein" w:date="2020-11-02T13:13:00Z">
              <w:tcPr>
                <w:tcW w:w="5069" w:type="dxa"/>
              </w:tcPr>
            </w:tcPrChange>
          </w:tcPr>
          <w:p w14:paraId="31118D64" w14:textId="77777777" w:rsidR="00FC5544" w:rsidRPr="005B2BAB" w:rsidRDefault="00FC5544" w:rsidP="00FC5544">
            <w:pPr>
              <w:spacing w:before="60" w:after="60"/>
              <w:rPr>
                <w:rFonts w:cs="Times New Roman"/>
                <w:sz w:val="24"/>
                <w:szCs w:val="22"/>
                <w:rtl/>
              </w:rPr>
            </w:pPr>
          </w:p>
        </w:tc>
        <w:tc>
          <w:tcPr>
            <w:tcW w:w="1417" w:type="dxa"/>
            <w:tcPrChange w:id="784" w:author="Penina P Goldstein" w:date="2020-11-02T13:13:00Z">
              <w:tcPr>
                <w:tcW w:w="1417" w:type="dxa"/>
              </w:tcPr>
            </w:tcPrChange>
          </w:tcPr>
          <w:p w14:paraId="096A11F1" w14:textId="77777777" w:rsidR="00FC5544" w:rsidRPr="005B2BAB" w:rsidRDefault="00FC5544" w:rsidP="00FC5544">
            <w:pPr>
              <w:spacing w:before="60" w:after="60"/>
              <w:rPr>
                <w:rFonts w:cs="Times New Roman"/>
                <w:sz w:val="24"/>
                <w:szCs w:val="22"/>
                <w:rtl/>
              </w:rPr>
            </w:pPr>
          </w:p>
        </w:tc>
        <w:tc>
          <w:tcPr>
            <w:tcW w:w="1560" w:type="dxa"/>
            <w:tcPrChange w:id="785" w:author="Penina P Goldstein" w:date="2020-11-02T13:13:00Z">
              <w:tcPr>
                <w:tcW w:w="1560" w:type="dxa"/>
              </w:tcPr>
            </w:tcPrChange>
          </w:tcPr>
          <w:p w14:paraId="453F1182" w14:textId="616E161A" w:rsidR="00FC5544" w:rsidRPr="007D2C6E" w:rsidRDefault="00FC5544">
            <w:pPr>
              <w:bidi w:val="0"/>
              <w:spacing w:before="60" w:after="60"/>
              <w:ind w:left="170" w:firstLine="176"/>
              <w:jc w:val="both"/>
              <w:rPr>
                <w:rFonts w:asciiTheme="majorBidi" w:hAnsiTheme="majorBidi" w:cstheme="majorBidi"/>
                <w:sz w:val="24"/>
                <w:szCs w:val="22"/>
                <w:rtl/>
                <w:rPrChange w:id="786" w:author="Penina P Goldstein" w:date="2020-11-03T10:09:00Z">
                  <w:rPr>
                    <w:rFonts w:cs="Times New Roman"/>
                    <w:sz w:val="24"/>
                    <w:szCs w:val="22"/>
                    <w:rtl/>
                  </w:rPr>
                </w:rPrChange>
              </w:rPr>
              <w:pPrChange w:id="787" w:author="Penina P Goldstein" w:date="2020-11-03T10:09:00Z">
                <w:pPr>
                  <w:bidi w:val="0"/>
                  <w:spacing w:before="60" w:after="60"/>
                  <w:ind w:left="170" w:firstLine="176"/>
                </w:pPr>
              </w:pPrChange>
            </w:pPr>
            <w:ins w:id="788" w:author="Penina P Goldstein" w:date="2020-11-02T13:15:00Z">
              <w:r w:rsidRPr="007D2C6E">
                <w:rPr>
                  <w:rFonts w:asciiTheme="majorBidi" w:hAnsiTheme="majorBidi" w:cstheme="majorBidi"/>
                  <w:rtl/>
                  <w:rPrChange w:id="789" w:author="Penina P Goldstein" w:date="2020-11-03T10:09:00Z">
                    <w:rPr>
                      <w:rtl/>
                    </w:rPr>
                  </w:rPrChange>
                </w:rPr>
                <w:t>2,187,368</w:t>
              </w:r>
            </w:ins>
            <w:del w:id="790" w:author="Penina P Goldstein" w:date="2020-11-02T13:13:00Z">
              <w:r w:rsidRPr="007D2C6E" w:rsidDel="00FC5544">
                <w:rPr>
                  <w:rFonts w:asciiTheme="majorBidi" w:hAnsiTheme="majorBidi" w:cstheme="majorBidi"/>
                  <w:sz w:val="24"/>
                  <w:szCs w:val="22"/>
                  <w:rPrChange w:id="791" w:author="Penina P Goldstein" w:date="2020-11-03T10:09:00Z">
                    <w:rPr>
                      <w:rFonts w:cs="Times New Roman"/>
                      <w:sz w:val="24"/>
                      <w:szCs w:val="22"/>
                    </w:rPr>
                  </w:rPrChange>
                </w:rPr>
                <w:delText>1,332,926</w:delText>
              </w:r>
            </w:del>
          </w:p>
        </w:tc>
        <w:tc>
          <w:tcPr>
            <w:tcW w:w="1560" w:type="dxa"/>
            <w:tcPrChange w:id="792" w:author="Penina P Goldstein" w:date="2020-11-02T13:13:00Z">
              <w:tcPr>
                <w:tcW w:w="1560" w:type="dxa"/>
              </w:tcPr>
            </w:tcPrChange>
          </w:tcPr>
          <w:p w14:paraId="731F619C" w14:textId="33637B23" w:rsidR="00FC5544" w:rsidRPr="007D2C6E" w:rsidRDefault="00FC5544">
            <w:pPr>
              <w:bidi w:val="0"/>
              <w:spacing w:before="60" w:after="60"/>
              <w:ind w:left="170" w:firstLine="176"/>
              <w:jc w:val="both"/>
              <w:rPr>
                <w:ins w:id="793" w:author="Penina P Goldstein" w:date="2020-11-02T13:13:00Z"/>
                <w:rFonts w:asciiTheme="majorBidi" w:hAnsiTheme="majorBidi" w:cstheme="majorBidi"/>
                <w:sz w:val="24"/>
                <w:szCs w:val="22"/>
                <w:rPrChange w:id="794" w:author="Penina P Goldstein" w:date="2020-11-03T10:09:00Z">
                  <w:rPr>
                    <w:ins w:id="795" w:author="Penina P Goldstein" w:date="2020-11-02T13:13:00Z"/>
                    <w:rFonts w:cs="Times New Roman"/>
                    <w:sz w:val="24"/>
                    <w:szCs w:val="22"/>
                  </w:rPr>
                </w:rPrChange>
              </w:rPr>
              <w:pPrChange w:id="796" w:author="Penina P Goldstein" w:date="2020-11-03T10:09:00Z">
                <w:pPr>
                  <w:bidi w:val="0"/>
                  <w:spacing w:before="60" w:after="60"/>
                  <w:ind w:left="170" w:firstLine="176"/>
                </w:pPr>
              </w:pPrChange>
            </w:pPr>
            <w:ins w:id="797" w:author="Penina P Goldstein" w:date="2020-11-02T13:16:00Z">
              <w:r w:rsidRPr="007D2C6E">
                <w:rPr>
                  <w:rFonts w:asciiTheme="majorBidi" w:hAnsiTheme="majorBidi" w:cstheme="majorBidi"/>
                  <w:rtl/>
                  <w:rPrChange w:id="798" w:author="Penina P Goldstein" w:date="2020-11-03T10:09:00Z">
                    <w:rPr>
                      <w:rtl/>
                    </w:rPr>
                  </w:rPrChange>
                </w:rPr>
                <w:t>2,062,917</w:t>
              </w:r>
            </w:ins>
          </w:p>
        </w:tc>
      </w:tr>
      <w:tr w:rsidR="00FC5544" w:rsidRPr="00BF2EF3" w14:paraId="32D8393C" w14:textId="15F08813" w:rsidTr="00FC5544">
        <w:tblPrEx>
          <w:tblW w:w="9606" w:type="dxa"/>
          <w:tblLayout w:type="fixed"/>
          <w:tblLook w:val="0000" w:firstRow="0" w:lastRow="0" w:firstColumn="0" w:lastColumn="0" w:noHBand="0" w:noVBand="0"/>
          <w:tblPrExChange w:id="799" w:author="Penina P Goldstein" w:date="2020-11-02T13:13:00Z">
            <w:tblPrEx>
              <w:tblW w:w="8046" w:type="dxa"/>
              <w:tblLayout w:type="fixed"/>
              <w:tblLook w:val="0000" w:firstRow="0" w:lastRow="0" w:firstColumn="0" w:lastColumn="0" w:noHBand="0" w:noVBand="0"/>
            </w:tblPrEx>
          </w:tblPrExChange>
        </w:tblPrEx>
        <w:trPr>
          <w:cantSplit/>
          <w:trPrChange w:id="800" w:author="Penina P Goldstein" w:date="2020-11-02T13:13:00Z">
            <w:trPr>
              <w:cantSplit/>
            </w:trPr>
          </w:trPrChange>
        </w:trPr>
        <w:tc>
          <w:tcPr>
            <w:tcW w:w="5069" w:type="dxa"/>
            <w:tcPrChange w:id="801" w:author="Penina P Goldstein" w:date="2020-11-02T13:13:00Z">
              <w:tcPr>
                <w:tcW w:w="5069" w:type="dxa"/>
              </w:tcPr>
            </w:tcPrChange>
          </w:tcPr>
          <w:p w14:paraId="5F91B6F1" w14:textId="265443E6" w:rsidR="00FC5544" w:rsidRPr="005B2BAB" w:rsidRDefault="00FC5544" w:rsidP="005148A4">
            <w:pPr>
              <w:bidi w:val="0"/>
              <w:spacing w:before="60" w:after="60"/>
              <w:rPr>
                <w:rFonts w:cs="Times New Roman"/>
                <w:sz w:val="24"/>
                <w:szCs w:val="22"/>
                <w:rtl/>
              </w:rPr>
            </w:pPr>
            <w:r w:rsidRPr="005B2BAB">
              <w:rPr>
                <w:rFonts w:cs="Times New Roman"/>
                <w:sz w:val="24"/>
                <w:szCs w:val="22"/>
              </w:rPr>
              <w:t xml:space="preserve">Loss before </w:t>
            </w:r>
            <w:ins w:id="802" w:author="Susan" w:date="2020-11-03T14:57:00Z">
              <w:r w:rsidR="00E83603">
                <w:rPr>
                  <w:rFonts w:cs="Times New Roman"/>
                  <w:sz w:val="24"/>
                  <w:szCs w:val="22"/>
                </w:rPr>
                <w:t>F</w:t>
              </w:r>
            </w:ins>
            <w:del w:id="803" w:author="Susan" w:date="2020-11-03T14:57:00Z">
              <w:r w:rsidRPr="005B2BAB" w:rsidDel="00E83603">
                <w:rPr>
                  <w:rFonts w:cs="Times New Roman"/>
                  <w:sz w:val="24"/>
                  <w:szCs w:val="22"/>
                </w:rPr>
                <w:delText>f</w:delText>
              </w:r>
            </w:del>
            <w:r w:rsidRPr="005B2BAB">
              <w:rPr>
                <w:rFonts w:cs="Times New Roman"/>
                <w:sz w:val="24"/>
                <w:szCs w:val="22"/>
              </w:rPr>
              <w:t xml:space="preserve">inancing </w:t>
            </w:r>
            <w:ins w:id="804" w:author="Susan" w:date="2020-11-03T14:57:00Z">
              <w:r w:rsidR="00E83603">
                <w:rPr>
                  <w:rFonts w:cs="Times New Roman"/>
                  <w:sz w:val="24"/>
                  <w:szCs w:val="22"/>
                </w:rPr>
                <w:t>E</w:t>
              </w:r>
            </w:ins>
            <w:del w:id="805" w:author="Susan" w:date="2020-11-03T14:57:00Z">
              <w:r w:rsidRPr="005B2BAB" w:rsidDel="00E83603">
                <w:rPr>
                  <w:rFonts w:cs="Times New Roman"/>
                  <w:sz w:val="24"/>
                  <w:szCs w:val="22"/>
                </w:rPr>
                <w:delText>e</w:delText>
              </w:r>
            </w:del>
            <w:r w:rsidRPr="005B2BAB">
              <w:rPr>
                <w:rFonts w:cs="Times New Roman"/>
                <w:sz w:val="24"/>
                <w:szCs w:val="22"/>
              </w:rPr>
              <w:t>xpenses</w:t>
            </w:r>
          </w:p>
        </w:tc>
        <w:tc>
          <w:tcPr>
            <w:tcW w:w="1417" w:type="dxa"/>
            <w:tcPrChange w:id="806" w:author="Penina P Goldstein" w:date="2020-11-02T13:13:00Z">
              <w:tcPr>
                <w:tcW w:w="1417" w:type="dxa"/>
              </w:tcPr>
            </w:tcPrChange>
          </w:tcPr>
          <w:p w14:paraId="74241E74" w14:textId="77777777" w:rsidR="00FC5544" w:rsidRPr="005B2BAB" w:rsidRDefault="00FC5544" w:rsidP="00FC5544">
            <w:pPr>
              <w:spacing w:before="60" w:after="60"/>
              <w:rPr>
                <w:rFonts w:cs="Times New Roman"/>
                <w:sz w:val="24"/>
                <w:szCs w:val="22"/>
                <w:rtl/>
              </w:rPr>
            </w:pPr>
          </w:p>
        </w:tc>
        <w:tc>
          <w:tcPr>
            <w:tcW w:w="1560" w:type="dxa"/>
            <w:tcPrChange w:id="807" w:author="Penina P Goldstein" w:date="2020-11-02T13:13:00Z">
              <w:tcPr>
                <w:tcW w:w="1560" w:type="dxa"/>
              </w:tcPr>
            </w:tcPrChange>
          </w:tcPr>
          <w:p w14:paraId="28B13F5A" w14:textId="5752CEF7" w:rsidR="00FC5544" w:rsidRPr="007D2C6E" w:rsidRDefault="00FC5544">
            <w:pPr>
              <w:bidi w:val="0"/>
              <w:spacing w:before="60" w:after="60"/>
              <w:ind w:left="170" w:firstLine="176"/>
              <w:jc w:val="right"/>
              <w:rPr>
                <w:rFonts w:asciiTheme="majorBidi" w:hAnsiTheme="majorBidi" w:cstheme="majorBidi"/>
                <w:sz w:val="24"/>
                <w:szCs w:val="22"/>
                <w:rtl/>
                <w:rPrChange w:id="808" w:author="Penina P Goldstein" w:date="2020-11-03T10:09:00Z">
                  <w:rPr>
                    <w:rFonts w:cs="Times New Roman"/>
                    <w:sz w:val="24"/>
                    <w:szCs w:val="22"/>
                    <w:rtl/>
                  </w:rPr>
                </w:rPrChange>
              </w:rPr>
              <w:pPrChange w:id="809" w:author="Penina P Goldstein" w:date="2020-11-03T10:09:00Z">
                <w:pPr>
                  <w:bidi w:val="0"/>
                  <w:spacing w:before="60" w:after="60"/>
                  <w:ind w:left="170" w:firstLine="176"/>
                </w:pPr>
              </w:pPrChange>
            </w:pPr>
            <w:ins w:id="810" w:author="Penina P Goldstein" w:date="2020-11-02T13:15:00Z">
              <w:r w:rsidRPr="007D2C6E">
                <w:rPr>
                  <w:rFonts w:asciiTheme="majorBidi" w:hAnsiTheme="majorBidi" w:cstheme="majorBidi"/>
                  <w:rtl/>
                  <w:rPrChange w:id="811" w:author="Penina P Goldstein" w:date="2020-11-03T10:09:00Z">
                    <w:rPr>
                      <w:rtl/>
                    </w:rPr>
                  </w:rPrChange>
                </w:rPr>
                <w:t>(270,317)</w:t>
              </w:r>
            </w:ins>
            <w:del w:id="812" w:author="Penina P Goldstein" w:date="2020-11-02T13:13:00Z">
              <w:r w:rsidRPr="007D2C6E" w:rsidDel="00FC5544">
                <w:rPr>
                  <w:rFonts w:asciiTheme="majorBidi" w:hAnsiTheme="majorBidi" w:cstheme="majorBidi"/>
                  <w:sz w:val="24"/>
                  <w:szCs w:val="22"/>
                  <w:rPrChange w:id="813" w:author="Penina P Goldstein" w:date="2020-11-03T10:09:00Z">
                    <w:rPr>
                      <w:rFonts w:cs="Times New Roman"/>
                      <w:sz w:val="24"/>
                      <w:szCs w:val="22"/>
                    </w:rPr>
                  </w:rPrChange>
                </w:rPr>
                <w:delText>(294,949)</w:delText>
              </w:r>
            </w:del>
          </w:p>
        </w:tc>
        <w:tc>
          <w:tcPr>
            <w:tcW w:w="1560" w:type="dxa"/>
            <w:tcPrChange w:id="814" w:author="Penina P Goldstein" w:date="2020-11-02T13:13:00Z">
              <w:tcPr>
                <w:tcW w:w="1560" w:type="dxa"/>
              </w:tcPr>
            </w:tcPrChange>
          </w:tcPr>
          <w:p w14:paraId="47A0F1AE" w14:textId="0A77C9F5" w:rsidR="00FC5544" w:rsidRPr="007D2C6E" w:rsidRDefault="00FC5544">
            <w:pPr>
              <w:bidi w:val="0"/>
              <w:spacing w:before="60" w:after="60"/>
              <w:ind w:left="170" w:firstLine="176"/>
              <w:jc w:val="right"/>
              <w:rPr>
                <w:ins w:id="815" w:author="Penina P Goldstein" w:date="2020-11-02T13:13:00Z"/>
                <w:rFonts w:asciiTheme="majorBidi" w:hAnsiTheme="majorBidi" w:cstheme="majorBidi"/>
                <w:sz w:val="24"/>
                <w:szCs w:val="22"/>
                <w:rPrChange w:id="816" w:author="Penina P Goldstein" w:date="2020-11-03T10:09:00Z">
                  <w:rPr>
                    <w:ins w:id="817" w:author="Penina P Goldstein" w:date="2020-11-02T13:13:00Z"/>
                    <w:rFonts w:cs="Times New Roman"/>
                    <w:sz w:val="24"/>
                    <w:szCs w:val="22"/>
                  </w:rPr>
                </w:rPrChange>
              </w:rPr>
              <w:pPrChange w:id="818" w:author="Penina P Goldstein" w:date="2020-11-03T10:09:00Z">
                <w:pPr>
                  <w:bidi w:val="0"/>
                  <w:spacing w:before="60" w:after="60"/>
                  <w:ind w:left="170" w:firstLine="176"/>
                </w:pPr>
              </w:pPrChange>
            </w:pPr>
            <w:ins w:id="819" w:author="Penina P Goldstein" w:date="2020-11-02T13:16:00Z">
              <w:r w:rsidRPr="007D2C6E">
                <w:rPr>
                  <w:rFonts w:asciiTheme="majorBidi" w:hAnsiTheme="majorBidi" w:cstheme="majorBidi"/>
                  <w:rtl/>
                  <w:rPrChange w:id="820" w:author="Penina P Goldstein" w:date="2020-11-03T10:09:00Z">
                    <w:rPr>
                      <w:rtl/>
                    </w:rPr>
                  </w:rPrChange>
                </w:rPr>
                <w:t>(295,466)</w:t>
              </w:r>
            </w:ins>
          </w:p>
        </w:tc>
      </w:tr>
      <w:tr w:rsidR="00FC5544" w:rsidRPr="00BF2EF3" w14:paraId="551E0912" w14:textId="04648392" w:rsidTr="00FC5544">
        <w:tblPrEx>
          <w:tblW w:w="9606" w:type="dxa"/>
          <w:tblLayout w:type="fixed"/>
          <w:tblLook w:val="0000" w:firstRow="0" w:lastRow="0" w:firstColumn="0" w:lastColumn="0" w:noHBand="0" w:noVBand="0"/>
          <w:tblPrExChange w:id="821" w:author="Penina P Goldstein" w:date="2020-11-02T13:13:00Z">
            <w:tblPrEx>
              <w:tblW w:w="8046" w:type="dxa"/>
              <w:tblLayout w:type="fixed"/>
              <w:tblLook w:val="0000" w:firstRow="0" w:lastRow="0" w:firstColumn="0" w:lastColumn="0" w:noHBand="0" w:noVBand="0"/>
            </w:tblPrEx>
          </w:tblPrExChange>
        </w:tblPrEx>
        <w:trPr>
          <w:cantSplit/>
          <w:trPrChange w:id="822" w:author="Penina P Goldstein" w:date="2020-11-02T13:13:00Z">
            <w:trPr>
              <w:cantSplit/>
            </w:trPr>
          </w:trPrChange>
        </w:trPr>
        <w:tc>
          <w:tcPr>
            <w:tcW w:w="5069" w:type="dxa"/>
            <w:tcPrChange w:id="823" w:author="Penina P Goldstein" w:date="2020-11-02T13:13:00Z">
              <w:tcPr>
                <w:tcW w:w="5069" w:type="dxa"/>
              </w:tcPr>
            </w:tcPrChange>
          </w:tcPr>
          <w:p w14:paraId="2C188EF6" w14:textId="77777777" w:rsidR="00FC5544" w:rsidRPr="005B2BAB" w:rsidRDefault="00FC5544" w:rsidP="00FC5544">
            <w:pPr>
              <w:pStyle w:val="Header"/>
              <w:tabs>
                <w:tab w:val="clear" w:pos="4153"/>
                <w:tab w:val="clear" w:pos="8306"/>
              </w:tabs>
              <w:bidi w:val="0"/>
              <w:spacing w:before="60" w:after="60"/>
              <w:rPr>
                <w:rFonts w:cs="Times New Roman"/>
                <w:sz w:val="24"/>
                <w:szCs w:val="22"/>
                <w:rtl/>
              </w:rPr>
            </w:pPr>
            <w:r w:rsidRPr="005B2BAB">
              <w:rPr>
                <w:rFonts w:cs="Times New Roman"/>
                <w:sz w:val="24"/>
                <w:szCs w:val="22"/>
              </w:rPr>
              <w:t>Net Financing Expenses</w:t>
            </w:r>
          </w:p>
        </w:tc>
        <w:tc>
          <w:tcPr>
            <w:tcW w:w="1417" w:type="dxa"/>
            <w:tcPrChange w:id="824" w:author="Penina P Goldstein" w:date="2020-11-02T13:13:00Z">
              <w:tcPr>
                <w:tcW w:w="1417" w:type="dxa"/>
              </w:tcPr>
            </w:tcPrChange>
          </w:tcPr>
          <w:p w14:paraId="453136E1" w14:textId="77777777" w:rsidR="00FC5544" w:rsidRPr="005B2BAB" w:rsidRDefault="00FC5544" w:rsidP="00FC5544">
            <w:pPr>
              <w:pStyle w:val="Header"/>
              <w:tabs>
                <w:tab w:val="clear" w:pos="4153"/>
                <w:tab w:val="clear" w:pos="8306"/>
              </w:tabs>
              <w:spacing w:before="60" w:after="60"/>
              <w:rPr>
                <w:rFonts w:cs="Times New Roman"/>
                <w:sz w:val="24"/>
                <w:szCs w:val="22"/>
                <w:rtl/>
              </w:rPr>
            </w:pPr>
          </w:p>
        </w:tc>
        <w:tc>
          <w:tcPr>
            <w:tcW w:w="1560" w:type="dxa"/>
            <w:tcPrChange w:id="825" w:author="Penina P Goldstein" w:date="2020-11-02T13:13:00Z">
              <w:tcPr>
                <w:tcW w:w="1560" w:type="dxa"/>
              </w:tcPr>
            </w:tcPrChange>
          </w:tcPr>
          <w:p w14:paraId="0C132278" w14:textId="1EDACCAC" w:rsidR="00FC5544" w:rsidRPr="007D2C6E" w:rsidRDefault="00FC5544">
            <w:pPr>
              <w:bidi w:val="0"/>
              <w:spacing w:before="60" w:after="60"/>
              <w:ind w:left="170" w:firstLine="340"/>
              <w:jc w:val="center"/>
              <w:rPr>
                <w:rFonts w:asciiTheme="majorBidi" w:hAnsiTheme="majorBidi" w:cstheme="majorBidi"/>
                <w:sz w:val="24"/>
                <w:szCs w:val="22"/>
                <w:u w:val="single"/>
                <w:rtl/>
                <w:rPrChange w:id="826" w:author="Penina P Goldstein" w:date="2020-11-03T10:09:00Z">
                  <w:rPr>
                    <w:rFonts w:cs="Times New Roman"/>
                    <w:sz w:val="24"/>
                    <w:szCs w:val="22"/>
                    <w:u w:val="single"/>
                    <w:rtl/>
                  </w:rPr>
                </w:rPrChange>
              </w:rPr>
              <w:pPrChange w:id="827" w:author="Penina P Goldstein" w:date="2020-11-03T13:09:00Z">
                <w:pPr>
                  <w:bidi w:val="0"/>
                  <w:spacing w:before="60" w:after="60"/>
                  <w:ind w:left="170" w:firstLine="94"/>
                  <w:jc w:val="right"/>
                </w:pPr>
              </w:pPrChange>
            </w:pPr>
            <w:ins w:id="828" w:author="Penina P Goldstein" w:date="2020-11-02T13:15:00Z">
              <w:r w:rsidRPr="007D2C6E">
                <w:rPr>
                  <w:rFonts w:asciiTheme="majorBidi" w:hAnsiTheme="majorBidi" w:cstheme="majorBidi"/>
                  <w:u w:val="single"/>
                  <w:rtl/>
                  <w:rPrChange w:id="829" w:author="Penina P Goldstein" w:date="2020-11-03T10:09:00Z">
                    <w:rPr>
                      <w:u w:val="single"/>
                      <w:rtl/>
                    </w:rPr>
                  </w:rPrChange>
                </w:rPr>
                <w:t>17,695</w:t>
              </w:r>
              <w:r w:rsidRPr="007D2C6E">
                <w:rPr>
                  <w:rFonts w:asciiTheme="majorBidi" w:hAnsiTheme="majorBidi" w:cstheme="majorBidi"/>
                  <w:u w:val="single"/>
                  <w:rPrChange w:id="830" w:author="Penina P Goldstein" w:date="2020-11-03T10:09:00Z">
                    <w:rPr>
                      <w:u w:val="single"/>
                    </w:rPr>
                  </w:rPrChange>
                </w:rPr>
                <w:t xml:space="preserve">    </w:t>
              </w:r>
            </w:ins>
            <w:del w:id="831" w:author="Penina P Goldstein" w:date="2020-11-02T13:13:00Z">
              <w:r w:rsidRPr="007D2C6E" w:rsidDel="00FC5544">
                <w:rPr>
                  <w:rFonts w:asciiTheme="majorBidi" w:hAnsiTheme="majorBidi" w:cstheme="majorBidi"/>
                  <w:sz w:val="24"/>
                  <w:szCs w:val="22"/>
                  <w:u w:val="single"/>
                  <w:rPrChange w:id="832" w:author="Penina P Goldstein" w:date="2020-11-03T10:09:00Z">
                    <w:rPr>
                      <w:rFonts w:cs="Times New Roman"/>
                      <w:sz w:val="24"/>
                      <w:szCs w:val="22"/>
                      <w:u w:val="single"/>
                    </w:rPr>
                  </w:rPrChange>
                </w:rPr>
                <w:delText>3,165</w:delText>
              </w:r>
            </w:del>
          </w:p>
        </w:tc>
        <w:tc>
          <w:tcPr>
            <w:tcW w:w="1560" w:type="dxa"/>
            <w:tcPrChange w:id="833" w:author="Penina P Goldstein" w:date="2020-11-02T13:13:00Z">
              <w:tcPr>
                <w:tcW w:w="1560" w:type="dxa"/>
              </w:tcPr>
            </w:tcPrChange>
          </w:tcPr>
          <w:p w14:paraId="1F1825F9" w14:textId="445FACA2" w:rsidR="00FC5544" w:rsidRPr="007D2C6E" w:rsidRDefault="00FC5544">
            <w:pPr>
              <w:bidi w:val="0"/>
              <w:spacing w:before="60" w:after="60"/>
              <w:ind w:left="170" w:firstLine="340"/>
              <w:jc w:val="center"/>
              <w:rPr>
                <w:ins w:id="834" w:author="Penina P Goldstein" w:date="2020-11-02T13:13:00Z"/>
                <w:rFonts w:asciiTheme="majorBidi" w:hAnsiTheme="majorBidi" w:cstheme="majorBidi"/>
                <w:sz w:val="24"/>
                <w:szCs w:val="22"/>
                <w:u w:val="single"/>
                <w:rPrChange w:id="835" w:author="Penina P Goldstein" w:date="2020-11-03T10:09:00Z">
                  <w:rPr>
                    <w:ins w:id="836" w:author="Penina P Goldstein" w:date="2020-11-02T13:13:00Z"/>
                    <w:rFonts w:cs="Times New Roman"/>
                    <w:sz w:val="24"/>
                    <w:szCs w:val="22"/>
                    <w:u w:val="single"/>
                  </w:rPr>
                </w:rPrChange>
              </w:rPr>
              <w:pPrChange w:id="837" w:author="Penina P Goldstein" w:date="2020-11-03T13:09:00Z">
                <w:pPr>
                  <w:bidi w:val="0"/>
                  <w:spacing w:before="60" w:after="60"/>
                  <w:ind w:left="170" w:firstLine="94"/>
                  <w:jc w:val="right"/>
                </w:pPr>
              </w:pPrChange>
            </w:pPr>
            <w:ins w:id="838" w:author="Penina P Goldstein" w:date="2020-11-02T13:16:00Z">
              <w:r w:rsidRPr="007D2C6E">
                <w:rPr>
                  <w:rFonts w:asciiTheme="majorBidi" w:hAnsiTheme="majorBidi" w:cstheme="majorBidi"/>
                  <w:u w:val="single"/>
                  <w:rtl/>
                  <w:rPrChange w:id="839" w:author="Penina P Goldstein" w:date="2020-11-03T10:09:00Z">
                    <w:rPr>
                      <w:u w:val="single"/>
                      <w:rtl/>
                    </w:rPr>
                  </w:rPrChange>
                </w:rPr>
                <w:t>9,986</w:t>
              </w:r>
            </w:ins>
          </w:p>
        </w:tc>
      </w:tr>
      <w:tr w:rsidR="00FC5544" w:rsidRPr="00BF2EF3" w14:paraId="0EC2D458" w14:textId="7C758231" w:rsidTr="00FC5544">
        <w:tblPrEx>
          <w:tblW w:w="9606" w:type="dxa"/>
          <w:tblLayout w:type="fixed"/>
          <w:tblLook w:val="0000" w:firstRow="0" w:lastRow="0" w:firstColumn="0" w:lastColumn="0" w:noHBand="0" w:noVBand="0"/>
          <w:tblPrExChange w:id="840" w:author="Penina P Goldstein" w:date="2020-11-02T13:13:00Z">
            <w:tblPrEx>
              <w:tblW w:w="8046" w:type="dxa"/>
              <w:tblLayout w:type="fixed"/>
              <w:tblLook w:val="0000" w:firstRow="0" w:lastRow="0" w:firstColumn="0" w:lastColumn="0" w:noHBand="0" w:noVBand="0"/>
            </w:tblPrEx>
          </w:tblPrExChange>
        </w:tblPrEx>
        <w:trPr>
          <w:cantSplit/>
          <w:trPrChange w:id="841" w:author="Penina P Goldstein" w:date="2020-11-02T13:13:00Z">
            <w:trPr>
              <w:cantSplit/>
            </w:trPr>
          </w:trPrChange>
        </w:trPr>
        <w:tc>
          <w:tcPr>
            <w:tcW w:w="5069" w:type="dxa"/>
            <w:tcPrChange w:id="842" w:author="Penina P Goldstein" w:date="2020-11-02T13:13:00Z">
              <w:tcPr>
                <w:tcW w:w="5069" w:type="dxa"/>
              </w:tcPr>
            </w:tcPrChange>
          </w:tcPr>
          <w:p w14:paraId="7C4EC935" w14:textId="556C12F5" w:rsidR="00FC5544" w:rsidRPr="005B2BAB" w:rsidRDefault="00FC5544" w:rsidP="005148A4">
            <w:pPr>
              <w:bidi w:val="0"/>
              <w:spacing w:before="60" w:after="60"/>
              <w:rPr>
                <w:rFonts w:cs="Times New Roman"/>
                <w:b/>
                <w:bCs/>
                <w:sz w:val="24"/>
                <w:szCs w:val="22"/>
                <w:rtl/>
              </w:rPr>
            </w:pPr>
            <w:r w:rsidRPr="005B2BAB">
              <w:rPr>
                <w:rFonts w:cs="Times New Roman"/>
                <w:b/>
                <w:bCs/>
                <w:sz w:val="24"/>
                <w:szCs w:val="22"/>
              </w:rPr>
              <w:t xml:space="preserve">Net </w:t>
            </w:r>
            <w:ins w:id="843" w:author="Susan" w:date="2020-11-03T15:43:00Z">
              <w:r w:rsidR="00395925">
                <w:rPr>
                  <w:rFonts w:cs="Times New Roman"/>
                  <w:b/>
                  <w:bCs/>
                  <w:sz w:val="24"/>
                  <w:szCs w:val="22"/>
                </w:rPr>
                <w:t>E</w:t>
              </w:r>
            </w:ins>
            <w:del w:id="844" w:author="Susan" w:date="2020-11-03T15:43:00Z">
              <w:r w:rsidRPr="005B2BAB" w:rsidDel="00395925">
                <w:rPr>
                  <w:rFonts w:cs="Times New Roman"/>
                  <w:b/>
                  <w:bCs/>
                  <w:sz w:val="24"/>
                  <w:szCs w:val="22"/>
                </w:rPr>
                <w:delText>e</w:delText>
              </w:r>
            </w:del>
            <w:r w:rsidRPr="005B2BAB">
              <w:rPr>
                <w:rFonts w:cs="Times New Roman"/>
                <w:b/>
                <w:bCs/>
                <w:sz w:val="24"/>
                <w:szCs w:val="22"/>
              </w:rPr>
              <w:t xml:space="preserve">arnings for the </w:t>
            </w:r>
            <w:ins w:id="845" w:author="Susan" w:date="2020-11-03T15:44:00Z">
              <w:r w:rsidR="00395925">
                <w:rPr>
                  <w:rFonts w:cs="Times New Roman"/>
                  <w:b/>
                  <w:bCs/>
                  <w:sz w:val="24"/>
                  <w:szCs w:val="22"/>
                </w:rPr>
                <w:t>P</w:t>
              </w:r>
            </w:ins>
            <w:del w:id="846" w:author="Susan" w:date="2020-11-03T15:44:00Z">
              <w:r w:rsidRPr="005B2BAB" w:rsidDel="00395925">
                <w:rPr>
                  <w:rFonts w:cs="Times New Roman"/>
                  <w:b/>
                  <w:bCs/>
                  <w:sz w:val="24"/>
                  <w:szCs w:val="22"/>
                </w:rPr>
                <w:delText>p</w:delText>
              </w:r>
            </w:del>
            <w:r w:rsidRPr="005B2BAB">
              <w:rPr>
                <w:rFonts w:cs="Times New Roman"/>
                <w:b/>
                <w:bCs/>
                <w:sz w:val="24"/>
                <w:szCs w:val="22"/>
              </w:rPr>
              <w:t>eriod</w:t>
            </w:r>
          </w:p>
        </w:tc>
        <w:tc>
          <w:tcPr>
            <w:tcW w:w="1417" w:type="dxa"/>
            <w:tcPrChange w:id="847" w:author="Penina P Goldstein" w:date="2020-11-02T13:13:00Z">
              <w:tcPr>
                <w:tcW w:w="1417" w:type="dxa"/>
              </w:tcPr>
            </w:tcPrChange>
          </w:tcPr>
          <w:p w14:paraId="7589F601" w14:textId="77777777" w:rsidR="00FC5544" w:rsidRPr="005B2BAB" w:rsidRDefault="00FC5544" w:rsidP="00FC5544">
            <w:pPr>
              <w:spacing w:before="60" w:after="60"/>
              <w:rPr>
                <w:rFonts w:cs="Times New Roman"/>
                <w:b/>
                <w:bCs/>
                <w:sz w:val="24"/>
                <w:szCs w:val="22"/>
                <w:rtl/>
              </w:rPr>
            </w:pPr>
          </w:p>
        </w:tc>
        <w:tc>
          <w:tcPr>
            <w:tcW w:w="1560" w:type="dxa"/>
            <w:tcPrChange w:id="848" w:author="Penina P Goldstein" w:date="2020-11-02T13:13:00Z">
              <w:tcPr>
                <w:tcW w:w="1560" w:type="dxa"/>
              </w:tcPr>
            </w:tcPrChange>
          </w:tcPr>
          <w:p w14:paraId="48AF7907" w14:textId="4AEAAE63" w:rsidR="00FC5544" w:rsidRPr="007D2C6E" w:rsidRDefault="00FC5544">
            <w:pPr>
              <w:bidi w:val="0"/>
              <w:spacing w:before="60" w:after="60"/>
              <w:ind w:left="170" w:firstLine="176"/>
              <w:jc w:val="right"/>
              <w:rPr>
                <w:rFonts w:asciiTheme="majorBidi" w:hAnsiTheme="majorBidi" w:cstheme="majorBidi"/>
                <w:sz w:val="24"/>
                <w:szCs w:val="22"/>
                <w:rtl/>
                <w:rPrChange w:id="849" w:author="Penina P Goldstein" w:date="2020-11-03T10:09:00Z">
                  <w:rPr>
                    <w:rFonts w:cs="Times New Roman"/>
                    <w:sz w:val="24"/>
                    <w:szCs w:val="22"/>
                    <w:rtl/>
                  </w:rPr>
                </w:rPrChange>
              </w:rPr>
              <w:pPrChange w:id="850" w:author="Penina P Goldstein" w:date="2020-11-03T10:09:00Z">
                <w:pPr>
                  <w:bidi w:val="0"/>
                  <w:spacing w:before="60" w:after="60"/>
                  <w:ind w:left="170" w:firstLine="176"/>
                </w:pPr>
              </w:pPrChange>
            </w:pPr>
            <w:ins w:id="851" w:author="Penina P Goldstein" w:date="2020-11-02T13:15:00Z">
              <w:r w:rsidRPr="007D2C6E">
                <w:rPr>
                  <w:rFonts w:asciiTheme="majorBidi" w:hAnsiTheme="majorBidi" w:cstheme="majorBidi"/>
                  <w:rtl/>
                  <w:rPrChange w:id="852" w:author="Penina P Goldstein" w:date="2020-11-03T10:09:00Z">
                    <w:rPr>
                      <w:rtl/>
                    </w:rPr>
                  </w:rPrChange>
                </w:rPr>
                <w:t>(288,012)</w:t>
              </w:r>
            </w:ins>
            <w:del w:id="853" w:author="Penina P Goldstein" w:date="2020-11-02T13:13:00Z">
              <w:r w:rsidRPr="007D2C6E" w:rsidDel="00FC5544">
                <w:rPr>
                  <w:rFonts w:asciiTheme="majorBidi" w:hAnsiTheme="majorBidi" w:cstheme="majorBidi"/>
                  <w:sz w:val="24"/>
                  <w:szCs w:val="22"/>
                  <w:rPrChange w:id="854" w:author="Penina P Goldstein" w:date="2020-11-03T10:09:00Z">
                    <w:rPr>
                      <w:rFonts w:cs="Times New Roman"/>
                      <w:sz w:val="24"/>
                      <w:szCs w:val="22"/>
                    </w:rPr>
                  </w:rPrChange>
                </w:rPr>
                <w:delText>(298,114)</w:delText>
              </w:r>
            </w:del>
          </w:p>
        </w:tc>
        <w:tc>
          <w:tcPr>
            <w:tcW w:w="1560" w:type="dxa"/>
            <w:tcPrChange w:id="855" w:author="Penina P Goldstein" w:date="2020-11-02T13:13:00Z">
              <w:tcPr>
                <w:tcW w:w="1560" w:type="dxa"/>
              </w:tcPr>
            </w:tcPrChange>
          </w:tcPr>
          <w:p w14:paraId="43108F9B" w14:textId="6DF34DDD" w:rsidR="00FC5544" w:rsidRPr="007D2C6E" w:rsidRDefault="00FC5544">
            <w:pPr>
              <w:bidi w:val="0"/>
              <w:spacing w:before="60" w:after="60"/>
              <w:ind w:left="170" w:firstLine="176"/>
              <w:jc w:val="right"/>
              <w:rPr>
                <w:ins w:id="856" w:author="Penina P Goldstein" w:date="2020-11-02T13:13:00Z"/>
                <w:rFonts w:asciiTheme="majorBidi" w:hAnsiTheme="majorBidi" w:cstheme="majorBidi"/>
                <w:sz w:val="24"/>
                <w:szCs w:val="22"/>
                <w:rPrChange w:id="857" w:author="Penina P Goldstein" w:date="2020-11-03T10:09:00Z">
                  <w:rPr>
                    <w:ins w:id="858" w:author="Penina P Goldstein" w:date="2020-11-02T13:13:00Z"/>
                    <w:rFonts w:cs="Times New Roman"/>
                    <w:sz w:val="24"/>
                    <w:szCs w:val="22"/>
                  </w:rPr>
                </w:rPrChange>
              </w:rPr>
              <w:pPrChange w:id="859" w:author="Penina P Goldstein" w:date="2020-11-03T10:09:00Z">
                <w:pPr>
                  <w:bidi w:val="0"/>
                  <w:spacing w:before="60" w:after="60"/>
                  <w:ind w:left="170" w:firstLine="176"/>
                </w:pPr>
              </w:pPrChange>
            </w:pPr>
            <w:ins w:id="860" w:author="Penina P Goldstein" w:date="2020-11-02T13:16:00Z">
              <w:r w:rsidRPr="007D2C6E">
                <w:rPr>
                  <w:rFonts w:asciiTheme="majorBidi" w:hAnsiTheme="majorBidi" w:cstheme="majorBidi"/>
                  <w:rtl/>
                  <w:rPrChange w:id="861" w:author="Penina P Goldstein" w:date="2020-11-03T10:09:00Z">
                    <w:rPr>
                      <w:rtl/>
                    </w:rPr>
                  </w:rPrChange>
                </w:rPr>
                <w:t>(305,452)</w:t>
              </w:r>
            </w:ins>
          </w:p>
        </w:tc>
      </w:tr>
      <w:tr w:rsidR="00FC5544" w:rsidRPr="00BF2EF3" w14:paraId="36C1E11B" w14:textId="77777777" w:rsidTr="00FC5544">
        <w:trPr>
          <w:cantSplit/>
          <w:ins w:id="862" w:author="Penina P Goldstein" w:date="2020-11-02T13:14:00Z"/>
        </w:trPr>
        <w:tc>
          <w:tcPr>
            <w:tcW w:w="5069" w:type="dxa"/>
          </w:tcPr>
          <w:p w14:paraId="5D360472" w14:textId="77777777" w:rsidR="00FC5544" w:rsidRPr="005B2BAB" w:rsidRDefault="00FC5544" w:rsidP="00FC5544">
            <w:pPr>
              <w:bidi w:val="0"/>
              <w:spacing w:before="60" w:after="60"/>
              <w:rPr>
                <w:ins w:id="863" w:author="Penina P Goldstein" w:date="2020-11-02T13:14:00Z"/>
                <w:rFonts w:cs="Times New Roman"/>
                <w:b/>
                <w:bCs/>
                <w:sz w:val="24"/>
                <w:szCs w:val="22"/>
              </w:rPr>
            </w:pPr>
          </w:p>
        </w:tc>
        <w:tc>
          <w:tcPr>
            <w:tcW w:w="1417" w:type="dxa"/>
          </w:tcPr>
          <w:p w14:paraId="7C557409" w14:textId="77777777" w:rsidR="00FC5544" w:rsidRPr="005B2BAB" w:rsidRDefault="00FC5544" w:rsidP="00FC5544">
            <w:pPr>
              <w:spacing w:before="60" w:after="60"/>
              <w:rPr>
                <w:ins w:id="864" w:author="Penina P Goldstein" w:date="2020-11-02T13:14:00Z"/>
                <w:rFonts w:cs="Times New Roman"/>
                <w:b/>
                <w:bCs/>
                <w:sz w:val="24"/>
                <w:szCs w:val="22"/>
                <w:rtl/>
              </w:rPr>
            </w:pPr>
          </w:p>
        </w:tc>
        <w:tc>
          <w:tcPr>
            <w:tcW w:w="1560" w:type="dxa"/>
          </w:tcPr>
          <w:p w14:paraId="75516950" w14:textId="30A0A2D8" w:rsidR="00FC5544" w:rsidRPr="007D2C6E" w:rsidDel="00FC5544" w:rsidRDefault="00FC5544">
            <w:pPr>
              <w:bidi w:val="0"/>
              <w:spacing w:before="60" w:after="60"/>
              <w:ind w:left="170" w:firstLine="176"/>
              <w:jc w:val="right"/>
              <w:rPr>
                <w:ins w:id="865" w:author="Penina P Goldstein" w:date="2020-11-02T13:14:00Z"/>
                <w:rFonts w:asciiTheme="majorBidi" w:hAnsiTheme="majorBidi" w:cstheme="majorBidi"/>
                <w:sz w:val="24"/>
                <w:szCs w:val="22"/>
                <w:rPrChange w:id="866" w:author="Penina P Goldstein" w:date="2020-11-03T10:09:00Z">
                  <w:rPr>
                    <w:ins w:id="867" w:author="Penina P Goldstein" w:date="2020-11-02T13:14:00Z"/>
                    <w:rFonts w:cs="Times New Roman"/>
                    <w:sz w:val="24"/>
                    <w:szCs w:val="22"/>
                  </w:rPr>
                </w:rPrChange>
              </w:rPr>
              <w:pPrChange w:id="868" w:author="Penina P Goldstein" w:date="2020-11-03T10:09:00Z">
                <w:pPr>
                  <w:bidi w:val="0"/>
                  <w:spacing w:before="60" w:after="60"/>
                  <w:ind w:left="170" w:firstLine="176"/>
                </w:pPr>
              </w:pPrChange>
            </w:pPr>
          </w:p>
        </w:tc>
        <w:tc>
          <w:tcPr>
            <w:tcW w:w="1560" w:type="dxa"/>
          </w:tcPr>
          <w:p w14:paraId="4F421F91" w14:textId="01DD8602" w:rsidR="00FC5544" w:rsidRPr="007D2C6E" w:rsidRDefault="00FC5544">
            <w:pPr>
              <w:bidi w:val="0"/>
              <w:spacing w:before="60" w:after="60"/>
              <w:ind w:left="170" w:firstLine="176"/>
              <w:jc w:val="right"/>
              <w:rPr>
                <w:ins w:id="869" w:author="Penina P Goldstein" w:date="2020-11-02T13:14:00Z"/>
                <w:rFonts w:asciiTheme="majorBidi" w:hAnsiTheme="majorBidi" w:cstheme="majorBidi"/>
                <w:sz w:val="24"/>
                <w:szCs w:val="22"/>
                <w:rPrChange w:id="870" w:author="Penina P Goldstein" w:date="2020-11-03T10:09:00Z">
                  <w:rPr>
                    <w:ins w:id="871" w:author="Penina P Goldstein" w:date="2020-11-02T13:14:00Z"/>
                    <w:rFonts w:cs="Times New Roman"/>
                    <w:sz w:val="24"/>
                    <w:szCs w:val="22"/>
                  </w:rPr>
                </w:rPrChange>
              </w:rPr>
              <w:pPrChange w:id="872" w:author="Penina P Goldstein" w:date="2020-11-03T10:09:00Z">
                <w:pPr>
                  <w:bidi w:val="0"/>
                  <w:spacing w:before="60" w:after="60"/>
                  <w:ind w:left="170" w:firstLine="176"/>
                </w:pPr>
              </w:pPrChange>
            </w:pPr>
          </w:p>
        </w:tc>
      </w:tr>
      <w:tr w:rsidR="00FC5544" w:rsidRPr="00BF2EF3" w14:paraId="3A4D2CFB" w14:textId="77777777" w:rsidTr="00FC5544">
        <w:trPr>
          <w:cantSplit/>
          <w:ins w:id="873" w:author="Penina P Goldstein" w:date="2020-11-02T13:14:00Z"/>
        </w:trPr>
        <w:tc>
          <w:tcPr>
            <w:tcW w:w="5069" w:type="dxa"/>
          </w:tcPr>
          <w:p w14:paraId="1BEEDE3C" w14:textId="55EB8706" w:rsidR="00FC5544" w:rsidRPr="005B2BAB" w:rsidRDefault="00FC5544" w:rsidP="005148A4">
            <w:pPr>
              <w:bidi w:val="0"/>
              <w:spacing w:before="60" w:after="60"/>
              <w:rPr>
                <w:ins w:id="874" w:author="Penina P Goldstein" w:date="2020-11-02T13:14:00Z"/>
                <w:rFonts w:cs="Times New Roman"/>
                <w:b/>
                <w:bCs/>
                <w:sz w:val="24"/>
                <w:szCs w:val="22"/>
              </w:rPr>
            </w:pPr>
            <w:ins w:id="875" w:author="Penina P Goldstein" w:date="2020-11-02T13:14:00Z">
              <w:r>
                <w:rPr>
                  <w:rFonts w:cs="Times New Roman"/>
                  <w:b/>
                  <w:bCs/>
                  <w:sz w:val="24"/>
                  <w:szCs w:val="22"/>
                </w:rPr>
                <w:t xml:space="preserve">Profit </w:t>
              </w:r>
            </w:ins>
            <w:ins w:id="876" w:author="Susan" w:date="2020-11-03T15:44:00Z">
              <w:r w:rsidR="00395925">
                <w:rPr>
                  <w:rFonts w:cs="Times New Roman"/>
                  <w:b/>
                  <w:bCs/>
                  <w:sz w:val="24"/>
                  <w:szCs w:val="22"/>
                </w:rPr>
                <w:t>B</w:t>
              </w:r>
            </w:ins>
            <w:ins w:id="877" w:author="Penina P Goldstein" w:date="2020-11-03T13:09:00Z">
              <w:del w:id="878" w:author="Susan" w:date="2020-11-03T15:44:00Z">
                <w:r w:rsidR="005516BE" w:rsidDel="00395925">
                  <w:rPr>
                    <w:rFonts w:cs="Times New Roman"/>
                    <w:b/>
                    <w:bCs/>
                    <w:sz w:val="24"/>
                    <w:szCs w:val="22"/>
                  </w:rPr>
                  <w:delText>b</w:delText>
                </w:r>
              </w:del>
              <w:r w:rsidR="005516BE">
                <w:rPr>
                  <w:rFonts w:cs="Times New Roman"/>
                  <w:b/>
                  <w:bCs/>
                  <w:sz w:val="24"/>
                  <w:szCs w:val="22"/>
                </w:rPr>
                <w:t xml:space="preserve">alance </w:t>
              </w:r>
            </w:ins>
            <w:ins w:id="879" w:author="Penina P Goldstein" w:date="2020-11-02T13:14:00Z">
              <w:r>
                <w:rPr>
                  <w:rFonts w:cs="Times New Roman"/>
                  <w:b/>
                  <w:bCs/>
                  <w:sz w:val="24"/>
                  <w:szCs w:val="22"/>
                </w:rPr>
                <w:t xml:space="preserve">at </w:t>
              </w:r>
            </w:ins>
            <w:ins w:id="880" w:author="Susan" w:date="2020-11-03T15:44:00Z">
              <w:r w:rsidR="00395925">
                <w:rPr>
                  <w:rFonts w:cs="Times New Roman"/>
                  <w:b/>
                  <w:bCs/>
                  <w:sz w:val="24"/>
                  <w:szCs w:val="22"/>
                </w:rPr>
                <w:t>S</w:t>
              </w:r>
            </w:ins>
            <w:ins w:id="881" w:author="Penina P Goldstein" w:date="2020-11-02T13:14:00Z">
              <w:del w:id="882" w:author="Susan" w:date="2020-11-03T15:44:00Z">
                <w:r w:rsidDel="00395925">
                  <w:rPr>
                    <w:rFonts w:cs="Times New Roman"/>
                    <w:b/>
                    <w:bCs/>
                    <w:sz w:val="24"/>
                    <w:szCs w:val="22"/>
                  </w:rPr>
                  <w:delText>s</w:delText>
                </w:r>
              </w:del>
              <w:r>
                <w:rPr>
                  <w:rFonts w:cs="Times New Roman"/>
                  <w:b/>
                  <w:bCs/>
                  <w:sz w:val="24"/>
                  <w:szCs w:val="22"/>
                </w:rPr>
                <w:t xml:space="preserve">tart of </w:t>
              </w:r>
            </w:ins>
            <w:ins w:id="883" w:author="Susan" w:date="2020-11-03T15:44:00Z">
              <w:r w:rsidR="00395925">
                <w:rPr>
                  <w:rFonts w:cs="Times New Roman"/>
                  <w:b/>
                  <w:bCs/>
                  <w:sz w:val="24"/>
                  <w:szCs w:val="22"/>
                </w:rPr>
                <w:t>Y</w:t>
              </w:r>
            </w:ins>
            <w:ins w:id="884" w:author="Penina P Goldstein" w:date="2020-11-02T13:14:00Z">
              <w:del w:id="885" w:author="Susan" w:date="2020-11-03T15:44:00Z">
                <w:r w:rsidDel="00395925">
                  <w:rPr>
                    <w:rFonts w:cs="Times New Roman"/>
                    <w:b/>
                    <w:bCs/>
                    <w:sz w:val="24"/>
                    <w:szCs w:val="22"/>
                  </w:rPr>
                  <w:delText>y</w:delText>
                </w:r>
              </w:del>
              <w:r>
                <w:rPr>
                  <w:rFonts w:cs="Times New Roman"/>
                  <w:b/>
                  <w:bCs/>
                  <w:sz w:val="24"/>
                  <w:szCs w:val="22"/>
                </w:rPr>
                <w:t>ear</w:t>
              </w:r>
            </w:ins>
          </w:p>
        </w:tc>
        <w:tc>
          <w:tcPr>
            <w:tcW w:w="1417" w:type="dxa"/>
          </w:tcPr>
          <w:p w14:paraId="35D067E8" w14:textId="77777777" w:rsidR="00FC5544" w:rsidRPr="005B2BAB" w:rsidRDefault="00FC5544" w:rsidP="00FC5544">
            <w:pPr>
              <w:spacing w:before="60" w:after="60"/>
              <w:rPr>
                <w:ins w:id="886" w:author="Penina P Goldstein" w:date="2020-11-02T13:14:00Z"/>
                <w:rFonts w:cs="Times New Roman"/>
                <w:b/>
                <w:bCs/>
                <w:sz w:val="24"/>
                <w:szCs w:val="22"/>
                <w:rtl/>
              </w:rPr>
            </w:pPr>
          </w:p>
        </w:tc>
        <w:tc>
          <w:tcPr>
            <w:tcW w:w="1560" w:type="dxa"/>
          </w:tcPr>
          <w:p w14:paraId="172F0D65" w14:textId="41FD31B3" w:rsidR="00FC5544" w:rsidRPr="007D2C6E" w:rsidDel="00FC5544" w:rsidRDefault="00FC5544">
            <w:pPr>
              <w:bidi w:val="0"/>
              <w:spacing w:before="60" w:after="60"/>
              <w:ind w:left="170" w:firstLine="176"/>
              <w:jc w:val="right"/>
              <w:rPr>
                <w:ins w:id="887" w:author="Penina P Goldstein" w:date="2020-11-02T13:14:00Z"/>
                <w:rFonts w:asciiTheme="majorBidi" w:hAnsiTheme="majorBidi" w:cstheme="majorBidi"/>
                <w:sz w:val="24"/>
                <w:szCs w:val="22"/>
                <w:rPrChange w:id="888" w:author="Penina P Goldstein" w:date="2020-11-03T10:09:00Z">
                  <w:rPr>
                    <w:ins w:id="889" w:author="Penina P Goldstein" w:date="2020-11-02T13:14:00Z"/>
                    <w:rFonts w:cs="Times New Roman"/>
                    <w:sz w:val="24"/>
                    <w:szCs w:val="22"/>
                  </w:rPr>
                </w:rPrChange>
              </w:rPr>
              <w:pPrChange w:id="890" w:author="Penina P Goldstein" w:date="2020-11-03T10:09:00Z">
                <w:pPr>
                  <w:bidi w:val="0"/>
                  <w:spacing w:before="60" w:after="60"/>
                  <w:ind w:left="170" w:firstLine="176"/>
                </w:pPr>
              </w:pPrChange>
            </w:pPr>
            <w:ins w:id="891" w:author="Penina P Goldstein" w:date="2020-11-02T13:16:00Z">
              <w:r w:rsidRPr="007D2C6E">
                <w:rPr>
                  <w:rFonts w:asciiTheme="majorBidi" w:hAnsiTheme="majorBidi" w:cstheme="majorBidi"/>
                  <w:u w:val="single"/>
                  <w:rtl/>
                  <w:rPrChange w:id="892" w:author="Penina P Goldstein" w:date="2020-11-03T10:09:00Z">
                    <w:rPr>
                      <w:u w:val="single"/>
                      <w:rtl/>
                    </w:rPr>
                  </w:rPrChange>
                </w:rPr>
                <w:t>(603,563)</w:t>
              </w:r>
            </w:ins>
          </w:p>
        </w:tc>
        <w:tc>
          <w:tcPr>
            <w:tcW w:w="1560" w:type="dxa"/>
          </w:tcPr>
          <w:p w14:paraId="03219491" w14:textId="179347E1" w:rsidR="00FC5544" w:rsidRPr="007D2C6E" w:rsidRDefault="00FC5544">
            <w:pPr>
              <w:bidi w:val="0"/>
              <w:spacing w:before="60" w:after="60"/>
              <w:ind w:left="170" w:firstLine="176"/>
              <w:jc w:val="right"/>
              <w:rPr>
                <w:ins w:id="893" w:author="Penina P Goldstein" w:date="2020-11-02T13:14:00Z"/>
                <w:rFonts w:asciiTheme="majorBidi" w:hAnsiTheme="majorBidi" w:cstheme="majorBidi"/>
                <w:sz w:val="24"/>
                <w:szCs w:val="22"/>
                <w:rPrChange w:id="894" w:author="Penina P Goldstein" w:date="2020-11-03T10:09:00Z">
                  <w:rPr>
                    <w:ins w:id="895" w:author="Penina P Goldstein" w:date="2020-11-02T13:14:00Z"/>
                    <w:rFonts w:cs="Times New Roman"/>
                    <w:sz w:val="24"/>
                    <w:szCs w:val="22"/>
                  </w:rPr>
                </w:rPrChange>
              </w:rPr>
              <w:pPrChange w:id="896" w:author="Penina P Goldstein" w:date="2020-11-03T10:09:00Z">
                <w:pPr>
                  <w:bidi w:val="0"/>
                  <w:spacing w:before="60" w:after="60"/>
                  <w:ind w:left="170" w:firstLine="176"/>
                </w:pPr>
              </w:pPrChange>
            </w:pPr>
            <w:ins w:id="897" w:author="Penina P Goldstein" w:date="2020-11-02T13:16:00Z">
              <w:r w:rsidRPr="007D2C6E">
                <w:rPr>
                  <w:rFonts w:asciiTheme="majorBidi" w:hAnsiTheme="majorBidi" w:cstheme="majorBidi"/>
                  <w:u w:val="single"/>
                  <w:rtl/>
                  <w:rPrChange w:id="898" w:author="Penina P Goldstein" w:date="2020-11-03T10:09:00Z">
                    <w:rPr>
                      <w:u w:val="single"/>
                      <w:rtl/>
                    </w:rPr>
                  </w:rPrChange>
                </w:rPr>
                <w:t>(298,114)</w:t>
              </w:r>
            </w:ins>
          </w:p>
        </w:tc>
      </w:tr>
      <w:tr w:rsidR="00FC5544" w:rsidRPr="00BF2EF3" w14:paraId="375B8612" w14:textId="77777777" w:rsidTr="00FC5544">
        <w:trPr>
          <w:cantSplit/>
          <w:ins w:id="899" w:author="Penina P Goldstein" w:date="2020-11-02T13:14:00Z"/>
        </w:trPr>
        <w:tc>
          <w:tcPr>
            <w:tcW w:w="5069" w:type="dxa"/>
          </w:tcPr>
          <w:p w14:paraId="761E2CD0" w14:textId="09510119" w:rsidR="00FC5544" w:rsidRPr="005B2BAB" w:rsidRDefault="00FC5544" w:rsidP="005148A4">
            <w:pPr>
              <w:bidi w:val="0"/>
              <w:spacing w:before="60" w:after="60"/>
              <w:rPr>
                <w:ins w:id="900" w:author="Penina P Goldstein" w:date="2020-11-02T13:14:00Z"/>
                <w:rFonts w:cs="Times New Roman"/>
                <w:b/>
                <w:bCs/>
                <w:sz w:val="24"/>
                <w:szCs w:val="22"/>
              </w:rPr>
            </w:pPr>
            <w:ins w:id="901" w:author="Penina P Goldstein" w:date="2020-11-02T13:14:00Z">
              <w:r>
                <w:rPr>
                  <w:rFonts w:cs="Times New Roman"/>
                  <w:b/>
                  <w:bCs/>
                  <w:sz w:val="24"/>
                  <w:szCs w:val="22"/>
                </w:rPr>
                <w:t xml:space="preserve">Profit </w:t>
              </w:r>
            </w:ins>
            <w:ins w:id="902" w:author="Susan" w:date="2020-11-03T15:44:00Z">
              <w:r w:rsidR="00395925">
                <w:rPr>
                  <w:rFonts w:cs="Times New Roman"/>
                  <w:b/>
                  <w:bCs/>
                  <w:sz w:val="24"/>
                  <w:szCs w:val="22"/>
                </w:rPr>
                <w:t>B</w:t>
              </w:r>
            </w:ins>
            <w:ins w:id="903" w:author="Penina P Goldstein" w:date="2020-11-03T13:09:00Z">
              <w:del w:id="904" w:author="Susan" w:date="2020-11-03T15:44:00Z">
                <w:r w:rsidR="005516BE" w:rsidDel="00395925">
                  <w:rPr>
                    <w:rFonts w:cs="Times New Roman"/>
                    <w:b/>
                    <w:bCs/>
                    <w:sz w:val="24"/>
                    <w:szCs w:val="22"/>
                  </w:rPr>
                  <w:delText>b</w:delText>
                </w:r>
              </w:del>
              <w:r w:rsidR="005516BE">
                <w:rPr>
                  <w:rFonts w:cs="Times New Roman"/>
                  <w:b/>
                  <w:bCs/>
                  <w:sz w:val="24"/>
                  <w:szCs w:val="22"/>
                </w:rPr>
                <w:t xml:space="preserve">alance </w:t>
              </w:r>
            </w:ins>
            <w:ins w:id="905" w:author="Penina P Goldstein" w:date="2020-11-02T13:14:00Z">
              <w:r>
                <w:rPr>
                  <w:rFonts w:cs="Times New Roman"/>
                  <w:b/>
                  <w:bCs/>
                  <w:sz w:val="24"/>
                  <w:szCs w:val="22"/>
                </w:rPr>
                <w:t xml:space="preserve">at </w:t>
              </w:r>
            </w:ins>
            <w:ins w:id="906" w:author="Susan" w:date="2020-11-03T15:44:00Z">
              <w:r w:rsidR="005148A4">
                <w:rPr>
                  <w:rFonts w:cs="Times New Roman"/>
                  <w:b/>
                  <w:bCs/>
                  <w:sz w:val="24"/>
                  <w:szCs w:val="22"/>
                </w:rPr>
                <w:t>E</w:t>
              </w:r>
            </w:ins>
            <w:ins w:id="907" w:author="Penina P Goldstein" w:date="2020-11-02T13:14:00Z">
              <w:del w:id="908" w:author="Susan" w:date="2020-11-03T15:44:00Z">
                <w:r w:rsidDel="005148A4">
                  <w:rPr>
                    <w:rFonts w:cs="Times New Roman"/>
                    <w:b/>
                    <w:bCs/>
                    <w:sz w:val="24"/>
                    <w:szCs w:val="22"/>
                  </w:rPr>
                  <w:delText>e</w:delText>
                </w:r>
              </w:del>
              <w:r>
                <w:rPr>
                  <w:rFonts w:cs="Times New Roman"/>
                  <w:b/>
                  <w:bCs/>
                  <w:sz w:val="24"/>
                  <w:szCs w:val="22"/>
                </w:rPr>
                <w:t xml:space="preserve">nd of </w:t>
              </w:r>
            </w:ins>
            <w:ins w:id="909" w:author="Susan" w:date="2020-11-03T15:44:00Z">
              <w:r w:rsidR="005148A4">
                <w:rPr>
                  <w:rFonts w:cs="Times New Roman"/>
                  <w:b/>
                  <w:bCs/>
                  <w:sz w:val="24"/>
                  <w:szCs w:val="22"/>
                </w:rPr>
                <w:t>Y</w:t>
              </w:r>
            </w:ins>
            <w:ins w:id="910" w:author="Penina P Goldstein" w:date="2020-11-02T13:14:00Z">
              <w:del w:id="911" w:author="Susan" w:date="2020-11-03T15:44:00Z">
                <w:r w:rsidDel="005148A4">
                  <w:rPr>
                    <w:rFonts w:cs="Times New Roman"/>
                    <w:b/>
                    <w:bCs/>
                    <w:sz w:val="24"/>
                    <w:szCs w:val="22"/>
                  </w:rPr>
                  <w:delText>y</w:delText>
                </w:r>
              </w:del>
              <w:r>
                <w:rPr>
                  <w:rFonts w:cs="Times New Roman"/>
                  <w:b/>
                  <w:bCs/>
                  <w:sz w:val="24"/>
                  <w:szCs w:val="22"/>
                </w:rPr>
                <w:t>ear</w:t>
              </w:r>
            </w:ins>
          </w:p>
        </w:tc>
        <w:tc>
          <w:tcPr>
            <w:tcW w:w="1417" w:type="dxa"/>
          </w:tcPr>
          <w:p w14:paraId="7EAA19AD" w14:textId="77777777" w:rsidR="00FC5544" w:rsidRPr="005B2BAB" w:rsidRDefault="00FC5544" w:rsidP="00FC5544">
            <w:pPr>
              <w:spacing w:before="60" w:after="60"/>
              <w:rPr>
                <w:ins w:id="912" w:author="Penina P Goldstein" w:date="2020-11-02T13:14:00Z"/>
                <w:rFonts w:cs="Times New Roman"/>
                <w:b/>
                <w:bCs/>
                <w:sz w:val="24"/>
                <w:szCs w:val="22"/>
                <w:rtl/>
              </w:rPr>
            </w:pPr>
          </w:p>
        </w:tc>
        <w:tc>
          <w:tcPr>
            <w:tcW w:w="1560" w:type="dxa"/>
          </w:tcPr>
          <w:p w14:paraId="2BFBC649" w14:textId="77777777" w:rsidR="00FC5544" w:rsidRPr="007D2C6E" w:rsidRDefault="00FC5544">
            <w:pPr>
              <w:bidi w:val="0"/>
              <w:spacing w:before="60" w:after="60"/>
              <w:ind w:left="170" w:firstLine="176"/>
              <w:jc w:val="right"/>
              <w:rPr>
                <w:ins w:id="913" w:author="Penina P Goldstein" w:date="2020-11-02T13:16:00Z"/>
                <w:rFonts w:asciiTheme="majorBidi" w:hAnsiTheme="majorBidi" w:cstheme="majorBidi"/>
                <w:u w:val="single"/>
                <w:rtl/>
                <w:rPrChange w:id="914" w:author="Penina P Goldstein" w:date="2020-11-03T10:09:00Z">
                  <w:rPr>
                    <w:ins w:id="915" w:author="Penina P Goldstein" w:date="2020-11-02T13:16:00Z"/>
                    <w:u w:val="single"/>
                    <w:rtl/>
                  </w:rPr>
                </w:rPrChange>
              </w:rPr>
              <w:pPrChange w:id="916" w:author="Penina P Goldstein" w:date="2020-11-03T10:09:00Z">
                <w:pPr>
                  <w:spacing w:before="60" w:after="60"/>
                  <w:ind w:left="170" w:firstLine="176"/>
                </w:pPr>
              </w:pPrChange>
            </w:pPr>
            <w:ins w:id="917" w:author="Penina P Goldstein" w:date="2020-11-02T13:16:00Z">
              <w:r w:rsidRPr="007D2C6E">
                <w:rPr>
                  <w:rFonts w:asciiTheme="majorBidi" w:hAnsiTheme="majorBidi" w:cstheme="majorBidi"/>
                  <w:rtl/>
                  <w:rPrChange w:id="918" w:author="Penina P Goldstein" w:date="2020-11-03T10:09:00Z">
                    <w:rPr>
                      <w:rtl/>
                    </w:rPr>
                  </w:rPrChange>
                </w:rPr>
                <w:t>(891,575)</w:t>
              </w:r>
            </w:ins>
          </w:p>
          <w:p w14:paraId="5EA7F443" w14:textId="74F2A2C7" w:rsidR="00FC5544" w:rsidRPr="007D2C6E" w:rsidDel="00FC5544" w:rsidRDefault="00FC5544">
            <w:pPr>
              <w:bidi w:val="0"/>
              <w:spacing w:before="60" w:after="60"/>
              <w:ind w:left="170" w:firstLine="176"/>
              <w:jc w:val="right"/>
              <w:rPr>
                <w:ins w:id="919" w:author="Penina P Goldstein" w:date="2020-11-02T13:14:00Z"/>
                <w:rFonts w:asciiTheme="majorBidi" w:hAnsiTheme="majorBidi" w:cstheme="majorBidi"/>
                <w:sz w:val="24"/>
                <w:szCs w:val="22"/>
                <w:rPrChange w:id="920" w:author="Penina P Goldstein" w:date="2020-11-03T10:09:00Z">
                  <w:rPr>
                    <w:ins w:id="921" w:author="Penina P Goldstein" w:date="2020-11-02T13:14:00Z"/>
                    <w:rFonts w:cs="Times New Roman"/>
                    <w:sz w:val="24"/>
                    <w:szCs w:val="22"/>
                  </w:rPr>
                </w:rPrChange>
              </w:rPr>
              <w:pPrChange w:id="922" w:author="Penina P Goldstein" w:date="2020-11-03T10:09:00Z">
                <w:pPr>
                  <w:bidi w:val="0"/>
                  <w:spacing w:before="60" w:after="60"/>
                  <w:ind w:left="170" w:firstLine="176"/>
                </w:pPr>
              </w:pPrChange>
            </w:pPr>
            <w:ins w:id="923" w:author="Penina P Goldstein" w:date="2020-11-02T13:16:00Z">
              <w:r w:rsidRPr="007D2C6E">
                <w:rPr>
                  <w:rFonts w:asciiTheme="majorBidi" w:hAnsiTheme="majorBidi" w:cstheme="majorBidi"/>
                  <w:rtl/>
                  <w:rPrChange w:id="924" w:author="Penina P Goldstein" w:date="2020-11-03T10:09:00Z">
                    <w:rPr>
                      <w:rtl/>
                    </w:rPr>
                  </w:rPrChange>
                </w:rPr>
                <w:t>======</w:t>
              </w:r>
            </w:ins>
          </w:p>
        </w:tc>
        <w:tc>
          <w:tcPr>
            <w:tcW w:w="1560" w:type="dxa"/>
          </w:tcPr>
          <w:p w14:paraId="15381549" w14:textId="77777777" w:rsidR="00FC5544" w:rsidRPr="007D2C6E" w:rsidRDefault="00FC5544">
            <w:pPr>
              <w:bidi w:val="0"/>
              <w:spacing w:before="60" w:after="60"/>
              <w:ind w:left="170" w:firstLine="176"/>
              <w:jc w:val="right"/>
              <w:rPr>
                <w:ins w:id="925" w:author="Penina P Goldstein" w:date="2020-11-02T13:16:00Z"/>
                <w:rFonts w:asciiTheme="majorBidi" w:hAnsiTheme="majorBidi" w:cstheme="majorBidi"/>
                <w:u w:val="single"/>
                <w:rtl/>
                <w:rPrChange w:id="926" w:author="Penina P Goldstein" w:date="2020-11-03T10:09:00Z">
                  <w:rPr>
                    <w:ins w:id="927" w:author="Penina P Goldstein" w:date="2020-11-02T13:16:00Z"/>
                    <w:u w:val="single"/>
                    <w:rtl/>
                  </w:rPr>
                </w:rPrChange>
              </w:rPr>
              <w:pPrChange w:id="928" w:author="Penina P Goldstein" w:date="2020-11-03T10:09:00Z">
                <w:pPr>
                  <w:spacing w:before="60" w:after="60"/>
                  <w:ind w:left="170" w:firstLine="176"/>
                </w:pPr>
              </w:pPrChange>
            </w:pPr>
            <w:ins w:id="929" w:author="Penina P Goldstein" w:date="2020-11-02T13:16:00Z">
              <w:r w:rsidRPr="007D2C6E">
                <w:rPr>
                  <w:rFonts w:asciiTheme="majorBidi" w:hAnsiTheme="majorBidi" w:cstheme="majorBidi"/>
                  <w:rtl/>
                  <w:rPrChange w:id="930" w:author="Penina P Goldstein" w:date="2020-11-03T10:09:00Z">
                    <w:rPr>
                      <w:rtl/>
                    </w:rPr>
                  </w:rPrChange>
                </w:rPr>
                <w:t>(603,563)</w:t>
              </w:r>
            </w:ins>
          </w:p>
          <w:p w14:paraId="6C529643" w14:textId="23955183" w:rsidR="00FC5544" w:rsidRPr="007D2C6E" w:rsidRDefault="00FC5544">
            <w:pPr>
              <w:bidi w:val="0"/>
              <w:spacing w:before="60" w:after="60"/>
              <w:ind w:left="170" w:firstLine="176"/>
              <w:jc w:val="right"/>
              <w:rPr>
                <w:ins w:id="931" w:author="Penina P Goldstein" w:date="2020-11-02T13:14:00Z"/>
                <w:rFonts w:asciiTheme="majorBidi" w:hAnsiTheme="majorBidi" w:cstheme="majorBidi"/>
                <w:sz w:val="24"/>
                <w:szCs w:val="22"/>
                <w:rPrChange w:id="932" w:author="Penina P Goldstein" w:date="2020-11-03T10:09:00Z">
                  <w:rPr>
                    <w:ins w:id="933" w:author="Penina P Goldstein" w:date="2020-11-02T13:14:00Z"/>
                    <w:rFonts w:cs="Times New Roman"/>
                    <w:sz w:val="24"/>
                    <w:szCs w:val="22"/>
                  </w:rPr>
                </w:rPrChange>
              </w:rPr>
              <w:pPrChange w:id="934" w:author="Penina P Goldstein" w:date="2020-11-03T10:09:00Z">
                <w:pPr>
                  <w:bidi w:val="0"/>
                  <w:spacing w:before="60" w:after="60"/>
                  <w:ind w:left="170" w:firstLine="176"/>
                </w:pPr>
              </w:pPrChange>
            </w:pPr>
            <w:ins w:id="935" w:author="Penina P Goldstein" w:date="2020-11-02T13:16:00Z">
              <w:r w:rsidRPr="007D2C6E">
                <w:rPr>
                  <w:rFonts w:asciiTheme="majorBidi" w:hAnsiTheme="majorBidi" w:cstheme="majorBidi"/>
                  <w:rtl/>
                  <w:rPrChange w:id="936" w:author="Penina P Goldstein" w:date="2020-11-03T10:09:00Z">
                    <w:rPr>
                      <w:rtl/>
                    </w:rPr>
                  </w:rPrChange>
                </w:rPr>
                <w:t>======</w:t>
              </w:r>
            </w:ins>
          </w:p>
        </w:tc>
      </w:tr>
    </w:tbl>
    <w:p w14:paraId="6358DC6E" w14:textId="77777777" w:rsidR="00E03201" w:rsidRPr="00BF2EF3" w:rsidRDefault="00E03201" w:rsidP="00E03201">
      <w:pPr>
        <w:bidi w:val="0"/>
        <w:rPr>
          <w:rFonts w:cs="Times New Roman"/>
          <w:rtl/>
        </w:rPr>
      </w:pPr>
      <w:r w:rsidRPr="00BF2EF3">
        <w:rPr>
          <w:rFonts w:cs="Times New Roman"/>
        </w:rPr>
        <w:t xml:space="preserve">                                                                                                                                 ======</w:t>
      </w:r>
    </w:p>
    <w:p w14:paraId="630D4518" w14:textId="77777777" w:rsidR="00E03201" w:rsidRDefault="00E03201" w:rsidP="00E03201">
      <w:pPr>
        <w:rPr>
          <w:rFonts w:cs="Times New Roman"/>
        </w:rPr>
      </w:pPr>
    </w:p>
    <w:p w14:paraId="0F20A175" w14:textId="77777777" w:rsidR="005B2BAB" w:rsidRDefault="005B2BAB" w:rsidP="00E03201">
      <w:pPr>
        <w:rPr>
          <w:rFonts w:cs="Times New Roman"/>
        </w:rPr>
      </w:pPr>
    </w:p>
    <w:p w14:paraId="71DEC304" w14:textId="77777777" w:rsidR="005B2BAB" w:rsidRDefault="005B2BAB" w:rsidP="00E03201">
      <w:pPr>
        <w:rPr>
          <w:rFonts w:cs="Times New Roman"/>
        </w:rPr>
      </w:pPr>
    </w:p>
    <w:p w14:paraId="09EC7588" w14:textId="77777777" w:rsidR="005B2BAB" w:rsidRDefault="005B2BAB" w:rsidP="00E03201">
      <w:pPr>
        <w:rPr>
          <w:rFonts w:cs="Times New Roman"/>
        </w:rPr>
      </w:pPr>
    </w:p>
    <w:p w14:paraId="4F65864C" w14:textId="77777777" w:rsidR="005B2BAB" w:rsidRDefault="005B2BAB" w:rsidP="00E03201">
      <w:pPr>
        <w:rPr>
          <w:rFonts w:cs="Times New Roman"/>
        </w:rPr>
      </w:pPr>
    </w:p>
    <w:p w14:paraId="04DDEBAD" w14:textId="77777777" w:rsidR="005B2BAB" w:rsidRDefault="005B2BAB" w:rsidP="00E03201">
      <w:pPr>
        <w:rPr>
          <w:rFonts w:cs="Times New Roman"/>
        </w:rPr>
      </w:pPr>
    </w:p>
    <w:p w14:paraId="50A70C0F" w14:textId="77777777" w:rsidR="005B2BAB" w:rsidRDefault="005B2BAB" w:rsidP="00E03201">
      <w:pPr>
        <w:rPr>
          <w:rFonts w:cs="Times New Roman"/>
        </w:rPr>
      </w:pPr>
    </w:p>
    <w:p w14:paraId="33868ED7" w14:textId="77777777" w:rsidR="005B2BAB" w:rsidRDefault="005B2BAB" w:rsidP="00E03201">
      <w:pPr>
        <w:rPr>
          <w:rFonts w:cs="Times New Roman"/>
        </w:rPr>
      </w:pPr>
    </w:p>
    <w:p w14:paraId="4C229D74" w14:textId="77777777" w:rsidR="005B2BAB" w:rsidRPr="00BF2EF3" w:rsidRDefault="005B2BAB" w:rsidP="00E03201">
      <w:pPr>
        <w:rPr>
          <w:rFonts w:cs="Times New Roman"/>
          <w:rtl/>
        </w:rPr>
      </w:pPr>
    </w:p>
    <w:p w14:paraId="66FF52B1" w14:textId="77777777" w:rsidR="00E03201" w:rsidRPr="00BF2EF3" w:rsidRDefault="00E03201" w:rsidP="00E03201">
      <w:pPr>
        <w:rPr>
          <w:rFonts w:cs="Times New Roman"/>
          <w:rtl/>
        </w:rPr>
      </w:pPr>
    </w:p>
    <w:p w14:paraId="6C142B30" w14:textId="77777777" w:rsidR="00E03201" w:rsidRPr="00BF2EF3" w:rsidRDefault="00E03201" w:rsidP="00E03201">
      <w:pPr>
        <w:rPr>
          <w:rFonts w:cs="Times New Roman"/>
          <w:rtl/>
        </w:rPr>
      </w:pPr>
    </w:p>
    <w:p w14:paraId="5CC9B6F0" w14:textId="77777777" w:rsidR="00E03201" w:rsidRPr="00BF2EF3" w:rsidRDefault="00E03201" w:rsidP="00E03201">
      <w:pPr>
        <w:rPr>
          <w:rFonts w:cs="Times New Roman"/>
          <w:rtl/>
        </w:rPr>
      </w:pPr>
    </w:p>
    <w:p w14:paraId="417C019C" w14:textId="77777777" w:rsidR="00E03201" w:rsidRPr="00BF2EF3" w:rsidRDefault="00E03201" w:rsidP="00E03201">
      <w:pPr>
        <w:rPr>
          <w:rFonts w:cs="Times New Roman"/>
          <w:rtl/>
        </w:rPr>
      </w:pPr>
    </w:p>
    <w:p w14:paraId="4D569124" w14:textId="77777777" w:rsidR="00E03201" w:rsidRPr="00BF2EF3" w:rsidRDefault="00E03201" w:rsidP="00E03201">
      <w:pPr>
        <w:rPr>
          <w:rFonts w:cs="Times New Roman"/>
          <w:rtl/>
        </w:rPr>
      </w:pPr>
    </w:p>
    <w:p w14:paraId="0D0AF942" w14:textId="77777777" w:rsidR="00E03201" w:rsidRPr="00BF2EF3" w:rsidRDefault="00E03201" w:rsidP="00E03201">
      <w:pPr>
        <w:rPr>
          <w:rFonts w:cs="Times New Roman"/>
          <w:rtl/>
        </w:rPr>
      </w:pPr>
    </w:p>
    <w:p w14:paraId="79091105" w14:textId="77777777" w:rsidR="00E03201" w:rsidRPr="005B2BAB" w:rsidRDefault="00E03201" w:rsidP="00E03201">
      <w:pPr>
        <w:bidi w:val="0"/>
        <w:rPr>
          <w:rFonts w:cs="Times New Roman"/>
          <w:sz w:val="24"/>
          <w:szCs w:val="22"/>
          <w:rtl/>
        </w:rPr>
      </w:pPr>
      <w:r w:rsidRPr="005B2BAB">
        <w:rPr>
          <w:rFonts w:cs="Times New Roman"/>
          <w:sz w:val="24"/>
          <w:szCs w:val="22"/>
        </w:rPr>
        <w:t>The attached Notes constitute an inseparable part of the Financial Statements.</w:t>
      </w:r>
    </w:p>
    <w:p w14:paraId="6BDEE7EC" w14:textId="77777777" w:rsidR="00E03201" w:rsidRPr="00BF2EF3" w:rsidRDefault="00E03201" w:rsidP="00E03201">
      <w:pPr>
        <w:rPr>
          <w:rFonts w:cs="Times New Roman"/>
          <w:rtl/>
        </w:rPr>
      </w:pPr>
    </w:p>
    <w:p w14:paraId="6174335B" w14:textId="77777777" w:rsidR="00E03201" w:rsidRPr="00BF2EF3" w:rsidRDefault="00E03201" w:rsidP="00E03201">
      <w:pPr>
        <w:bidi w:val="0"/>
        <w:rPr>
          <w:rFonts w:cs="Times New Roman"/>
          <w:b/>
          <w:bCs/>
          <w:rtl/>
        </w:rPr>
      </w:pPr>
      <w:r w:rsidRPr="00BF2EF3">
        <w:rPr>
          <w:rFonts w:cs="Times New Roman"/>
        </w:rPr>
        <w:br w:type="page"/>
      </w:r>
      <w:r w:rsidRPr="00BF2EF3">
        <w:rPr>
          <w:rFonts w:cs="Times New Roman"/>
          <w:b/>
          <w:bCs/>
        </w:rPr>
        <w:lastRenderedPageBreak/>
        <w:t>EYEDO Fielding Technologies, Ltd.</w:t>
      </w:r>
    </w:p>
    <w:p w14:paraId="41E3162E" w14:textId="77777777" w:rsidR="00E03201" w:rsidRPr="00BF2EF3" w:rsidRDefault="00E03201" w:rsidP="00E03201">
      <w:pPr>
        <w:bidi w:val="0"/>
        <w:rPr>
          <w:rFonts w:cs="Times New Roman"/>
          <w:bCs/>
          <w:rtl/>
        </w:rPr>
      </w:pPr>
      <w:r w:rsidRPr="00BF2EF3">
        <w:rPr>
          <w:rFonts w:cs="Times New Roman"/>
        </w:rPr>
        <w:t>==================</w:t>
      </w:r>
    </w:p>
    <w:p w14:paraId="3FD6C0AC" w14:textId="77777777" w:rsidR="00E03201" w:rsidRPr="00BF2EF3" w:rsidRDefault="00E03201" w:rsidP="00E03201">
      <w:pPr>
        <w:rPr>
          <w:rFonts w:cs="Times New Roman"/>
          <w:rtl/>
        </w:rPr>
      </w:pPr>
    </w:p>
    <w:p w14:paraId="2CAA57C8" w14:textId="77777777" w:rsidR="00E03201" w:rsidRPr="00BF2EF3" w:rsidRDefault="00E03201" w:rsidP="00E03201">
      <w:pPr>
        <w:rPr>
          <w:rFonts w:cs="Times New Roman"/>
          <w:rtl/>
        </w:rPr>
      </w:pPr>
    </w:p>
    <w:p w14:paraId="1DF67092" w14:textId="77777777" w:rsidR="00E03201" w:rsidRPr="00BF2EF3" w:rsidRDefault="00E03201" w:rsidP="00E03201">
      <w:pPr>
        <w:bidi w:val="0"/>
        <w:jc w:val="center"/>
        <w:rPr>
          <w:rFonts w:cs="Times New Roman"/>
          <w:b/>
          <w:bCs/>
          <w:rtl/>
        </w:rPr>
      </w:pPr>
      <w:r w:rsidRPr="00BF2EF3">
        <w:rPr>
          <w:rFonts w:cs="Times New Roman"/>
          <w:b/>
          <w:bCs/>
        </w:rPr>
        <w:t>Notes to Financial Statements</w:t>
      </w:r>
    </w:p>
    <w:p w14:paraId="12494D82" w14:textId="77777777" w:rsidR="00E03201" w:rsidRPr="00BF2EF3" w:rsidRDefault="00E03201" w:rsidP="00E03201">
      <w:pPr>
        <w:bidi w:val="0"/>
        <w:jc w:val="center"/>
        <w:rPr>
          <w:rFonts w:cs="Times New Roman"/>
          <w:b/>
          <w:bCs/>
          <w:rtl/>
        </w:rPr>
      </w:pPr>
      <w:r w:rsidRPr="00BF2EF3">
        <w:rPr>
          <w:rFonts w:cs="Times New Roman"/>
          <w:b/>
          <w:bCs/>
        </w:rPr>
        <w:t>----------------------</w:t>
      </w:r>
    </w:p>
    <w:p w14:paraId="212F3E1C" w14:textId="77777777" w:rsidR="00E03201" w:rsidRPr="00BF2EF3" w:rsidRDefault="00E03201" w:rsidP="00E03201">
      <w:pPr>
        <w:bidi w:val="0"/>
        <w:rPr>
          <w:rFonts w:cs="Times New Roman"/>
          <w:b/>
          <w:bCs/>
          <w:rtl/>
        </w:rPr>
      </w:pPr>
      <w:r w:rsidRPr="00BF2EF3">
        <w:rPr>
          <w:rFonts w:cs="Times New Roman"/>
          <w:b/>
          <w:bCs/>
        </w:rPr>
        <w:t>Note 1 – General</w:t>
      </w:r>
    </w:p>
    <w:p w14:paraId="2C6E6F65" w14:textId="77777777" w:rsidR="00E03201" w:rsidRPr="00BF2EF3" w:rsidRDefault="00E03201" w:rsidP="00E03201">
      <w:pPr>
        <w:rPr>
          <w:rFonts w:cs="Times New Roman"/>
          <w:u w:val="single"/>
          <w:rtl/>
        </w:rPr>
      </w:pPr>
    </w:p>
    <w:p w14:paraId="23B44A83" w14:textId="52CEF669" w:rsidR="00E03201" w:rsidRPr="00BF2EF3" w:rsidRDefault="00E03201" w:rsidP="005148A4">
      <w:pPr>
        <w:pStyle w:val="NoSpacing"/>
        <w:bidi w:val="0"/>
        <w:spacing w:line="276" w:lineRule="auto"/>
        <w:ind w:left="369" w:hanging="369"/>
        <w:jc w:val="both"/>
        <w:rPr>
          <w:rFonts w:ascii="Times New Roman" w:hAnsi="Times New Roman" w:cs="Times New Roman"/>
          <w:bCs/>
          <w:sz w:val="24"/>
          <w:szCs w:val="24"/>
          <w:rtl/>
        </w:rPr>
      </w:pPr>
      <w:r w:rsidRPr="00BF2EF3">
        <w:rPr>
          <w:rFonts w:ascii="Times New Roman" w:hAnsi="Times New Roman" w:cs="Times New Roman"/>
          <w:sz w:val="24"/>
          <w:szCs w:val="24"/>
        </w:rPr>
        <w:t>A. EYEDO Fielding Technologies, Ltd (hereinafter</w:t>
      </w:r>
      <w:ins w:id="937" w:author="Susan" w:date="2020-11-03T15:45:00Z">
        <w:r w:rsidR="005148A4">
          <w:rPr>
            <w:rFonts w:ascii="Times New Roman" w:hAnsi="Times New Roman" w:cs="Times New Roman"/>
            <w:sz w:val="24"/>
            <w:szCs w:val="24"/>
          </w:rPr>
          <w:t>,</w:t>
        </w:r>
      </w:ins>
      <w:del w:id="938" w:author="Susan" w:date="2020-11-03T15:45:00Z">
        <w:r w:rsidRPr="00BF2EF3" w:rsidDel="005148A4">
          <w:rPr>
            <w:rFonts w:ascii="Times New Roman" w:hAnsi="Times New Roman" w:cs="Times New Roman"/>
            <w:sz w:val="24"/>
            <w:szCs w:val="24"/>
          </w:rPr>
          <w:delText xml:space="preserve"> - the </w:delText>
        </w:r>
      </w:del>
      <w:ins w:id="939" w:author="Susan" w:date="2020-11-03T15:45:00Z">
        <w:r w:rsidR="005148A4">
          <w:rPr>
            <w:rFonts w:ascii="Times New Roman" w:hAnsi="Times New Roman" w:cs="Times New Roman"/>
            <w:sz w:val="24"/>
            <w:szCs w:val="24"/>
          </w:rPr>
          <w:t xml:space="preserve"> “</w:t>
        </w:r>
      </w:ins>
      <w:r w:rsidRPr="00BF2EF3">
        <w:rPr>
          <w:rFonts w:ascii="Times New Roman" w:hAnsi="Times New Roman" w:cs="Times New Roman"/>
          <w:b/>
          <w:bCs/>
          <w:sz w:val="24"/>
          <w:szCs w:val="24"/>
        </w:rPr>
        <w:t>Company</w:t>
      </w:r>
      <w:r w:rsidRPr="00BF2EF3">
        <w:rPr>
          <w:rFonts w:ascii="Times New Roman" w:hAnsi="Times New Roman" w:cs="Times New Roman"/>
          <w:sz w:val="24"/>
          <w:szCs w:val="24"/>
        </w:rPr>
        <w:t xml:space="preserve">"), Reg. No. 515576718, was incorporated in January 2017 and began its </w:t>
      </w:r>
      <w:r w:rsidR="00A77456" w:rsidRPr="00BF2EF3">
        <w:rPr>
          <w:rFonts w:ascii="Times New Roman" w:hAnsi="Times New Roman" w:cs="Times New Roman"/>
          <w:sz w:val="24"/>
          <w:szCs w:val="24"/>
        </w:rPr>
        <w:t>activity</w:t>
      </w:r>
      <w:r w:rsidRPr="00BF2EF3">
        <w:rPr>
          <w:rFonts w:ascii="Times New Roman" w:hAnsi="Times New Roman" w:cs="Times New Roman"/>
          <w:sz w:val="24"/>
          <w:szCs w:val="24"/>
        </w:rPr>
        <w:t xml:space="preserve"> in March 2017. The </w:t>
      </w:r>
      <w:r w:rsidR="00A77456" w:rsidRPr="00BF2EF3">
        <w:rPr>
          <w:rFonts w:ascii="Times New Roman" w:hAnsi="Times New Roman" w:cs="Times New Roman"/>
          <w:sz w:val="24"/>
          <w:szCs w:val="24"/>
        </w:rPr>
        <w:t>C</w:t>
      </w:r>
      <w:r w:rsidRPr="00BF2EF3">
        <w:rPr>
          <w:rFonts w:ascii="Times New Roman" w:hAnsi="Times New Roman" w:cs="Times New Roman"/>
          <w:sz w:val="24"/>
          <w:szCs w:val="24"/>
        </w:rPr>
        <w:t xml:space="preserve">ompany is engaged in researching, developing and selling </w:t>
      </w:r>
      <w:del w:id="940" w:author="Susan" w:date="2020-11-03T14:57:00Z">
        <w:r w:rsidR="00DD0F4A" w:rsidDel="00E83603">
          <w:rPr>
            <w:rFonts w:ascii="Times New Roman" w:hAnsi="Times New Roman" w:cs="Times New Roman"/>
            <w:sz w:val="24"/>
            <w:szCs w:val="24"/>
          </w:rPr>
          <w:delText>usage</w:delText>
        </w:r>
        <w:r w:rsidR="00DD0F4A" w:rsidRPr="00BF2EF3" w:rsidDel="00E83603">
          <w:rPr>
            <w:rFonts w:ascii="Times New Roman" w:hAnsi="Times New Roman" w:cs="Times New Roman"/>
            <w:sz w:val="24"/>
            <w:szCs w:val="24"/>
          </w:rPr>
          <w:delText xml:space="preserve"> </w:delText>
        </w:r>
      </w:del>
      <w:del w:id="941" w:author="Susan" w:date="2020-11-03T14:58:00Z">
        <w:r w:rsidRPr="00BF2EF3" w:rsidDel="00E83603">
          <w:rPr>
            <w:rFonts w:ascii="Times New Roman" w:hAnsi="Times New Roman" w:cs="Times New Roman"/>
            <w:sz w:val="24"/>
            <w:szCs w:val="24"/>
          </w:rPr>
          <w:delText xml:space="preserve">of </w:delText>
        </w:r>
      </w:del>
      <w:r w:rsidRPr="00BF2EF3">
        <w:rPr>
          <w:rFonts w:ascii="Times New Roman" w:hAnsi="Times New Roman" w:cs="Times New Roman"/>
          <w:sz w:val="24"/>
          <w:szCs w:val="24"/>
        </w:rPr>
        <w:t>web and mobile technology</w:t>
      </w:r>
      <w:ins w:id="942" w:author="Susan" w:date="2020-11-03T14:57:00Z">
        <w:r w:rsidR="00E83603" w:rsidRPr="00E83603">
          <w:rPr>
            <w:rFonts w:ascii="Times New Roman" w:hAnsi="Times New Roman" w:cs="Times New Roman"/>
            <w:sz w:val="24"/>
            <w:szCs w:val="24"/>
          </w:rPr>
          <w:t xml:space="preserve"> </w:t>
        </w:r>
        <w:r w:rsidR="00E83603">
          <w:rPr>
            <w:rFonts w:ascii="Times New Roman" w:hAnsi="Times New Roman" w:cs="Times New Roman"/>
            <w:sz w:val="24"/>
            <w:szCs w:val="24"/>
          </w:rPr>
          <w:t>usage</w:t>
        </w:r>
      </w:ins>
      <w:r w:rsidRPr="00BF2EF3">
        <w:rPr>
          <w:rFonts w:ascii="Times New Roman" w:hAnsi="Times New Roman" w:cs="Times New Roman"/>
          <w:sz w:val="24"/>
          <w:szCs w:val="24"/>
        </w:rPr>
        <w:t>.</w:t>
      </w:r>
    </w:p>
    <w:p w14:paraId="569B4EBE" w14:textId="3AED0D1C" w:rsidR="00E03201" w:rsidRPr="00BF2EF3" w:rsidRDefault="00E03201" w:rsidP="00E83603">
      <w:pPr>
        <w:pStyle w:val="NoSpacing"/>
        <w:bidi w:val="0"/>
        <w:spacing w:line="276" w:lineRule="auto"/>
        <w:ind w:left="369"/>
        <w:jc w:val="both"/>
        <w:rPr>
          <w:rFonts w:ascii="Times New Roman" w:eastAsia="Times New Roman" w:hAnsi="Times New Roman" w:cs="Times New Roman"/>
          <w:sz w:val="24"/>
          <w:szCs w:val="24"/>
        </w:rPr>
        <w:pPrChange w:id="943" w:author="Susan" w:date="2020-11-03T14:59:00Z">
          <w:pPr>
            <w:pStyle w:val="NoSpacing"/>
            <w:bidi w:val="0"/>
            <w:spacing w:line="276" w:lineRule="auto"/>
            <w:ind w:left="369"/>
            <w:jc w:val="both"/>
          </w:pPr>
        </w:pPrChange>
      </w:pPr>
      <w:r w:rsidRPr="00BF2EF3">
        <w:rPr>
          <w:rFonts w:ascii="Times New Roman" w:eastAsia="Times New Roman" w:hAnsi="Times New Roman" w:cs="Times New Roman"/>
          <w:sz w:val="24"/>
          <w:szCs w:val="24"/>
        </w:rPr>
        <w:t>The EYEDO™ System is a technological system for managing field personnel</w:t>
      </w:r>
      <w:del w:id="944" w:author="Susan" w:date="2020-11-03T14:58:00Z">
        <w:r w:rsidRPr="00BF2EF3" w:rsidDel="00E83603">
          <w:rPr>
            <w:rFonts w:ascii="Times New Roman" w:eastAsia="Times New Roman" w:hAnsi="Times New Roman" w:cs="Times New Roman"/>
            <w:sz w:val="24"/>
            <w:szCs w:val="24"/>
          </w:rPr>
          <w:delText xml:space="preserve"> and remote tasks</w:delText>
        </w:r>
      </w:del>
      <w:ins w:id="945" w:author="Susan" w:date="2020-11-03T14:58:00Z">
        <w:r w:rsidR="00E83603">
          <w:rPr>
            <w:rFonts w:ascii="Times New Roman" w:eastAsia="Times New Roman" w:hAnsi="Times New Roman" w:cs="Times New Roman"/>
            <w:sz w:val="24"/>
            <w:szCs w:val="24"/>
          </w:rPr>
          <w:t>,</w:t>
        </w:r>
      </w:ins>
      <w:r w:rsidRPr="00BF2EF3">
        <w:rPr>
          <w:rFonts w:ascii="Times New Roman" w:eastAsia="Times New Roman" w:hAnsi="Times New Roman" w:cs="Times New Roman"/>
          <w:sz w:val="24"/>
          <w:szCs w:val="24"/>
        </w:rPr>
        <w:t xml:space="preserve"> such as inspectors, store managers, department managers, salespeople, technicians, installers, controllers</w:t>
      </w:r>
      <w:ins w:id="946" w:author="Susan" w:date="2020-11-03T14:59:00Z">
        <w:r w:rsidR="00E83603">
          <w:rPr>
            <w:rFonts w:ascii="Times New Roman" w:eastAsia="Times New Roman" w:hAnsi="Times New Roman" w:cs="Times New Roman"/>
            <w:sz w:val="24"/>
            <w:szCs w:val="24"/>
          </w:rPr>
          <w:t xml:space="preserve">, etc., </w:t>
        </w:r>
      </w:ins>
      <w:del w:id="947" w:author="Susan" w:date="2020-11-03T14:59:00Z">
        <w:r w:rsidRPr="00BF2EF3" w:rsidDel="00E83603">
          <w:rPr>
            <w:rFonts w:ascii="Times New Roman" w:eastAsia="Times New Roman" w:hAnsi="Times New Roman" w:cs="Times New Roman"/>
            <w:sz w:val="24"/>
            <w:szCs w:val="24"/>
          </w:rPr>
          <w:delText xml:space="preserve"> and </w:delText>
        </w:r>
      </w:del>
      <w:ins w:id="948" w:author="Susan" w:date="2020-11-03T14:58:00Z">
        <w:r w:rsidR="00E83603" w:rsidRPr="00BF2EF3">
          <w:rPr>
            <w:rFonts w:ascii="Times New Roman" w:eastAsia="Times New Roman" w:hAnsi="Times New Roman" w:cs="Times New Roman"/>
            <w:sz w:val="24"/>
            <w:szCs w:val="24"/>
          </w:rPr>
          <w:t>and remote tasks</w:t>
        </w:r>
      </w:ins>
      <w:ins w:id="949" w:author="Susan" w:date="2020-11-03T14:59:00Z">
        <w:r w:rsidR="00E83603">
          <w:rPr>
            <w:rFonts w:ascii="Times New Roman" w:eastAsia="Times New Roman" w:hAnsi="Times New Roman" w:cs="Times New Roman"/>
            <w:sz w:val="24"/>
            <w:szCs w:val="24"/>
          </w:rPr>
          <w:t>,</w:t>
        </w:r>
      </w:ins>
      <w:ins w:id="950" w:author="Susan" w:date="2020-11-03T14:58:00Z">
        <w:r w:rsidR="00E83603" w:rsidRPr="00BF2EF3">
          <w:rPr>
            <w:rFonts w:ascii="Times New Roman" w:eastAsia="Times New Roman" w:hAnsi="Times New Roman" w:cs="Times New Roman"/>
            <w:sz w:val="24"/>
            <w:szCs w:val="24"/>
          </w:rPr>
          <w:t xml:space="preserve"> </w:t>
        </w:r>
      </w:ins>
      <w:del w:id="951" w:author="Susan" w:date="2020-11-03T14:59:00Z">
        <w:r w:rsidRPr="00BF2EF3" w:rsidDel="00E83603">
          <w:rPr>
            <w:rFonts w:ascii="Times New Roman" w:eastAsia="Times New Roman" w:hAnsi="Times New Roman" w:cs="Times New Roman"/>
            <w:sz w:val="24"/>
            <w:szCs w:val="24"/>
          </w:rPr>
          <w:delText xml:space="preserve">so forth on tasks </w:delText>
        </w:r>
      </w:del>
      <w:r w:rsidRPr="00BF2EF3">
        <w:rPr>
          <w:rFonts w:ascii="Times New Roman" w:eastAsia="Times New Roman" w:hAnsi="Times New Roman" w:cs="Times New Roman"/>
          <w:sz w:val="24"/>
          <w:szCs w:val="24"/>
        </w:rPr>
        <w:t xml:space="preserve">such as POD, area controls, certification tests, product </w:t>
      </w:r>
      <w:r w:rsidR="00DD0F4A">
        <w:rPr>
          <w:rFonts w:ascii="Times New Roman" w:eastAsia="Times New Roman" w:hAnsi="Times New Roman" w:cs="Times New Roman"/>
          <w:sz w:val="24"/>
          <w:szCs w:val="24"/>
        </w:rPr>
        <w:t>availability control, ready-to-g</w:t>
      </w:r>
      <w:r w:rsidRPr="00BF2EF3">
        <w:rPr>
          <w:rFonts w:ascii="Times New Roman" w:eastAsia="Times New Roman" w:hAnsi="Times New Roman" w:cs="Times New Roman"/>
          <w:sz w:val="24"/>
          <w:szCs w:val="24"/>
        </w:rPr>
        <w:t>o, maintena</w:t>
      </w:r>
      <w:r w:rsidR="00E4540E">
        <w:rPr>
          <w:rFonts w:ascii="Times New Roman" w:eastAsia="Times New Roman" w:hAnsi="Times New Roman" w:cs="Times New Roman"/>
          <w:sz w:val="24"/>
          <w:szCs w:val="24"/>
        </w:rPr>
        <w:t>nce procedures, r</w:t>
      </w:r>
      <w:r w:rsidRPr="00BF2EF3">
        <w:rPr>
          <w:rFonts w:ascii="Times New Roman" w:eastAsia="Times New Roman" w:hAnsi="Times New Roman" w:cs="Times New Roman"/>
          <w:sz w:val="24"/>
          <w:szCs w:val="24"/>
        </w:rPr>
        <w:t>ecall, application recommendations, emergency, implementation of procedures, ordering clothing, signage, application and documentation of regulatory directives, employee attendance, documentation of damages with discoveries, project management</w:t>
      </w:r>
      <w:ins w:id="952" w:author="Susan" w:date="2020-11-03T15:46:00Z">
        <w:r w:rsidR="005148A4">
          <w:rPr>
            <w:rFonts w:ascii="Times New Roman" w:eastAsia="Times New Roman" w:hAnsi="Times New Roman" w:cs="Times New Roman"/>
            <w:sz w:val="24"/>
            <w:szCs w:val="24"/>
          </w:rPr>
          <w:t>,</w:t>
        </w:r>
      </w:ins>
      <w:r w:rsidRPr="00BF2EF3">
        <w:rPr>
          <w:rFonts w:ascii="Times New Roman" w:eastAsia="Times New Roman" w:hAnsi="Times New Roman" w:cs="Times New Roman"/>
          <w:sz w:val="24"/>
          <w:szCs w:val="24"/>
        </w:rPr>
        <w:t xml:space="preserve"> and more.</w:t>
      </w:r>
    </w:p>
    <w:p w14:paraId="1F28AFFC" w14:textId="77777777" w:rsidR="00E03201" w:rsidRPr="00BF2EF3" w:rsidRDefault="00E03201" w:rsidP="00E03201">
      <w:pPr>
        <w:pStyle w:val="NoSpacing"/>
        <w:ind w:left="369" w:hanging="369"/>
        <w:jc w:val="both"/>
        <w:rPr>
          <w:rFonts w:ascii="Times New Roman" w:hAnsi="Times New Roman" w:cs="Times New Roman"/>
          <w:rtl/>
        </w:rPr>
      </w:pPr>
    </w:p>
    <w:p w14:paraId="76F40BAB" w14:textId="77777777" w:rsidR="00E03201" w:rsidRPr="00BF2EF3" w:rsidRDefault="00E03201" w:rsidP="00E03201">
      <w:pPr>
        <w:bidi w:val="0"/>
        <w:ind w:left="283" w:hanging="283"/>
        <w:jc w:val="both"/>
        <w:rPr>
          <w:rFonts w:cs="Times New Roman"/>
          <w:bCs/>
          <w:u w:val="single"/>
          <w:rtl/>
        </w:rPr>
      </w:pPr>
      <w:r w:rsidRPr="00BF2EF3">
        <w:rPr>
          <w:rFonts w:cs="Times New Roman"/>
        </w:rPr>
        <w:t>B.</w:t>
      </w:r>
      <w:r w:rsidRPr="00BF2EF3">
        <w:rPr>
          <w:rFonts w:cs="Times New Roman"/>
        </w:rPr>
        <w:tab/>
      </w:r>
      <w:r w:rsidRPr="00BF2EF3">
        <w:rPr>
          <w:rFonts w:cs="Times New Roman"/>
          <w:u w:val="single"/>
        </w:rPr>
        <w:t>Cash Flows</w:t>
      </w:r>
    </w:p>
    <w:p w14:paraId="0B709703" w14:textId="77777777" w:rsidR="00E03201" w:rsidRPr="00BF2EF3" w:rsidRDefault="00E03201" w:rsidP="00E03201">
      <w:pPr>
        <w:jc w:val="both"/>
        <w:rPr>
          <w:rFonts w:cs="Times New Roman"/>
          <w:bCs/>
          <w:u w:val="single"/>
        </w:rPr>
      </w:pPr>
    </w:p>
    <w:p w14:paraId="795DF32D" w14:textId="36CE0BF9" w:rsidR="00E03201" w:rsidRPr="005B2BAB" w:rsidRDefault="00E03201" w:rsidP="005148A4">
      <w:pPr>
        <w:bidi w:val="0"/>
        <w:spacing w:line="276" w:lineRule="auto"/>
        <w:ind w:left="340"/>
        <w:jc w:val="both"/>
        <w:rPr>
          <w:rFonts w:cs="Times New Roman"/>
          <w:sz w:val="24"/>
          <w:szCs w:val="22"/>
          <w:rtl/>
        </w:rPr>
      </w:pPr>
      <w:r w:rsidRPr="005B2BAB">
        <w:rPr>
          <w:rFonts w:cs="Times New Roman"/>
          <w:sz w:val="24"/>
          <w:szCs w:val="22"/>
        </w:rPr>
        <w:t xml:space="preserve">No reports were conducted on the Cash Flows, </w:t>
      </w:r>
      <w:ins w:id="953" w:author="Susan" w:date="2020-11-03T14:59:00Z">
        <w:r w:rsidR="00E83603">
          <w:rPr>
            <w:rFonts w:cs="Times New Roman"/>
            <w:sz w:val="24"/>
            <w:szCs w:val="22"/>
          </w:rPr>
          <w:t>as</w:t>
        </w:r>
      </w:ins>
      <w:del w:id="954" w:author="Susan" w:date="2020-11-03T14:59:00Z">
        <w:r w:rsidRPr="005B2BAB" w:rsidDel="00E83603">
          <w:rPr>
            <w:rFonts w:cs="Times New Roman"/>
            <w:sz w:val="24"/>
            <w:szCs w:val="22"/>
          </w:rPr>
          <w:delText>since</w:delText>
        </w:r>
      </w:del>
      <w:r w:rsidRPr="005B2BAB">
        <w:rPr>
          <w:rFonts w:cs="Times New Roman"/>
          <w:sz w:val="24"/>
          <w:szCs w:val="22"/>
        </w:rPr>
        <w:t xml:space="preserve"> it is the </w:t>
      </w:r>
      <w:r w:rsidR="00A77456" w:rsidRPr="005B2BAB">
        <w:rPr>
          <w:rFonts w:cs="Times New Roman"/>
          <w:sz w:val="24"/>
          <w:szCs w:val="22"/>
        </w:rPr>
        <w:t>C</w:t>
      </w:r>
      <w:r w:rsidRPr="005B2BAB">
        <w:rPr>
          <w:rFonts w:cs="Times New Roman"/>
          <w:sz w:val="24"/>
          <w:szCs w:val="22"/>
        </w:rPr>
        <w:t xml:space="preserve">ompany's management view </w:t>
      </w:r>
      <w:ins w:id="955" w:author="Susan" w:date="2020-11-03T14:59:00Z">
        <w:r w:rsidR="00E83603">
          <w:rPr>
            <w:rFonts w:cs="Times New Roman"/>
            <w:sz w:val="24"/>
            <w:szCs w:val="22"/>
          </w:rPr>
          <w:t>that doing so</w:t>
        </w:r>
      </w:ins>
      <w:del w:id="956" w:author="Susan" w:date="2020-11-03T14:59:00Z">
        <w:r w:rsidRPr="005B2BAB" w:rsidDel="00E83603">
          <w:rPr>
            <w:rFonts w:cs="Times New Roman"/>
            <w:sz w:val="24"/>
            <w:szCs w:val="22"/>
          </w:rPr>
          <w:delText xml:space="preserve">it </w:delText>
        </w:r>
      </w:del>
      <w:ins w:id="957" w:author="Susan" w:date="2020-11-03T14:59:00Z">
        <w:r w:rsidR="00E83603">
          <w:rPr>
            <w:rFonts w:cs="Times New Roman"/>
            <w:sz w:val="24"/>
            <w:szCs w:val="22"/>
          </w:rPr>
          <w:t xml:space="preserve"> </w:t>
        </w:r>
      </w:ins>
      <w:r w:rsidRPr="005B2BAB">
        <w:rPr>
          <w:rFonts w:cs="Times New Roman"/>
          <w:sz w:val="24"/>
          <w:szCs w:val="22"/>
        </w:rPr>
        <w:t>would not add meaningful information</w:t>
      </w:r>
      <w:ins w:id="958" w:author="Susan" w:date="2020-11-03T14:59:00Z">
        <w:r w:rsidR="00E83603">
          <w:rPr>
            <w:rFonts w:cs="Times New Roman"/>
            <w:sz w:val="24"/>
            <w:szCs w:val="22"/>
          </w:rPr>
          <w:t xml:space="preserve"> beyond</w:t>
        </w:r>
      </w:ins>
      <w:del w:id="959" w:author="Susan" w:date="2020-11-03T14:59:00Z">
        <w:r w:rsidRPr="005B2BAB" w:rsidDel="00E83603">
          <w:rPr>
            <w:rFonts w:cs="Times New Roman"/>
            <w:sz w:val="24"/>
            <w:szCs w:val="22"/>
          </w:rPr>
          <w:delText xml:space="preserve"> abou</w:delText>
        </w:r>
      </w:del>
      <w:del w:id="960" w:author="Susan" w:date="2020-11-03T15:00:00Z">
        <w:r w:rsidRPr="005B2BAB" w:rsidDel="00E83603">
          <w:rPr>
            <w:rFonts w:cs="Times New Roman"/>
            <w:sz w:val="24"/>
            <w:szCs w:val="22"/>
          </w:rPr>
          <w:delText>t the</w:delText>
        </w:r>
      </w:del>
      <w:r w:rsidRPr="005B2BAB">
        <w:rPr>
          <w:rFonts w:cs="Times New Roman"/>
          <w:sz w:val="24"/>
          <w:szCs w:val="22"/>
        </w:rPr>
        <w:t xml:space="preserve"> information found in the Financial Statements.</w:t>
      </w:r>
    </w:p>
    <w:p w14:paraId="2447022E" w14:textId="77777777" w:rsidR="00E03201" w:rsidRPr="00BF2EF3" w:rsidRDefault="00E03201" w:rsidP="00E03201">
      <w:pPr>
        <w:ind w:left="283" w:hanging="425"/>
        <w:jc w:val="both"/>
        <w:rPr>
          <w:rFonts w:cs="Times New Roman"/>
          <w:rtl/>
        </w:rPr>
      </w:pPr>
    </w:p>
    <w:p w14:paraId="532B69DD" w14:textId="3C0AA55E" w:rsidR="00E03201" w:rsidRPr="00BF2EF3" w:rsidRDefault="00E03201" w:rsidP="005148A4">
      <w:pPr>
        <w:bidi w:val="0"/>
        <w:ind w:left="312" w:hanging="284"/>
        <w:jc w:val="both"/>
        <w:rPr>
          <w:rFonts w:cs="Times New Roman"/>
          <w:bCs/>
          <w:u w:val="single"/>
          <w:rtl/>
        </w:rPr>
      </w:pPr>
      <w:r w:rsidRPr="00BF2EF3">
        <w:rPr>
          <w:rFonts w:cs="Times New Roman"/>
        </w:rPr>
        <w:t>C.</w:t>
      </w:r>
      <w:r w:rsidRPr="00BF2EF3">
        <w:rPr>
          <w:rFonts w:cs="Times New Roman"/>
        </w:rPr>
        <w:tab/>
      </w:r>
      <w:r w:rsidRPr="00BF2EF3">
        <w:rPr>
          <w:rFonts w:cs="Times New Roman"/>
          <w:u w:val="single"/>
        </w:rPr>
        <w:t xml:space="preserve">Use of </w:t>
      </w:r>
      <w:r w:rsidR="00BC2D39" w:rsidRPr="00BF2EF3">
        <w:rPr>
          <w:rFonts w:cs="Times New Roman"/>
          <w:u w:val="single"/>
        </w:rPr>
        <w:t xml:space="preserve">Estimates </w:t>
      </w:r>
      <w:r w:rsidRPr="00BF2EF3">
        <w:rPr>
          <w:rFonts w:cs="Times New Roman"/>
          <w:u w:val="single"/>
        </w:rPr>
        <w:t xml:space="preserve">in </w:t>
      </w:r>
      <w:ins w:id="961" w:author="Susan" w:date="2020-11-03T15:00:00Z">
        <w:r w:rsidR="00E83603">
          <w:rPr>
            <w:rFonts w:cs="Times New Roman"/>
            <w:u w:val="single"/>
          </w:rPr>
          <w:t>P</w:t>
        </w:r>
      </w:ins>
      <w:del w:id="962" w:author="Susan" w:date="2020-11-03T15:00:00Z">
        <w:r w:rsidRPr="00BF2EF3" w:rsidDel="00E83603">
          <w:rPr>
            <w:rFonts w:cs="Times New Roman"/>
            <w:u w:val="single"/>
          </w:rPr>
          <w:delText>p</w:delText>
        </w:r>
      </w:del>
      <w:r w:rsidRPr="00BF2EF3">
        <w:rPr>
          <w:rFonts w:cs="Times New Roman"/>
          <w:u w:val="single"/>
        </w:rPr>
        <w:t>reparing Financial Statements</w:t>
      </w:r>
    </w:p>
    <w:p w14:paraId="4389243E" w14:textId="77777777" w:rsidR="00E03201" w:rsidRPr="00BF2EF3" w:rsidRDefault="00E03201" w:rsidP="00E03201">
      <w:pPr>
        <w:ind w:left="312" w:hanging="284"/>
        <w:jc w:val="both"/>
        <w:rPr>
          <w:rFonts w:cs="Times New Roman"/>
          <w:bCs/>
          <w:u w:val="single"/>
          <w:rtl/>
        </w:rPr>
      </w:pPr>
    </w:p>
    <w:p w14:paraId="7F403A02" w14:textId="55C4014D" w:rsidR="00E03201" w:rsidRPr="005B2BAB" w:rsidRDefault="00E03201" w:rsidP="005148A4">
      <w:pPr>
        <w:bidi w:val="0"/>
        <w:ind w:left="340"/>
        <w:jc w:val="both"/>
        <w:rPr>
          <w:rFonts w:cs="Times New Roman"/>
          <w:sz w:val="24"/>
          <w:szCs w:val="22"/>
          <w:rtl/>
        </w:rPr>
      </w:pPr>
      <w:r w:rsidRPr="005B2BAB">
        <w:rPr>
          <w:rFonts w:cs="Times New Roman"/>
          <w:sz w:val="24"/>
          <w:szCs w:val="22"/>
        </w:rPr>
        <w:t xml:space="preserve">Preparing </w:t>
      </w:r>
      <w:r w:rsidR="00A77456" w:rsidRPr="005B2BAB">
        <w:rPr>
          <w:rFonts w:cs="Times New Roman"/>
          <w:sz w:val="24"/>
          <w:szCs w:val="22"/>
        </w:rPr>
        <w:t>F</w:t>
      </w:r>
      <w:r w:rsidRPr="005B2BAB">
        <w:rPr>
          <w:rFonts w:cs="Times New Roman"/>
          <w:sz w:val="24"/>
          <w:szCs w:val="22"/>
        </w:rPr>
        <w:t xml:space="preserve">inancial </w:t>
      </w:r>
      <w:r w:rsidR="00A77456" w:rsidRPr="005B2BAB">
        <w:rPr>
          <w:rFonts w:cs="Times New Roman"/>
          <w:sz w:val="24"/>
          <w:szCs w:val="22"/>
        </w:rPr>
        <w:t>S</w:t>
      </w:r>
      <w:r w:rsidRPr="005B2BAB">
        <w:rPr>
          <w:rFonts w:cs="Times New Roman"/>
          <w:sz w:val="24"/>
          <w:szCs w:val="22"/>
        </w:rPr>
        <w:t xml:space="preserve">tatements in accordance with accepted accounting rules requires management to </w:t>
      </w:r>
      <w:ins w:id="963" w:author="Susan" w:date="2020-11-03T15:00:00Z">
        <w:r w:rsidR="00E83603">
          <w:rPr>
            <w:rFonts w:cs="Times New Roman"/>
            <w:sz w:val="24"/>
            <w:szCs w:val="22"/>
          </w:rPr>
          <w:t>make</w:t>
        </w:r>
      </w:ins>
      <w:del w:id="964" w:author="Susan" w:date="2020-11-03T15:00:00Z">
        <w:r w:rsidRPr="005B2BAB" w:rsidDel="00E83603">
          <w:rPr>
            <w:rFonts w:cs="Times New Roman"/>
            <w:sz w:val="24"/>
            <w:szCs w:val="22"/>
          </w:rPr>
          <w:delText>conduct</w:delText>
        </w:r>
      </w:del>
      <w:r w:rsidRPr="005B2BAB">
        <w:rPr>
          <w:rFonts w:cs="Times New Roman"/>
          <w:sz w:val="24"/>
          <w:szCs w:val="22"/>
        </w:rPr>
        <w:t xml:space="preserve"> estimates and </w:t>
      </w:r>
      <w:del w:id="965" w:author="Susan" w:date="2020-11-03T15:00:00Z">
        <w:r w:rsidRPr="005B2BAB" w:rsidDel="00E83603">
          <w:rPr>
            <w:rFonts w:cs="Times New Roman"/>
            <w:sz w:val="24"/>
            <w:szCs w:val="22"/>
          </w:rPr>
          <w:delText xml:space="preserve">make </w:delText>
        </w:r>
      </w:del>
      <w:r w:rsidRPr="005B2BAB">
        <w:rPr>
          <w:rFonts w:cs="Times New Roman"/>
          <w:sz w:val="24"/>
          <w:szCs w:val="22"/>
        </w:rPr>
        <w:t>assumptions</w:t>
      </w:r>
      <w:del w:id="966" w:author="Susan" w:date="2020-11-03T15:00:00Z">
        <w:r w:rsidRPr="005B2BAB" w:rsidDel="00E83603">
          <w:rPr>
            <w:rFonts w:cs="Times New Roman"/>
            <w:sz w:val="24"/>
            <w:szCs w:val="22"/>
          </w:rPr>
          <w:delText>,</w:delText>
        </w:r>
      </w:del>
      <w:r w:rsidRPr="005B2BAB">
        <w:rPr>
          <w:rFonts w:cs="Times New Roman"/>
          <w:sz w:val="24"/>
          <w:szCs w:val="22"/>
        </w:rPr>
        <w:t xml:space="preserve"> which affect the </w:t>
      </w:r>
      <w:del w:id="967" w:author="Susan" w:date="2020-11-03T15:01:00Z">
        <w:r w:rsidRPr="005B2BAB" w:rsidDel="00E83603">
          <w:rPr>
            <w:rFonts w:cs="Times New Roman"/>
            <w:sz w:val="24"/>
            <w:szCs w:val="22"/>
          </w:rPr>
          <w:delText xml:space="preserve">amounts of </w:delText>
        </w:r>
      </w:del>
      <w:r w:rsidRPr="005B2BAB">
        <w:rPr>
          <w:rFonts w:cs="Times New Roman"/>
          <w:sz w:val="24"/>
          <w:szCs w:val="22"/>
        </w:rPr>
        <w:t>property and liabilit</w:t>
      </w:r>
      <w:ins w:id="968" w:author="Susan" w:date="2020-11-03T15:01:00Z">
        <w:r w:rsidR="00E83603">
          <w:rPr>
            <w:rFonts w:cs="Times New Roman"/>
            <w:sz w:val="24"/>
            <w:szCs w:val="22"/>
          </w:rPr>
          <w:t>y amounts</w:t>
        </w:r>
      </w:ins>
      <w:del w:id="969" w:author="Susan" w:date="2020-11-03T15:01:00Z">
        <w:r w:rsidRPr="005B2BAB" w:rsidDel="00E83603">
          <w:rPr>
            <w:rFonts w:cs="Times New Roman"/>
            <w:sz w:val="24"/>
            <w:szCs w:val="22"/>
          </w:rPr>
          <w:delText>ies</w:delText>
        </w:r>
      </w:del>
      <w:r w:rsidRPr="005B2BAB">
        <w:rPr>
          <w:rFonts w:cs="Times New Roman"/>
          <w:sz w:val="24"/>
          <w:szCs w:val="22"/>
        </w:rPr>
        <w:t xml:space="preserve"> presented in Financial Statements, the discovery of conditional assets and liabilities dependent on the dates of the </w:t>
      </w:r>
      <w:r w:rsidR="00A77456" w:rsidRPr="005B2BAB">
        <w:rPr>
          <w:rFonts w:cs="Times New Roman"/>
          <w:sz w:val="24"/>
          <w:szCs w:val="22"/>
        </w:rPr>
        <w:t>F</w:t>
      </w:r>
      <w:r w:rsidRPr="005B2BAB">
        <w:rPr>
          <w:rFonts w:cs="Times New Roman"/>
          <w:sz w:val="24"/>
          <w:szCs w:val="22"/>
        </w:rPr>
        <w:t xml:space="preserve">inancial </w:t>
      </w:r>
      <w:r w:rsidR="00A77456" w:rsidRPr="005B2BAB">
        <w:rPr>
          <w:rFonts w:cs="Times New Roman"/>
          <w:sz w:val="24"/>
          <w:szCs w:val="22"/>
        </w:rPr>
        <w:t>S</w:t>
      </w:r>
      <w:r w:rsidRPr="005B2BAB">
        <w:rPr>
          <w:rFonts w:cs="Times New Roman"/>
          <w:sz w:val="24"/>
          <w:szCs w:val="22"/>
        </w:rPr>
        <w:t>tatements</w:t>
      </w:r>
      <w:ins w:id="970" w:author="Susan" w:date="2020-11-03T15:00:00Z">
        <w:r w:rsidR="00E83603">
          <w:rPr>
            <w:rFonts w:cs="Times New Roman"/>
            <w:sz w:val="24"/>
            <w:szCs w:val="22"/>
          </w:rPr>
          <w:t>,</w:t>
        </w:r>
      </w:ins>
      <w:r w:rsidRPr="005B2BAB">
        <w:rPr>
          <w:rFonts w:cs="Times New Roman"/>
          <w:sz w:val="24"/>
          <w:szCs w:val="22"/>
        </w:rPr>
        <w:t xml:space="preserve"> and income amounts and expenses for the report periods. The actual results may differ from these estimates.</w:t>
      </w:r>
    </w:p>
    <w:p w14:paraId="5DFE569C" w14:textId="77777777" w:rsidR="00E03201" w:rsidRPr="00BF2EF3" w:rsidRDefault="00E03201" w:rsidP="00E03201">
      <w:pPr>
        <w:jc w:val="both"/>
        <w:rPr>
          <w:rFonts w:cs="Times New Roman"/>
          <w:sz w:val="24"/>
          <w:rtl/>
        </w:rPr>
      </w:pPr>
    </w:p>
    <w:p w14:paraId="014D907E" w14:textId="77777777" w:rsidR="00E03201" w:rsidRPr="00BF2EF3" w:rsidRDefault="00E03201" w:rsidP="00E03201">
      <w:pPr>
        <w:rPr>
          <w:rFonts w:cs="Times New Roman"/>
          <w:rtl/>
        </w:rPr>
      </w:pPr>
    </w:p>
    <w:p w14:paraId="17ACE1E1" w14:textId="77777777" w:rsidR="00E03201" w:rsidRPr="00BF2EF3" w:rsidRDefault="00E03201" w:rsidP="00E03201">
      <w:pPr>
        <w:bidi w:val="0"/>
        <w:rPr>
          <w:rFonts w:cs="Times New Roman"/>
          <w:b/>
          <w:bCs/>
          <w:rtl/>
        </w:rPr>
      </w:pPr>
      <w:r w:rsidRPr="00BF2EF3">
        <w:rPr>
          <w:rFonts w:cs="Times New Roman"/>
          <w:b/>
          <w:bCs/>
        </w:rPr>
        <w:t>Note 2 – Principles of Accounting Policies</w:t>
      </w:r>
    </w:p>
    <w:p w14:paraId="5E623FBE" w14:textId="77777777" w:rsidR="00E03201" w:rsidRPr="00BF2EF3" w:rsidRDefault="00E03201" w:rsidP="00E03201">
      <w:pPr>
        <w:rPr>
          <w:rFonts w:cs="Times New Roman"/>
          <w:b/>
          <w:bCs/>
          <w:rtl/>
        </w:rPr>
      </w:pPr>
    </w:p>
    <w:p w14:paraId="7A343A8B" w14:textId="60CA88EF" w:rsidR="00E03201" w:rsidRPr="005B2BAB" w:rsidRDefault="00E83603" w:rsidP="005148A4">
      <w:pPr>
        <w:bidi w:val="0"/>
        <w:rPr>
          <w:rFonts w:cs="Times New Roman"/>
          <w:sz w:val="24"/>
          <w:szCs w:val="22"/>
          <w:rtl/>
        </w:rPr>
      </w:pPr>
      <w:ins w:id="971" w:author="Susan" w:date="2020-11-03T15:01:00Z">
        <w:r>
          <w:rPr>
            <w:rFonts w:cs="Times New Roman"/>
            <w:sz w:val="24"/>
            <w:szCs w:val="22"/>
          </w:rPr>
          <w:t xml:space="preserve">The following are the accounting policy principles that were consistently applied during the </w:t>
        </w:r>
        <w:proofErr w:type="spellStart"/>
        <w:r>
          <w:rPr>
            <w:rFonts w:cs="Times New Roman"/>
            <w:sz w:val="24"/>
            <w:szCs w:val="22"/>
          </w:rPr>
          <w:t>prepation</w:t>
        </w:r>
        <w:proofErr w:type="spellEnd"/>
        <w:r>
          <w:rPr>
            <w:rFonts w:cs="Times New Roman"/>
            <w:sz w:val="24"/>
            <w:szCs w:val="22"/>
          </w:rPr>
          <w:t xml:space="preserve"> of</w:t>
        </w:r>
      </w:ins>
      <w:del w:id="972" w:author="Susan" w:date="2020-11-03T15:02:00Z">
        <w:r w:rsidR="00E03201" w:rsidRPr="005B2BAB" w:rsidDel="00E83603">
          <w:rPr>
            <w:rFonts w:cs="Times New Roman"/>
            <w:sz w:val="24"/>
            <w:szCs w:val="22"/>
          </w:rPr>
          <w:delText xml:space="preserve">Hereinafter, are </w:delText>
        </w:r>
        <w:r w:rsidR="00DD0F4A" w:rsidDel="00E83603">
          <w:rPr>
            <w:rFonts w:cs="Times New Roman"/>
            <w:sz w:val="24"/>
            <w:szCs w:val="22"/>
          </w:rPr>
          <w:delText xml:space="preserve">the </w:delText>
        </w:r>
        <w:r w:rsidR="00E03201" w:rsidRPr="005B2BAB" w:rsidDel="00E83603">
          <w:rPr>
            <w:rFonts w:cs="Times New Roman"/>
            <w:sz w:val="24"/>
            <w:szCs w:val="22"/>
          </w:rPr>
          <w:delText xml:space="preserve">principles of accounting policies that were implemented consistently </w:delText>
        </w:r>
        <w:r w:rsidR="00DD0F4A" w:rsidDel="00E83603">
          <w:rPr>
            <w:rFonts w:cs="Times New Roman"/>
            <w:sz w:val="24"/>
            <w:szCs w:val="22"/>
          </w:rPr>
          <w:delText xml:space="preserve">in </w:delText>
        </w:r>
        <w:r w:rsidR="00E03201" w:rsidRPr="005B2BAB" w:rsidDel="00E83603">
          <w:rPr>
            <w:rFonts w:cs="Times New Roman"/>
            <w:sz w:val="24"/>
            <w:szCs w:val="22"/>
          </w:rPr>
          <w:delText>preparing</w:delText>
        </w:r>
      </w:del>
      <w:r w:rsidR="00E03201" w:rsidRPr="005B2BAB">
        <w:rPr>
          <w:rFonts w:cs="Times New Roman"/>
          <w:sz w:val="24"/>
          <w:szCs w:val="22"/>
        </w:rPr>
        <w:t xml:space="preserve"> the Financial Statements:</w:t>
      </w:r>
    </w:p>
    <w:p w14:paraId="40B6D8D6" w14:textId="77777777" w:rsidR="00E03201" w:rsidRPr="00BF2EF3" w:rsidRDefault="00E03201" w:rsidP="00E03201">
      <w:pPr>
        <w:rPr>
          <w:rFonts w:cs="Times New Roman"/>
          <w:rtl/>
        </w:rPr>
      </w:pPr>
    </w:p>
    <w:p w14:paraId="41A96AC6" w14:textId="407FD58E" w:rsidR="00E03201" w:rsidRPr="00BF2EF3" w:rsidRDefault="00E03201" w:rsidP="005148A4">
      <w:pPr>
        <w:bidi w:val="0"/>
        <w:spacing w:line="240" w:lineRule="exact"/>
        <w:ind w:left="340" w:hanging="340"/>
        <w:jc w:val="both"/>
        <w:rPr>
          <w:rFonts w:cs="Times New Roman"/>
          <w:bCs/>
          <w:u w:val="single"/>
          <w:rtl/>
        </w:rPr>
      </w:pPr>
      <w:r w:rsidRPr="00BC2D39">
        <w:rPr>
          <w:rFonts w:cs="Times New Roman"/>
        </w:rPr>
        <w:t>A.</w:t>
      </w:r>
      <w:r w:rsidRPr="00BC2D39">
        <w:rPr>
          <w:rFonts w:cs="Times New Roman"/>
        </w:rPr>
        <w:tab/>
      </w:r>
      <w:r w:rsidRPr="00BF2EF3">
        <w:rPr>
          <w:rFonts w:cs="Times New Roman"/>
          <w:u w:val="single"/>
        </w:rPr>
        <w:t xml:space="preserve">Reporting </w:t>
      </w:r>
      <w:ins w:id="973" w:author="Susan" w:date="2020-11-03T15:02:00Z">
        <w:r w:rsidR="00E83603">
          <w:rPr>
            <w:rFonts w:cs="Times New Roman"/>
            <w:u w:val="single"/>
          </w:rPr>
          <w:t>B</w:t>
        </w:r>
      </w:ins>
      <w:del w:id="974" w:author="Susan" w:date="2020-11-03T15:02:00Z">
        <w:r w:rsidRPr="00BF2EF3" w:rsidDel="00E83603">
          <w:rPr>
            <w:rFonts w:cs="Times New Roman"/>
            <w:u w:val="single"/>
          </w:rPr>
          <w:delText>b</w:delText>
        </w:r>
      </w:del>
      <w:r w:rsidRPr="00BF2EF3">
        <w:rPr>
          <w:rFonts w:cs="Times New Roman"/>
          <w:u w:val="single"/>
        </w:rPr>
        <w:t>asis of the Financial Statements</w:t>
      </w:r>
    </w:p>
    <w:p w14:paraId="1B721063" w14:textId="77777777" w:rsidR="00E03201" w:rsidRPr="00BF2EF3" w:rsidRDefault="00E03201" w:rsidP="00E03201">
      <w:pPr>
        <w:spacing w:line="240" w:lineRule="exact"/>
        <w:ind w:left="340" w:hanging="312"/>
        <w:jc w:val="both"/>
        <w:rPr>
          <w:rFonts w:cs="Times New Roman"/>
          <w:bCs/>
          <w:u w:val="single"/>
          <w:rtl/>
        </w:rPr>
      </w:pPr>
    </w:p>
    <w:p w14:paraId="01EB735F" w14:textId="226E3621" w:rsidR="00E03201" w:rsidRPr="005B2BAB" w:rsidRDefault="00E03201" w:rsidP="005148A4">
      <w:pPr>
        <w:bidi w:val="0"/>
        <w:spacing w:line="276" w:lineRule="auto"/>
        <w:ind w:left="340"/>
        <w:jc w:val="both"/>
        <w:rPr>
          <w:rFonts w:cs="Times New Roman"/>
          <w:sz w:val="24"/>
          <w:szCs w:val="22"/>
          <w:rtl/>
        </w:rPr>
      </w:pPr>
      <w:r w:rsidRPr="005B2BAB">
        <w:rPr>
          <w:rFonts w:cs="Times New Roman"/>
          <w:sz w:val="24"/>
          <w:szCs w:val="22"/>
        </w:rPr>
        <w:t xml:space="preserve">The </w:t>
      </w:r>
      <w:r w:rsidR="00A77456" w:rsidRPr="005B2BAB">
        <w:rPr>
          <w:rFonts w:cs="Times New Roman"/>
          <w:sz w:val="24"/>
          <w:szCs w:val="22"/>
        </w:rPr>
        <w:t>F</w:t>
      </w:r>
      <w:r w:rsidRPr="005B2BAB">
        <w:rPr>
          <w:rFonts w:cs="Times New Roman"/>
          <w:sz w:val="24"/>
          <w:szCs w:val="22"/>
        </w:rPr>
        <w:t xml:space="preserve">inancial </w:t>
      </w:r>
      <w:r w:rsidR="00A77456" w:rsidRPr="005B2BAB">
        <w:rPr>
          <w:rFonts w:cs="Times New Roman"/>
          <w:sz w:val="24"/>
          <w:szCs w:val="22"/>
        </w:rPr>
        <w:t>S</w:t>
      </w:r>
      <w:r w:rsidRPr="005B2BAB">
        <w:rPr>
          <w:rFonts w:cs="Times New Roman"/>
          <w:sz w:val="24"/>
          <w:szCs w:val="22"/>
        </w:rPr>
        <w:t xml:space="preserve">tatements are presented </w:t>
      </w:r>
      <w:r w:rsidR="00DD0F4A">
        <w:rPr>
          <w:rFonts w:cs="Times New Roman"/>
          <w:sz w:val="24"/>
          <w:szCs w:val="22"/>
        </w:rPr>
        <w:t>with the</w:t>
      </w:r>
      <w:r w:rsidRPr="005B2BAB">
        <w:rPr>
          <w:rFonts w:cs="Times New Roman"/>
          <w:sz w:val="24"/>
          <w:szCs w:val="22"/>
        </w:rPr>
        <w:t xml:space="preserve"> reported amounts (</w:t>
      </w:r>
      <w:ins w:id="975" w:author="Susan" w:date="2020-11-03T15:02:00Z">
        <w:r w:rsidR="00E83603">
          <w:rPr>
            <w:rFonts w:cs="Times New Roman"/>
            <w:sz w:val="24"/>
            <w:szCs w:val="22"/>
          </w:rPr>
          <w:t xml:space="preserve">in nominal amounts with respect to the </w:t>
        </w:r>
      </w:ins>
      <w:del w:id="976" w:author="Susan" w:date="2020-11-03T15:02:00Z">
        <w:r w:rsidRPr="005B2BAB" w:rsidDel="00E83603">
          <w:rPr>
            <w:rFonts w:cs="Times New Roman"/>
            <w:sz w:val="24"/>
            <w:szCs w:val="22"/>
          </w:rPr>
          <w:delText xml:space="preserve">as far as the </w:delText>
        </w:r>
      </w:del>
      <w:r w:rsidR="00A77456" w:rsidRPr="005B2BAB">
        <w:rPr>
          <w:rFonts w:cs="Times New Roman"/>
          <w:sz w:val="24"/>
          <w:szCs w:val="22"/>
        </w:rPr>
        <w:t>C</w:t>
      </w:r>
      <w:r w:rsidRPr="005B2BAB">
        <w:rPr>
          <w:rFonts w:cs="Times New Roman"/>
          <w:sz w:val="24"/>
          <w:szCs w:val="22"/>
        </w:rPr>
        <w:t>ompany</w:t>
      </w:r>
      <w:del w:id="977" w:author="Susan" w:date="2020-11-03T15:02:00Z">
        <w:r w:rsidRPr="005B2BAB" w:rsidDel="00E83603">
          <w:rPr>
            <w:rFonts w:cs="Times New Roman"/>
            <w:sz w:val="24"/>
            <w:szCs w:val="22"/>
          </w:rPr>
          <w:delText xml:space="preserve"> is concerned: in nominal amounts</w:delText>
        </w:r>
      </w:del>
      <w:r w:rsidRPr="005B2BAB">
        <w:rPr>
          <w:rFonts w:cs="Times New Roman"/>
          <w:sz w:val="24"/>
          <w:szCs w:val="22"/>
        </w:rPr>
        <w:t xml:space="preserve">), </w:t>
      </w:r>
      <w:ins w:id="978" w:author="Susan" w:date="2020-11-03T15:03:00Z">
        <w:r w:rsidR="00E83603">
          <w:rPr>
            <w:rFonts w:cs="Times New Roman"/>
            <w:sz w:val="24"/>
            <w:szCs w:val="22"/>
          </w:rPr>
          <w:t xml:space="preserve">in </w:t>
        </w:r>
        <w:proofErr w:type="spellStart"/>
        <w:r w:rsidR="00E83603">
          <w:rPr>
            <w:rFonts w:cs="Times New Roman"/>
            <w:sz w:val="24"/>
            <w:szCs w:val="22"/>
          </w:rPr>
          <w:t>accordinance</w:t>
        </w:r>
        <w:proofErr w:type="spellEnd"/>
        <w:r w:rsidR="00E83603">
          <w:rPr>
            <w:rFonts w:cs="Times New Roman"/>
            <w:sz w:val="24"/>
            <w:szCs w:val="22"/>
          </w:rPr>
          <w:t xml:space="preserve"> with the</w:t>
        </w:r>
      </w:ins>
      <w:del w:id="979" w:author="Susan" w:date="2020-11-03T15:03:00Z">
        <w:r w:rsidRPr="005B2BAB" w:rsidDel="00E83603">
          <w:rPr>
            <w:rFonts w:cs="Times New Roman"/>
            <w:sz w:val="24"/>
            <w:szCs w:val="22"/>
          </w:rPr>
          <w:delText>according to</w:delText>
        </w:r>
      </w:del>
      <w:r w:rsidRPr="005B2BAB">
        <w:rPr>
          <w:rFonts w:cs="Times New Roman"/>
          <w:sz w:val="24"/>
          <w:szCs w:val="22"/>
        </w:rPr>
        <w:t xml:space="preserve"> accounting standards of the Israeli Accounting Standards Board (IASB).</w:t>
      </w:r>
    </w:p>
    <w:p w14:paraId="40B5A8FA" w14:textId="77777777" w:rsidR="00E03201" w:rsidRPr="00BF2EF3" w:rsidRDefault="00851B81" w:rsidP="00E03201">
      <w:pPr>
        <w:ind w:left="340" w:hanging="340"/>
        <w:jc w:val="both"/>
        <w:rPr>
          <w:rFonts w:cs="Times New Roman"/>
          <w:rtl/>
        </w:rPr>
      </w:pPr>
      <w:r w:rsidRPr="00BF2EF3">
        <w:rPr>
          <w:rFonts w:cs="Times New Roman"/>
          <w:rtl/>
        </w:rPr>
        <w:br w:type="page"/>
      </w:r>
    </w:p>
    <w:p w14:paraId="142051C5" w14:textId="77777777" w:rsidR="00E03201" w:rsidRPr="00BF2EF3" w:rsidRDefault="00E03201" w:rsidP="00E03201">
      <w:pPr>
        <w:bidi w:val="0"/>
        <w:ind w:left="340" w:hanging="340"/>
        <w:rPr>
          <w:rFonts w:cs="Times New Roman"/>
          <w:bCs/>
          <w:u w:val="single"/>
          <w:rtl/>
        </w:rPr>
      </w:pPr>
      <w:r w:rsidRPr="00BF2EF3">
        <w:rPr>
          <w:rFonts w:cs="Times New Roman"/>
        </w:rPr>
        <w:lastRenderedPageBreak/>
        <w:t>B.</w:t>
      </w:r>
      <w:r w:rsidRPr="00BF2EF3">
        <w:rPr>
          <w:rFonts w:cs="Times New Roman"/>
        </w:rPr>
        <w:tab/>
      </w:r>
      <w:r w:rsidRPr="00BF2EF3">
        <w:rPr>
          <w:rFonts w:cs="Times New Roman"/>
          <w:u w:val="single"/>
        </w:rPr>
        <w:t>Cash Value</w:t>
      </w:r>
    </w:p>
    <w:p w14:paraId="36EDBFF8" w14:textId="77777777" w:rsidR="00E03201" w:rsidRPr="00BF2EF3" w:rsidRDefault="00E03201" w:rsidP="00E03201">
      <w:pPr>
        <w:rPr>
          <w:rFonts w:cs="Times New Roman"/>
          <w:bCs/>
          <w:u w:val="single"/>
          <w:rtl/>
        </w:rPr>
      </w:pPr>
    </w:p>
    <w:p w14:paraId="59EA58EC" w14:textId="29D9D6B1" w:rsidR="00E03201" w:rsidRPr="005B2BAB" w:rsidRDefault="00E03201" w:rsidP="005148A4">
      <w:pPr>
        <w:bidi w:val="0"/>
        <w:spacing w:line="276" w:lineRule="auto"/>
        <w:ind w:left="340"/>
        <w:jc w:val="both"/>
        <w:rPr>
          <w:rFonts w:cs="Times New Roman"/>
          <w:sz w:val="24"/>
          <w:rtl/>
        </w:rPr>
      </w:pPr>
      <w:r w:rsidRPr="005B2BAB">
        <w:rPr>
          <w:rFonts w:cs="Times New Roman"/>
          <w:sz w:val="24"/>
        </w:rPr>
        <w:t xml:space="preserve">Cash value is considered by the </w:t>
      </w:r>
      <w:r w:rsidR="00A77456" w:rsidRPr="005B2BAB">
        <w:rPr>
          <w:rFonts w:cs="Times New Roman"/>
          <w:sz w:val="24"/>
        </w:rPr>
        <w:t>C</w:t>
      </w:r>
      <w:r w:rsidRPr="005B2BAB">
        <w:rPr>
          <w:rFonts w:cs="Times New Roman"/>
          <w:sz w:val="24"/>
        </w:rPr>
        <w:t>ompany as high-liquidity investments, which include</w:t>
      </w:r>
      <w:del w:id="980" w:author="Susan" w:date="2020-11-03T15:03:00Z">
        <w:r w:rsidRPr="005B2BAB" w:rsidDel="005C4BB5">
          <w:rPr>
            <w:rFonts w:cs="Times New Roman"/>
            <w:sz w:val="24"/>
          </w:rPr>
          <w:delText>s</w:delText>
        </w:r>
      </w:del>
      <w:r w:rsidRPr="005B2BAB">
        <w:rPr>
          <w:rFonts w:cs="Times New Roman"/>
          <w:sz w:val="24"/>
        </w:rPr>
        <w:t xml:space="preserve"> short-term deposits in banking corporations, </w:t>
      </w:r>
      <w:ins w:id="981" w:author="Susan" w:date="2020-11-03T15:05:00Z">
        <w:r w:rsidR="007D4E8D">
          <w:rPr>
            <w:rFonts w:cs="Times New Roman"/>
            <w:sz w:val="24"/>
          </w:rPr>
          <w:t xml:space="preserve">the original </w:t>
        </w:r>
      </w:ins>
      <w:ins w:id="982" w:author="Susan" w:date="2020-11-03T15:11:00Z">
        <w:r w:rsidR="007D4E8D">
          <w:rPr>
            <w:rFonts w:cs="Times New Roman"/>
            <w:sz w:val="24"/>
          </w:rPr>
          <w:t>term</w:t>
        </w:r>
      </w:ins>
      <w:ins w:id="983" w:author="Susan" w:date="2020-11-03T15:05:00Z">
        <w:r w:rsidR="007D4E8D">
          <w:rPr>
            <w:rFonts w:cs="Times New Roman"/>
            <w:sz w:val="24"/>
          </w:rPr>
          <w:t xml:space="preserve"> of which</w:t>
        </w:r>
      </w:ins>
      <w:del w:id="984" w:author="Susan" w:date="2020-11-03T15:05:00Z">
        <w:r w:rsidRPr="005B2BAB" w:rsidDel="007D4E8D">
          <w:rPr>
            <w:rFonts w:cs="Times New Roman"/>
            <w:sz w:val="24"/>
          </w:rPr>
          <w:delText>whose original period</w:delText>
        </w:r>
      </w:del>
      <w:r w:rsidRPr="005B2BAB">
        <w:rPr>
          <w:rFonts w:cs="Times New Roman"/>
          <w:sz w:val="24"/>
        </w:rPr>
        <w:t xml:space="preserve"> does not exceed three months from the investment date, </w:t>
      </w:r>
      <w:ins w:id="985" w:author="Susan" w:date="2020-11-03T15:03:00Z">
        <w:r w:rsidR="005C4BB5">
          <w:rPr>
            <w:rFonts w:cs="Times New Roman"/>
            <w:sz w:val="24"/>
          </w:rPr>
          <w:t xml:space="preserve">and </w:t>
        </w:r>
      </w:ins>
      <w:r w:rsidRPr="005B2BAB">
        <w:rPr>
          <w:rFonts w:cs="Times New Roman"/>
          <w:sz w:val="24"/>
        </w:rPr>
        <w:t>which are not limited for use or under lien.</w:t>
      </w:r>
    </w:p>
    <w:p w14:paraId="0E6228AF" w14:textId="77777777" w:rsidR="00E03201" w:rsidRPr="00BF2EF3" w:rsidRDefault="00E03201" w:rsidP="00E03201">
      <w:pPr>
        <w:ind w:left="340"/>
        <w:jc w:val="both"/>
        <w:rPr>
          <w:rFonts w:cs="Times New Roman"/>
          <w:rtl/>
        </w:rPr>
      </w:pPr>
    </w:p>
    <w:p w14:paraId="66BF77F8" w14:textId="77777777" w:rsidR="00E03201" w:rsidRPr="00BF2EF3" w:rsidRDefault="00E03201" w:rsidP="00E03201">
      <w:pPr>
        <w:tabs>
          <w:tab w:val="left" w:pos="1658"/>
        </w:tabs>
        <w:bidi w:val="0"/>
        <w:rPr>
          <w:rFonts w:cs="Times New Roman"/>
          <w:rtl/>
        </w:rPr>
      </w:pPr>
    </w:p>
    <w:p w14:paraId="5A6A6059" w14:textId="77777777" w:rsidR="00E03201" w:rsidRPr="00BF2EF3" w:rsidRDefault="00E03201" w:rsidP="00E03201">
      <w:pPr>
        <w:bidi w:val="0"/>
        <w:ind w:left="340" w:hanging="340"/>
        <w:rPr>
          <w:rFonts w:cs="Times New Roman"/>
          <w:bCs/>
          <w:u w:val="single"/>
          <w:rtl/>
        </w:rPr>
      </w:pPr>
      <w:r w:rsidRPr="00BF2EF3">
        <w:rPr>
          <w:rFonts w:cs="Times New Roman"/>
        </w:rPr>
        <w:t>C.</w:t>
      </w:r>
      <w:r w:rsidRPr="00BF2EF3">
        <w:rPr>
          <w:rFonts w:cs="Times New Roman"/>
        </w:rPr>
        <w:tab/>
      </w:r>
      <w:r w:rsidRPr="00BC2D39">
        <w:rPr>
          <w:rFonts w:cs="Times New Roman"/>
          <w:u w:val="single"/>
        </w:rPr>
        <w:t>Fixed Assets</w:t>
      </w:r>
    </w:p>
    <w:p w14:paraId="3DFF2ED1" w14:textId="77777777" w:rsidR="00E03201" w:rsidRPr="00BF2EF3" w:rsidRDefault="00E03201" w:rsidP="00E03201">
      <w:pPr>
        <w:ind w:left="340" w:hanging="340"/>
        <w:rPr>
          <w:rFonts w:cs="Times New Roman"/>
          <w:bCs/>
          <w:u w:val="single"/>
          <w:rtl/>
        </w:rPr>
      </w:pPr>
    </w:p>
    <w:p w14:paraId="6D5BE8B3" w14:textId="31E25E93" w:rsidR="00E03201" w:rsidRPr="00E4540E" w:rsidRDefault="00E03201" w:rsidP="005148A4">
      <w:pPr>
        <w:bidi w:val="0"/>
        <w:spacing w:line="276" w:lineRule="auto"/>
        <w:ind w:left="340"/>
        <w:jc w:val="both"/>
        <w:rPr>
          <w:rFonts w:cs="Times New Roman"/>
          <w:sz w:val="24"/>
          <w:szCs w:val="22"/>
          <w:rtl/>
        </w:rPr>
      </w:pPr>
      <w:r w:rsidRPr="005B2BAB">
        <w:rPr>
          <w:rFonts w:cs="Times New Roman"/>
          <w:sz w:val="24"/>
          <w:szCs w:val="22"/>
        </w:rPr>
        <w:t xml:space="preserve">The Fixed Assets presented in the Financial Statements </w:t>
      </w:r>
      <w:r w:rsidR="00DD0F4A">
        <w:rPr>
          <w:rFonts w:cs="Times New Roman"/>
          <w:sz w:val="24"/>
          <w:szCs w:val="22"/>
        </w:rPr>
        <w:t xml:space="preserve">are </w:t>
      </w:r>
      <w:ins w:id="986" w:author="Susan" w:date="2020-11-03T15:11:00Z">
        <w:r w:rsidR="007D4E8D">
          <w:rPr>
            <w:rFonts w:cs="Times New Roman"/>
            <w:sz w:val="24"/>
            <w:szCs w:val="22"/>
          </w:rPr>
          <w:t xml:space="preserve">determined </w:t>
        </w:r>
      </w:ins>
      <w:r w:rsidRPr="005B2BAB">
        <w:rPr>
          <w:rFonts w:cs="Times New Roman"/>
          <w:sz w:val="24"/>
          <w:szCs w:val="22"/>
        </w:rPr>
        <w:t xml:space="preserve">on a cost basis after deduction of the accrued depreciation. Depreciation is calculated according to the depreciation method equal to annual rates, which are considered </w:t>
      </w:r>
      <w:ins w:id="987" w:author="Susan" w:date="2020-11-03T15:12:00Z">
        <w:r w:rsidR="007D4E8D">
          <w:rPr>
            <w:rFonts w:cs="Times New Roman"/>
            <w:sz w:val="24"/>
            <w:szCs w:val="22"/>
          </w:rPr>
          <w:t xml:space="preserve">for the purpose of </w:t>
        </w:r>
      </w:ins>
      <w:del w:id="988" w:author="Susan" w:date="2020-11-03T15:12:00Z">
        <w:r w:rsidRPr="005B2BAB" w:rsidDel="007D4E8D">
          <w:rPr>
            <w:rFonts w:cs="Times New Roman"/>
            <w:sz w:val="24"/>
            <w:szCs w:val="22"/>
          </w:rPr>
          <w:delText xml:space="preserve">to satisfy </w:delText>
        </w:r>
      </w:del>
      <w:r w:rsidRPr="005B2BAB">
        <w:rPr>
          <w:rFonts w:cs="Times New Roman"/>
          <w:sz w:val="24"/>
          <w:szCs w:val="22"/>
        </w:rPr>
        <w:t>depreciating the assets over the estimated period of use.</w:t>
      </w:r>
    </w:p>
    <w:p w14:paraId="79FB0F64" w14:textId="5BE69CD0" w:rsidR="00E03201" w:rsidRDefault="00E03201" w:rsidP="005B2BAB">
      <w:pPr>
        <w:bidi w:val="0"/>
        <w:spacing w:line="276" w:lineRule="auto"/>
        <w:ind w:left="340"/>
        <w:rPr>
          <w:ins w:id="989" w:author="Susan" w:date="2020-11-03T15:47:00Z"/>
          <w:rFonts w:cs="Times New Roman"/>
          <w:sz w:val="24"/>
          <w:szCs w:val="22"/>
        </w:rPr>
      </w:pPr>
      <w:r w:rsidRPr="005B2BAB">
        <w:rPr>
          <w:rFonts w:cs="Times New Roman"/>
          <w:sz w:val="24"/>
          <w:szCs w:val="22"/>
        </w:rPr>
        <w:t>The annual depreciation rates are as listed below:</w:t>
      </w:r>
    </w:p>
    <w:p w14:paraId="391ACD47" w14:textId="77777777" w:rsidR="005148A4" w:rsidRPr="005B2BAB" w:rsidRDefault="005148A4" w:rsidP="005148A4">
      <w:pPr>
        <w:bidi w:val="0"/>
        <w:spacing w:line="276" w:lineRule="auto"/>
        <w:ind w:left="340"/>
        <w:rPr>
          <w:rFonts w:cs="Times New Roman"/>
          <w:sz w:val="24"/>
          <w:szCs w:val="22"/>
          <w:rtl/>
        </w:rPr>
      </w:pPr>
    </w:p>
    <w:tbl>
      <w:tblPr>
        <w:tblW w:w="0" w:type="auto"/>
        <w:tblInd w:w="340" w:type="dxa"/>
        <w:tblLayout w:type="fixed"/>
        <w:tblLook w:val="0000" w:firstRow="0" w:lastRow="0" w:firstColumn="0" w:lastColumn="0" w:noHBand="0" w:noVBand="0"/>
      </w:tblPr>
      <w:tblGrid>
        <w:gridCol w:w="3954"/>
        <w:gridCol w:w="1149"/>
      </w:tblGrid>
      <w:tr w:rsidR="00E03201" w:rsidRPr="005B2BAB" w14:paraId="50563805" w14:textId="77777777" w:rsidTr="00342435">
        <w:tc>
          <w:tcPr>
            <w:tcW w:w="3954" w:type="dxa"/>
          </w:tcPr>
          <w:p w14:paraId="2F8A638B" w14:textId="77777777" w:rsidR="00E03201" w:rsidRPr="005B2BAB" w:rsidRDefault="00E03201" w:rsidP="005B2BAB">
            <w:pPr>
              <w:spacing w:line="276" w:lineRule="auto"/>
              <w:rPr>
                <w:rFonts w:cs="Times New Roman"/>
                <w:sz w:val="24"/>
                <w:szCs w:val="22"/>
                <w:rtl/>
              </w:rPr>
            </w:pPr>
          </w:p>
        </w:tc>
        <w:tc>
          <w:tcPr>
            <w:tcW w:w="1149" w:type="dxa"/>
          </w:tcPr>
          <w:p w14:paraId="6B199AD8" w14:textId="77777777" w:rsidR="00E03201" w:rsidRPr="005B2BAB" w:rsidRDefault="00E03201" w:rsidP="005B2BAB">
            <w:pPr>
              <w:bidi w:val="0"/>
              <w:spacing w:line="276" w:lineRule="auto"/>
              <w:jc w:val="center"/>
              <w:rPr>
                <w:rFonts w:cs="Times New Roman"/>
                <w:b/>
                <w:bCs/>
                <w:sz w:val="24"/>
                <w:szCs w:val="22"/>
                <w:u w:val="single"/>
                <w:rtl/>
              </w:rPr>
            </w:pPr>
            <w:r w:rsidRPr="005B2BAB">
              <w:rPr>
                <w:rFonts w:cs="Times New Roman"/>
                <w:b/>
                <w:bCs/>
                <w:sz w:val="24"/>
                <w:szCs w:val="22"/>
                <w:u w:val="single"/>
              </w:rPr>
              <w:t>%</w:t>
            </w:r>
          </w:p>
        </w:tc>
      </w:tr>
      <w:tr w:rsidR="00E03201" w:rsidRPr="005B2BAB" w14:paraId="0420F009" w14:textId="77777777" w:rsidTr="00342435">
        <w:tc>
          <w:tcPr>
            <w:tcW w:w="3954" w:type="dxa"/>
          </w:tcPr>
          <w:p w14:paraId="16AFF2DB" w14:textId="77777777" w:rsidR="00E03201" w:rsidRPr="005B2BAB" w:rsidRDefault="00E03201" w:rsidP="005B2BAB">
            <w:pPr>
              <w:spacing w:line="276" w:lineRule="auto"/>
              <w:rPr>
                <w:rFonts w:cs="Times New Roman"/>
                <w:sz w:val="24"/>
                <w:szCs w:val="22"/>
                <w:rtl/>
              </w:rPr>
            </w:pPr>
          </w:p>
        </w:tc>
        <w:tc>
          <w:tcPr>
            <w:tcW w:w="1149" w:type="dxa"/>
          </w:tcPr>
          <w:p w14:paraId="770489A1" w14:textId="77777777" w:rsidR="00E03201" w:rsidRPr="005B2BAB" w:rsidRDefault="00E03201" w:rsidP="005B2BAB">
            <w:pPr>
              <w:spacing w:line="276" w:lineRule="auto"/>
              <w:jc w:val="center"/>
              <w:rPr>
                <w:rFonts w:cs="Times New Roman"/>
                <w:sz w:val="24"/>
                <w:szCs w:val="22"/>
                <w:rtl/>
              </w:rPr>
            </w:pPr>
          </w:p>
        </w:tc>
      </w:tr>
      <w:tr w:rsidR="00E03201" w:rsidRPr="005B2BAB" w14:paraId="7090A5ED" w14:textId="77777777" w:rsidTr="00342435">
        <w:tc>
          <w:tcPr>
            <w:tcW w:w="3954" w:type="dxa"/>
          </w:tcPr>
          <w:p w14:paraId="7EA53732" w14:textId="77777777" w:rsidR="00E03201" w:rsidRPr="005B2BAB" w:rsidRDefault="00E03201" w:rsidP="005B2BAB">
            <w:pPr>
              <w:bidi w:val="0"/>
              <w:spacing w:line="276" w:lineRule="auto"/>
              <w:rPr>
                <w:rFonts w:cs="Times New Roman"/>
                <w:sz w:val="24"/>
                <w:szCs w:val="22"/>
                <w:rtl/>
              </w:rPr>
            </w:pPr>
            <w:r w:rsidRPr="005B2BAB">
              <w:rPr>
                <w:rFonts w:cs="Times New Roman"/>
                <w:sz w:val="24"/>
                <w:szCs w:val="22"/>
              </w:rPr>
              <w:t>Furniture</w:t>
            </w:r>
          </w:p>
        </w:tc>
        <w:tc>
          <w:tcPr>
            <w:tcW w:w="1149" w:type="dxa"/>
          </w:tcPr>
          <w:p w14:paraId="234386A1" w14:textId="77777777" w:rsidR="00E03201" w:rsidRPr="005B2BAB" w:rsidRDefault="00E03201" w:rsidP="005B2BAB">
            <w:pPr>
              <w:bidi w:val="0"/>
              <w:spacing w:line="276" w:lineRule="auto"/>
              <w:jc w:val="center"/>
              <w:rPr>
                <w:rFonts w:cs="Times New Roman"/>
                <w:sz w:val="24"/>
                <w:szCs w:val="22"/>
                <w:rtl/>
              </w:rPr>
            </w:pPr>
            <w:r w:rsidRPr="005B2BAB">
              <w:rPr>
                <w:rFonts w:cs="Times New Roman"/>
                <w:sz w:val="24"/>
                <w:szCs w:val="22"/>
              </w:rPr>
              <w:t>7</w:t>
            </w:r>
          </w:p>
        </w:tc>
      </w:tr>
      <w:tr w:rsidR="00E03201" w:rsidRPr="005B2BAB" w14:paraId="5039DE91" w14:textId="77777777" w:rsidTr="00342435">
        <w:tc>
          <w:tcPr>
            <w:tcW w:w="3954" w:type="dxa"/>
          </w:tcPr>
          <w:p w14:paraId="783A7453" w14:textId="77777777" w:rsidR="00E03201" w:rsidRPr="005B2BAB" w:rsidRDefault="00E03201" w:rsidP="005B2BAB">
            <w:pPr>
              <w:bidi w:val="0"/>
              <w:spacing w:line="276" w:lineRule="auto"/>
              <w:rPr>
                <w:rFonts w:cs="Times New Roman"/>
                <w:sz w:val="24"/>
                <w:szCs w:val="22"/>
                <w:rtl/>
              </w:rPr>
            </w:pPr>
            <w:r w:rsidRPr="005B2BAB">
              <w:rPr>
                <w:rFonts w:cs="Times New Roman"/>
                <w:sz w:val="24"/>
                <w:szCs w:val="22"/>
              </w:rPr>
              <w:t>Computers</w:t>
            </w:r>
          </w:p>
        </w:tc>
        <w:tc>
          <w:tcPr>
            <w:tcW w:w="1149" w:type="dxa"/>
          </w:tcPr>
          <w:p w14:paraId="758D7E79" w14:textId="77777777" w:rsidR="00E03201" w:rsidRPr="005B2BAB" w:rsidRDefault="00E03201" w:rsidP="005B2BAB">
            <w:pPr>
              <w:bidi w:val="0"/>
              <w:spacing w:line="276" w:lineRule="auto"/>
              <w:jc w:val="center"/>
              <w:rPr>
                <w:rFonts w:cs="Times New Roman"/>
                <w:sz w:val="24"/>
                <w:szCs w:val="22"/>
                <w:rtl/>
              </w:rPr>
            </w:pPr>
            <w:r w:rsidRPr="005B2BAB">
              <w:rPr>
                <w:rFonts w:cs="Times New Roman"/>
                <w:sz w:val="24"/>
                <w:szCs w:val="22"/>
              </w:rPr>
              <w:t>33</w:t>
            </w:r>
          </w:p>
        </w:tc>
      </w:tr>
    </w:tbl>
    <w:p w14:paraId="571C4F32" w14:textId="77777777" w:rsidR="00E03201" w:rsidRPr="00BF2EF3" w:rsidRDefault="00E03201" w:rsidP="00E03201">
      <w:pPr>
        <w:ind w:left="340"/>
        <w:jc w:val="both"/>
        <w:rPr>
          <w:rFonts w:cs="Times New Roman"/>
          <w:rtl/>
        </w:rPr>
      </w:pPr>
    </w:p>
    <w:p w14:paraId="741707EE" w14:textId="77777777" w:rsidR="00E03201" w:rsidRDefault="00851B81" w:rsidP="00851B81">
      <w:pPr>
        <w:bidi w:val="0"/>
        <w:jc w:val="both"/>
        <w:rPr>
          <w:rFonts w:cs="Times New Roman"/>
          <w:b/>
          <w:bCs/>
        </w:rPr>
      </w:pPr>
      <w:r w:rsidRPr="00BF2EF3">
        <w:rPr>
          <w:rFonts w:cs="Times New Roman"/>
          <w:rtl/>
        </w:rPr>
        <w:br w:type="page"/>
      </w:r>
      <w:bookmarkStart w:id="990" w:name="_Hlk506474699"/>
      <w:r w:rsidR="00E03201" w:rsidRPr="00BF2EF3">
        <w:rPr>
          <w:rFonts w:cs="Times New Roman"/>
          <w:b/>
          <w:bCs/>
        </w:rPr>
        <w:lastRenderedPageBreak/>
        <w:t>EYEDO Fielding Technologies, Ltd.</w:t>
      </w:r>
    </w:p>
    <w:p w14:paraId="32981C57" w14:textId="77777777" w:rsidR="00DD0F4A" w:rsidRPr="00BF2EF3" w:rsidRDefault="00DD0F4A" w:rsidP="00DD0F4A">
      <w:pPr>
        <w:bidi w:val="0"/>
        <w:jc w:val="both"/>
        <w:rPr>
          <w:rFonts w:cs="Times New Roman"/>
          <w:b/>
          <w:bCs/>
          <w:rtl/>
        </w:rPr>
      </w:pPr>
    </w:p>
    <w:p w14:paraId="1083F838" w14:textId="77777777" w:rsidR="00E03201" w:rsidRPr="00DD0F4A" w:rsidRDefault="00E03201" w:rsidP="00DD0F4A">
      <w:pPr>
        <w:bidi w:val="0"/>
        <w:rPr>
          <w:rFonts w:cs="Times New Roman"/>
          <w:bCs/>
          <w:rtl/>
        </w:rPr>
      </w:pPr>
      <w:r w:rsidRPr="00BF2EF3">
        <w:rPr>
          <w:rFonts w:cs="Times New Roman"/>
        </w:rPr>
        <w:t>===================</w:t>
      </w:r>
      <w:r w:rsidRPr="00BF2EF3">
        <w:rPr>
          <w:rFonts w:cs="Times New Roman"/>
          <w:rtl/>
        </w:rPr>
        <w:tab/>
      </w:r>
    </w:p>
    <w:p w14:paraId="31D6422E" w14:textId="77777777" w:rsidR="00E03201" w:rsidRPr="00BF2EF3" w:rsidRDefault="00E03201" w:rsidP="00E03201">
      <w:pPr>
        <w:rPr>
          <w:rFonts w:cs="Times New Roman"/>
          <w:b/>
          <w:bCs/>
          <w:rtl/>
        </w:rPr>
      </w:pPr>
    </w:p>
    <w:p w14:paraId="03B59D48" w14:textId="77777777" w:rsidR="00E03201" w:rsidRPr="00BF2EF3" w:rsidRDefault="00E03201" w:rsidP="00E03201">
      <w:pPr>
        <w:bidi w:val="0"/>
        <w:jc w:val="center"/>
        <w:rPr>
          <w:rFonts w:cs="Times New Roman"/>
          <w:b/>
          <w:bCs/>
          <w:u w:val="single"/>
          <w:rtl/>
        </w:rPr>
      </w:pPr>
      <w:r w:rsidRPr="00BF2EF3">
        <w:rPr>
          <w:rFonts w:cs="Times New Roman"/>
          <w:b/>
          <w:bCs/>
          <w:u w:val="single"/>
        </w:rPr>
        <w:t>Notes to Financial Statements (continued)</w:t>
      </w:r>
    </w:p>
    <w:bookmarkEnd w:id="990"/>
    <w:p w14:paraId="695F79F8" w14:textId="77777777" w:rsidR="00E03201" w:rsidRPr="00BF2EF3" w:rsidRDefault="00E03201" w:rsidP="00E03201">
      <w:pPr>
        <w:rPr>
          <w:rFonts w:cs="Times New Roman"/>
          <w:b/>
          <w:bCs/>
        </w:rPr>
      </w:pPr>
    </w:p>
    <w:p w14:paraId="0ED6FC62" w14:textId="77777777" w:rsidR="00851B81" w:rsidRPr="00BF2EF3" w:rsidRDefault="00851B81" w:rsidP="00E03201">
      <w:pPr>
        <w:rPr>
          <w:rFonts w:cs="Times New Roman"/>
          <w:b/>
          <w:bCs/>
          <w:rtl/>
        </w:rPr>
      </w:pPr>
    </w:p>
    <w:p w14:paraId="153D0974" w14:textId="20594B06" w:rsidR="00B37410" w:rsidRPr="00BF2EF3" w:rsidRDefault="00E03201" w:rsidP="00B37410">
      <w:pPr>
        <w:bidi w:val="0"/>
        <w:spacing w:line="240" w:lineRule="exact"/>
        <w:rPr>
          <w:ins w:id="991" w:author="Penina P Goldstein" w:date="2020-11-02T13:42:00Z"/>
          <w:rFonts w:cs="Times New Roman"/>
          <w:b/>
          <w:bCs/>
          <w:rtl/>
        </w:rPr>
      </w:pPr>
      <w:r w:rsidRPr="00BF2EF3">
        <w:rPr>
          <w:rFonts w:cs="Times New Roman"/>
          <w:b/>
          <w:bCs/>
        </w:rPr>
        <w:t>Note 3</w:t>
      </w:r>
      <w:ins w:id="992" w:author="Penina P Goldstein" w:date="2020-11-02T13:42:00Z">
        <w:r w:rsidR="00B37410" w:rsidRPr="00BF2EF3">
          <w:rPr>
            <w:rFonts w:cs="Times New Roman"/>
            <w:b/>
            <w:bCs/>
          </w:rPr>
          <w:t xml:space="preserve"> – Accounts </w:t>
        </w:r>
        <w:r w:rsidR="00B37410">
          <w:rPr>
            <w:rFonts w:cs="Times New Roman"/>
            <w:b/>
            <w:bCs/>
          </w:rPr>
          <w:t xml:space="preserve">Receivable </w:t>
        </w:r>
        <w:r w:rsidR="00B37410" w:rsidRPr="00BF2EF3">
          <w:rPr>
            <w:rFonts w:cs="Times New Roman"/>
            <w:b/>
            <w:bCs/>
          </w:rPr>
          <w:t xml:space="preserve">and </w:t>
        </w:r>
        <w:r w:rsidR="00B37410">
          <w:rPr>
            <w:rFonts w:cs="Times New Roman"/>
            <w:b/>
            <w:bCs/>
          </w:rPr>
          <w:t xml:space="preserve">Debt </w:t>
        </w:r>
        <w:r w:rsidR="00B37410" w:rsidRPr="00BF2EF3">
          <w:rPr>
            <w:rFonts w:cs="Times New Roman"/>
            <w:b/>
            <w:bCs/>
          </w:rPr>
          <w:t>Balances</w:t>
        </w:r>
      </w:ins>
    </w:p>
    <w:p w14:paraId="61A06DF2" w14:textId="77777777" w:rsidR="00B37410" w:rsidRPr="00BF2EF3" w:rsidRDefault="00B37410" w:rsidP="00B37410">
      <w:pPr>
        <w:spacing w:line="240" w:lineRule="exact"/>
        <w:rPr>
          <w:ins w:id="993" w:author="Penina P Goldstein" w:date="2020-11-02T13:42:00Z"/>
          <w:rFonts w:cs="Times New Roman"/>
          <w:rtl/>
        </w:rPr>
      </w:pPr>
    </w:p>
    <w:tbl>
      <w:tblPr>
        <w:tblW w:w="8190" w:type="dxa"/>
        <w:tblLayout w:type="fixed"/>
        <w:tblLook w:val="0000" w:firstRow="0" w:lastRow="0" w:firstColumn="0" w:lastColumn="0" w:noHBand="0" w:noVBand="0"/>
        <w:tblPrChange w:id="994" w:author="Penina P Goldstein" w:date="2020-11-02T13:59:00Z">
          <w:tblPr>
            <w:tblW w:w="8478" w:type="dxa"/>
            <w:tblLayout w:type="fixed"/>
            <w:tblLook w:val="0000" w:firstRow="0" w:lastRow="0" w:firstColumn="0" w:lastColumn="0" w:noHBand="0" w:noVBand="0"/>
          </w:tblPr>
        </w:tblPrChange>
      </w:tblPr>
      <w:tblGrid>
        <w:gridCol w:w="5310"/>
        <w:gridCol w:w="1440"/>
        <w:gridCol w:w="1440"/>
        <w:tblGridChange w:id="995">
          <w:tblGrid>
            <w:gridCol w:w="5789"/>
            <w:gridCol w:w="868"/>
            <w:gridCol w:w="1559"/>
            <w:gridCol w:w="262"/>
          </w:tblGrid>
        </w:tblGridChange>
      </w:tblGrid>
      <w:tr w:rsidR="00B37410" w:rsidRPr="00BF2EF3" w14:paraId="4E39E9D0" w14:textId="77777777" w:rsidTr="00CC547B">
        <w:trPr>
          <w:ins w:id="996" w:author="Penina P Goldstein" w:date="2020-11-02T13:43:00Z"/>
        </w:trPr>
        <w:tc>
          <w:tcPr>
            <w:tcW w:w="5310" w:type="dxa"/>
            <w:tcPrChange w:id="997" w:author="Penina P Goldstein" w:date="2020-11-02T13:59:00Z">
              <w:tcPr>
                <w:tcW w:w="5789" w:type="dxa"/>
              </w:tcPr>
            </w:tcPrChange>
          </w:tcPr>
          <w:p w14:paraId="76AEB163" w14:textId="77777777" w:rsidR="00B37410" w:rsidRPr="00BF2EF3" w:rsidRDefault="00B37410" w:rsidP="00CC547B">
            <w:pPr>
              <w:spacing w:line="240" w:lineRule="exact"/>
              <w:rPr>
                <w:ins w:id="998" w:author="Penina P Goldstein" w:date="2020-11-02T13:43:00Z"/>
                <w:rFonts w:cs="Times New Roman"/>
                <w:u w:val="single"/>
                <w:rtl/>
              </w:rPr>
            </w:pPr>
          </w:p>
        </w:tc>
        <w:tc>
          <w:tcPr>
            <w:tcW w:w="2880" w:type="dxa"/>
            <w:gridSpan w:val="2"/>
            <w:tcPrChange w:id="999" w:author="Penina P Goldstein" w:date="2020-11-02T13:59:00Z">
              <w:tcPr>
                <w:tcW w:w="2689" w:type="dxa"/>
                <w:gridSpan w:val="3"/>
              </w:tcPr>
            </w:tcPrChange>
          </w:tcPr>
          <w:p w14:paraId="26D82CC3" w14:textId="77777777" w:rsidR="00B37410" w:rsidRPr="00BF2EF3" w:rsidRDefault="00B37410" w:rsidP="00CC547B">
            <w:pPr>
              <w:spacing w:line="240" w:lineRule="exact"/>
              <w:ind w:firstLine="175"/>
              <w:rPr>
                <w:ins w:id="1000" w:author="Penina P Goldstein" w:date="2020-11-02T13:43:00Z"/>
                <w:rFonts w:cs="Times New Roman"/>
                <w:b/>
                <w:bCs/>
                <w:u w:val="single"/>
                <w:rtl/>
              </w:rPr>
            </w:pPr>
          </w:p>
        </w:tc>
      </w:tr>
      <w:tr w:rsidR="00B37410" w:rsidRPr="00BF2EF3" w14:paraId="2387513D" w14:textId="77777777" w:rsidTr="00CC547B">
        <w:trPr>
          <w:ins w:id="1001" w:author="Penina P Goldstein" w:date="2020-11-02T13:43:00Z"/>
        </w:trPr>
        <w:tc>
          <w:tcPr>
            <w:tcW w:w="5310" w:type="dxa"/>
            <w:tcPrChange w:id="1002" w:author="Penina P Goldstein" w:date="2020-11-02T13:59:00Z">
              <w:tcPr>
                <w:tcW w:w="5789" w:type="dxa"/>
              </w:tcPr>
            </w:tcPrChange>
          </w:tcPr>
          <w:p w14:paraId="1ECBBA83" w14:textId="77777777" w:rsidR="00B37410" w:rsidRPr="00BF2EF3" w:rsidRDefault="00B37410" w:rsidP="00CC547B">
            <w:pPr>
              <w:spacing w:line="240" w:lineRule="exact"/>
              <w:rPr>
                <w:ins w:id="1003" w:author="Penina P Goldstein" w:date="2020-11-02T13:43:00Z"/>
                <w:rFonts w:cs="Times New Roman"/>
                <w:sz w:val="24"/>
                <w:u w:val="single"/>
                <w:rtl/>
              </w:rPr>
            </w:pPr>
          </w:p>
        </w:tc>
        <w:tc>
          <w:tcPr>
            <w:tcW w:w="2880" w:type="dxa"/>
            <w:gridSpan w:val="2"/>
            <w:tcPrChange w:id="1004" w:author="Penina P Goldstein" w:date="2020-11-02T13:59:00Z">
              <w:tcPr>
                <w:tcW w:w="2689" w:type="dxa"/>
                <w:gridSpan w:val="3"/>
              </w:tcPr>
            </w:tcPrChange>
          </w:tcPr>
          <w:p w14:paraId="08BF074A" w14:textId="77E24D8A" w:rsidR="00B37410" w:rsidRPr="00BF2EF3" w:rsidRDefault="00B37410" w:rsidP="007D4E8D">
            <w:pPr>
              <w:bidi w:val="0"/>
              <w:spacing w:line="240" w:lineRule="exact"/>
              <w:ind w:firstLine="175"/>
              <w:jc w:val="center"/>
              <w:rPr>
                <w:ins w:id="1005" w:author="Penina P Goldstein" w:date="2020-11-02T13:43:00Z"/>
                <w:rFonts w:cs="Times New Roman"/>
                <w:b/>
                <w:bCs/>
                <w:sz w:val="24"/>
                <w:u w:val="single"/>
                <w:rtl/>
              </w:rPr>
              <w:pPrChange w:id="1006" w:author="Susan" w:date="2020-11-03T15:13:00Z">
                <w:pPr>
                  <w:bidi w:val="0"/>
                  <w:spacing w:line="240" w:lineRule="exact"/>
                  <w:ind w:firstLine="175"/>
                </w:pPr>
              </w:pPrChange>
            </w:pPr>
            <w:ins w:id="1007" w:author="Penina P Goldstein" w:date="2020-11-02T13:43:00Z">
              <w:r w:rsidRPr="00BF2EF3">
                <w:rPr>
                  <w:rFonts w:cs="Times New Roman"/>
                  <w:b/>
                  <w:bCs/>
                  <w:sz w:val="24"/>
                  <w:u w:val="single"/>
                </w:rPr>
                <w:t xml:space="preserve">As </w:t>
              </w:r>
            </w:ins>
            <w:ins w:id="1008" w:author="Susan" w:date="2020-11-03T15:13:00Z">
              <w:r w:rsidR="007D4E8D">
                <w:rPr>
                  <w:rFonts w:cs="Times New Roman"/>
                  <w:b/>
                  <w:bCs/>
                  <w:sz w:val="24"/>
                  <w:u w:val="single"/>
                </w:rPr>
                <w:t>of</w:t>
              </w:r>
            </w:ins>
            <w:ins w:id="1009" w:author="Penina P Goldstein" w:date="2020-11-02T13:43:00Z">
              <w:del w:id="1010" w:author="Susan" w:date="2020-11-03T15:13:00Z">
                <w:r w:rsidRPr="00BF2EF3" w:rsidDel="007D4E8D">
                  <w:rPr>
                    <w:rFonts w:cs="Times New Roman"/>
                    <w:b/>
                    <w:bCs/>
                    <w:sz w:val="24"/>
                    <w:u w:val="single"/>
                  </w:rPr>
                  <w:delText>at</w:delText>
                </w:r>
              </w:del>
              <w:r w:rsidRPr="00BF2EF3">
                <w:rPr>
                  <w:rFonts w:cs="Times New Roman"/>
                  <w:b/>
                  <w:bCs/>
                  <w:sz w:val="24"/>
                  <w:u w:val="single"/>
                </w:rPr>
                <w:t xml:space="preserve"> December 31</w:t>
              </w:r>
            </w:ins>
          </w:p>
        </w:tc>
      </w:tr>
      <w:tr w:rsidR="00B37410" w:rsidRPr="00BF2EF3" w14:paraId="221ABD97" w14:textId="77777777" w:rsidTr="00CC547B">
        <w:trPr>
          <w:ins w:id="1011" w:author="Penina P Goldstein" w:date="2020-11-02T13:43:00Z"/>
          <w:trPrChange w:id="1012" w:author="Penina P Goldstein" w:date="2020-11-02T13:59:00Z">
            <w:trPr>
              <w:gridAfter w:val="0"/>
              <w:wAfter w:w="262" w:type="dxa"/>
            </w:trPr>
          </w:trPrChange>
        </w:trPr>
        <w:tc>
          <w:tcPr>
            <w:tcW w:w="5310" w:type="dxa"/>
            <w:tcPrChange w:id="1013" w:author="Penina P Goldstein" w:date="2020-11-02T13:59:00Z">
              <w:tcPr>
                <w:tcW w:w="5789" w:type="dxa"/>
              </w:tcPr>
            </w:tcPrChange>
          </w:tcPr>
          <w:p w14:paraId="19446336" w14:textId="77777777" w:rsidR="00B37410" w:rsidRPr="00BF2EF3" w:rsidRDefault="00B37410" w:rsidP="00CC547B">
            <w:pPr>
              <w:spacing w:line="240" w:lineRule="exact"/>
              <w:rPr>
                <w:ins w:id="1014" w:author="Penina P Goldstein" w:date="2020-11-02T13:43:00Z"/>
                <w:rFonts w:cs="Times New Roman"/>
                <w:sz w:val="24"/>
                <w:u w:val="single"/>
                <w:rtl/>
              </w:rPr>
            </w:pPr>
          </w:p>
        </w:tc>
        <w:tc>
          <w:tcPr>
            <w:tcW w:w="1440" w:type="dxa"/>
            <w:tcPrChange w:id="1015" w:author="Penina P Goldstein" w:date="2020-11-02T13:59:00Z">
              <w:tcPr>
                <w:tcW w:w="868" w:type="dxa"/>
              </w:tcPr>
            </w:tcPrChange>
          </w:tcPr>
          <w:p w14:paraId="6F9EBE1F" w14:textId="5C26E3F2" w:rsidR="00B37410" w:rsidRPr="00BF2EF3" w:rsidRDefault="00B37410">
            <w:pPr>
              <w:spacing w:line="240" w:lineRule="exact"/>
              <w:jc w:val="center"/>
              <w:rPr>
                <w:ins w:id="1016" w:author="Penina P Goldstein" w:date="2020-11-02T13:43:00Z"/>
                <w:rFonts w:cs="Times New Roman"/>
                <w:b/>
                <w:bCs/>
                <w:sz w:val="24"/>
                <w:u w:val="single"/>
                <w:rtl/>
              </w:rPr>
              <w:pPrChange w:id="1017" w:author="Penina P Goldstein" w:date="2020-11-02T13:49:00Z">
                <w:pPr>
                  <w:spacing w:line="240" w:lineRule="exact"/>
                </w:pPr>
              </w:pPrChange>
            </w:pPr>
            <w:ins w:id="1018" w:author="Penina P Goldstein" w:date="2020-11-02T13:43:00Z">
              <w:r>
                <w:rPr>
                  <w:rFonts w:cs="Times New Roman"/>
                  <w:b/>
                  <w:bCs/>
                  <w:sz w:val="24"/>
                  <w:u w:val="single"/>
                </w:rPr>
                <w:t>2019</w:t>
              </w:r>
            </w:ins>
          </w:p>
        </w:tc>
        <w:tc>
          <w:tcPr>
            <w:tcW w:w="1440" w:type="dxa"/>
            <w:tcPrChange w:id="1019" w:author="Penina P Goldstein" w:date="2020-11-02T13:59:00Z">
              <w:tcPr>
                <w:tcW w:w="1559" w:type="dxa"/>
              </w:tcPr>
            </w:tcPrChange>
          </w:tcPr>
          <w:p w14:paraId="37F08B3F" w14:textId="3781F2D7" w:rsidR="00B37410" w:rsidRPr="00BF2EF3" w:rsidRDefault="00B37410">
            <w:pPr>
              <w:bidi w:val="0"/>
              <w:spacing w:line="240" w:lineRule="exact"/>
              <w:jc w:val="center"/>
              <w:rPr>
                <w:ins w:id="1020" w:author="Penina P Goldstein" w:date="2020-11-02T13:43:00Z"/>
                <w:rFonts w:cs="Times New Roman"/>
                <w:b/>
                <w:bCs/>
                <w:sz w:val="24"/>
                <w:u w:val="single"/>
                <w:rtl/>
              </w:rPr>
              <w:pPrChange w:id="1021" w:author="Penina P Goldstein" w:date="2020-11-02T13:49:00Z">
                <w:pPr>
                  <w:bidi w:val="0"/>
                  <w:spacing w:line="240" w:lineRule="exact"/>
                </w:pPr>
              </w:pPrChange>
            </w:pPr>
            <w:ins w:id="1022" w:author="Penina P Goldstein" w:date="2020-11-02T13:43:00Z">
              <w:r w:rsidRPr="00BF2EF3">
                <w:rPr>
                  <w:rFonts w:cs="Times New Roman"/>
                  <w:b/>
                  <w:bCs/>
                  <w:sz w:val="24"/>
                  <w:u w:val="single"/>
                </w:rPr>
                <w:t>201</w:t>
              </w:r>
              <w:r>
                <w:rPr>
                  <w:rFonts w:cs="Times New Roman"/>
                  <w:b/>
                  <w:bCs/>
                  <w:sz w:val="24"/>
                  <w:u w:val="single"/>
                </w:rPr>
                <w:t>8</w:t>
              </w:r>
            </w:ins>
          </w:p>
        </w:tc>
      </w:tr>
      <w:tr w:rsidR="00B37410" w:rsidRPr="00BF2EF3" w14:paraId="11D76BA5" w14:textId="77777777" w:rsidTr="00CC547B">
        <w:trPr>
          <w:ins w:id="1023" w:author="Penina P Goldstein" w:date="2020-11-02T13:43:00Z"/>
          <w:trPrChange w:id="1024" w:author="Penina P Goldstein" w:date="2020-11-02T13:59:00Z">
            <w:trPr>
              <w:gridAfter w:val="0"/>
              <w:wAfter w:w="262" w:type="dxa"/>
            </w:trPr>
          </w:trPrChange>
        </w:trPr>
        <w:tc>
          <w:tcPr>
            <w:tcW w:w="5310" w:type="dxa"/>
            <w:tcPrChange w:id="1025" w:author="Penina P Goldstein" w:date="2020-11-02T13:59:00Z">
              <w:tcPr>
                <w:tcW w:w="5789" w:type="dxa"/>
              </w:tcPr>
            </w:tcPrChange>
          </w:tcPr>
          <w:p w14:paraId="76E80B31" w14:textId="77777777" w:rsidR="00B37410" w:rsidRPr="00BF2EF3" w:rsidRDefault="00B37410" w:rsidP="00CC547B">
            <w:pPr>
              <w:spacing w:line="240" w:lineRule="exact"/>
              <w:rPr>
                <w:ins w:id="1026" w:author="Penina P Goldstein" w:date="2020-11-02T13:43:00Z"/>
                <w:rFonts w:cs="Times New Roman"/>
                <w:sz w:val="24"/>
                <w:u w:val="single"/>
                <w:rtl/>
              </w:rPr>
            </w:pPr>
          </w:p>
        </w:tc>
        <w:tc>
          <w:tcPr>
            <w:tcW w:w="1440" w:type="dxa"/>
            <w:tcPrChange w:id="1027" w:author="Penina P Goldstein" w:date="2020-11-02T13:59:00Z">
              <w:tcPr>
                <w:tcW w:w="868" w:type="dxa"/>
              </w:tcPr>
            </w:tcPrChange>
          </w:tcPr>
          <w:p w14:paraId="3F023FA0" w14:textId="449346ED" w:rsidR="00B37410" w:rsidRPr="00BF2EF3" w:rsidRDefault="00B37410">
            <w:pPr>
              <w:spacing w:line="240" w:lineRule="exact"/>
              <w:jc w:val="right"/>
              <w:rPr>
                <w:ins w:id="1028" w:author="Penina P Goldstein" w:date="2020-11-02T13:43:00Z"/>
                <w:rFonts w:cs="Times New Roman"/>
                <w:b/>
                <w:bCs/>
                <w:sz w:val="24"/>
                <w:u w:val="single"/>
                <w:rtl/>
              </w:rPr>
              <w:pPrChange w:id="1029" w:author="Penina P Goldstein" w:date="2020-11-02T13:44:00Z">
                <w:pPr>
                  <w:spacing w:line="240" w:lineRule="exact"/>
                </w:pPr>
              </w:pPrChange>
            </w:pPr>
            <w:ins w:id="1030" w:author="Penina P Goldstein" w:date="2020-11-02T13:44:00Z">
              <w:r w:rsidRPr="00BF2EF3">
                <w:rPr>
                  <w:rFonts w:cs="Times New Roman"/>
                  <w:b/>
                  <w:bCs/>
                  <w:sz w:val="24"/>
                  <w:u w:val="single"/>
                </w:rPr>
                <w:t>New Shekel</w:t>
              </w:r>
            </w:ins>
            <w:ins w:id="1031" w:author="Susan" w:date="2020-11-03T15:12:00Z">
              <w:r w:rsidR="007D4E8D">
                <w:rPr>
                  <w:rFonts w:cs="Times New Roman"/>
                  <w:b/>
                  <w:bCs/>
                  <w:sz w:val="24"/>
                  <w:u w:val="single"/>
                </w:rPr>
                <w:t>s</w:t>
              </w:r>
            </w:ins>
          </w:p>
        </w:tc>
        <w:tc>
          <w:tcPr>
            <w:tcW w:w="1440" w:type="dxa"/>
            <w:tcPrChange w:id="1032" w:author="Penina P Goldstein" w:date="2020-11-02T13:59:00Z">
              <w:tcPr>
                <w:tcW w:w="1559" w:type="dxa"/>
              </w:tcPr>
            </w:tcPrChange>
          </w:tcPr>
          <w:p w14:paraId="544FBB75" w14:textId="6107DB99" w:rsidR="00B37410" w:rsidRPr="00BF2EF3" w:rsidRDefault="00B37410" w:rsidP="00CC547B">
            <w:pPr>
              <w:bidi w:val="0"/>
              <w:spacing w:line="240" w:lineRule="exact"/>
              <w:rPr>
                <w:ins w:id="1033" w:author="Penina P Goldstein" w:date="2020-11-02T13:43:00Z"/>
                <w:rFonts w:cs="Times New Roman"/>
                <w:b/>
                <w:bCs/>
                <w:sz w:val="24"/>
                <w:u w:val="single"/>
                <w:rtl/>
              </w:rPr>
            </w:pPr>
            <w:ins w:id="1034" w:author="Penina P Goldstein" w:date="2020-11-02T13:43:00Z">
              <w:r w:rsidRPr="00BF2EF3">
                <w:rPr>
                  <w:rFonts w:cs="Times New Roman"/>
                  <w:b/>
                  <w:bCs/>
                  <w:sz w:val="24"/>
                  <w:u w:val="single"/>
                </w:rPr>
                <w:t xml:space="preserve">New </w:t>
              </w:r>
              <w:proofErr w:type="spellStart"/>
              <w:r w:rsidRPr="00BF2EF3">
                <w:rPr>
                  <w:rFonts w:cs="Times New Roman"/>
                  <w:b/>
                  <w:bCs/>
                  <w:sz w:val="24"/>
                  <w:u w:val="single"/>
                </w:rPr>
                <w:t>Sheke</w:t>
              </w:r>
            </w:ins>
            <w:ins w:id="1035" w:author="Susan" w:date="2020-11-03T15:12:00Z">
              <w:r w:rsidR="007D4E8D">
                <w:rPr>
                  <w:rFonts w:cs="Times New Roman"/>
                  <w:b/>
                  <w:bCs/>
                  <w:sz w:val="24"/>
                  <w:u w:val="single"/>
                </w:rPr>
                <w:t>s</w:t>
              </w:r>
            </w:ins>
            <w:ins w:id="1036" w:author="Penina P Goldstein" w:date="2020-11-02T13:43:00Z">
              <w:r w:rsidRPr="00BF2EF3">
                <w:rPr>
                  <w:rFonts w:cs="Times New Roman"/>
                  <w:b/>
                  <w:bCs/>
                  <w:sz w:val="24"/>
                  <w:u w:val="single"/>
                </w:rPr>
                <w:t>l</w:t>
              </w:r>
              <w:proofErr w:type="spellEnd"/>
            </w:ins>
          </w:p>
        </w:tc>
      </w:tr>
      <w:tr w:rsidR="00B37410" w:rsidRPr="00BF2EF3" w14:paraId="005F6A10" w14:textId="77777777" w:rsidTr="00CC547B">
        <w:trPr>
          <w:ins w:id="1037" w:author="Penina P Goldstein" w:date="2020-11-02T13:43:00Z"/>
          <w:trPrChange w:id="1038" w:author="Penina P Goldstein" w:date="2020-11-02T13:59:00Z">
            <w:trPr>
              <w:gridAfter w:val="0"/>
              <w:wAfter w:w="262" w:type="dxa"/>
            </w:trPr>
          </w:trPrChange>
        </w:trPr>
        <w:tc>
          <w:tcPr>
            <w:tcW w:w="5310" w:type="dxa"/>
            <w:tcPrChange w:id="1039" w:author="Penina P Goldstein" w:date="2020-11-02T13:59:00Z">
              <w:tcPr>
                <w:tcW w:w="5789" w:type="dxa"/>
              </w:tcPr>
            </w:tcPrChange>
          </w:tcPr>
          <w:p w14:paraId="10496140" w14:textId="77777777" w:rsidR="00B37410" w:rsidRPr="00BF2EF3" w:rsidRDefault="00B37410" w:rsidP="00CC547B">
            <w:pPr>
              <w:spacing w:line="240" w:lineRule="exact"/>
              <w:rPr>
                <w:ins w:id="1040" w:author="Penina P Goldstein" w:date="2020-11-02T13:43:00Z"/>
                <w:rFonts w:cs="Times New Roman"/>
                <w:sz w:val="24"/>
                <w:u w:val="single"/>
                <w:rtl/>
              </w:rPr>
            </w:pPr>
          </w:p>
        </w:tc>
        <w:tc>
          <w:tcPr>
            <w:tcW w:w="1440" w:type="dxa"/>
            <w:tcPrChange w:id="1041" w:author="Penina P Goldstein" w:date="2020-11-02T13:59:00Z">
              <w:tcPr>
                <w:tcW w:w="868" w:type="dxa"/>
              </w:tcPr>
            </w:tcPrChange>
          </w:tcPr>
          <w:p w14:paraId="6A249297" w14:textId="77777777" w:rsidR="00B37410" w:rsidRPr="00BF2EF3" w:rsidRDefault="00B37410" w:rsidP="00CC547B">
            <w:pPr>
              <w:spacing w:line="240" w:lineRule="exact"/>
              <w:rPr>
                <w:ins w:id="1042" w:author="Penina P Goldstein" w:date="2020-11-02T13:43:00Z"/>
                <w:rFonts w:cs="Times New Roman"/>
                <w:sz w:val="24"/>
                <w:u w:val="single"/>
                <w:rtl/>
              </w:rPr>
            </w:pPr>
          </w:p>
        </w:tc>
        <w:tc>
          <w:tcPr>
            <w:tcW w:w="1440" w:type="dxa"/>
            <w:tcPrChange w:id="1043" w:author="Penina P Goldstein" w:date="2020-11-02T13:59:00Z">
              <w:tcPr>
                <w:tcW w:w="1559" w:type="dxa"/>
              </w:tcPr>
            </w:tcPrChange>
          </w:tcPr>
          <w:p w14:paraId="1818897E" w14:textId="77777777" w:rsidR="00B37410" w:rsidRPr="00BF2EF3" w:rsidRDefault="00B37410" w:rsidP="00CC547B">
            <w:pPr>
              <w:spacing w:line="240" w:lineRule="exact"/>
              <w:rPr>
                <w:ins w:id="1044" w:author="Penina P Goldstein" w:date="2020-11-02T13:43:00Z"/>
                <w:rFonts w:cs="Times New Roman"/>
                <w:sz w:val="24"/>
                <w:rtl/>
              </w:rPr>
            </w:pPr>
          </w:p>
        </w:tc>
      </w:tr>
      <w:tr w:rsidR="00B37410" w:rsidRPr="00BF2EF3" w14:paraId="2C3626FA" w14:textId="77777777" w:rsidTr="00CC547B">
        <w:trPr>
          <w:ins w:id="1045" w:author="Penina P Goldstein" w:date="2020-11-02T13:43:00Z"/>
          <w:trPrChange w:id="1046" w:author="Penina P Goldstein" w:date="2020-11-02T13:59:00Z">
            <w:trPr>
              <w:gridAfter w:val="0"/>
              <w:wAfter w:w="262" w:type="dxa"/>
            </w:trPr>
          </w:trPrChange>
        </w:trPr>
        <w:tc>
          <w:tcPr>
            <w:tcW w:w="5310" w:type="dxa"/>
            <w:tcPrChange w:id="1047" w:author="Penina P Goldstein" w:date="2020-11-02T13:59:00Z">
              <w:tcPr>
                <w:tcW w:w="5789" w:type="dxa"/>
              </w:tcPr>
            </w:tcPrChange>
          </w:tcPr>
          <w:p w14:paraId="67749FA2" w14:textId="45E578A8" w:rsidR="00B37410" w:rsidRPr="00BF2EF3" w:rsidRDefault="005516BE" w:rsidP="005148A4">
            <w:pPr>
              <w:bidi w:val="0"/>
              <w:spacing w:line="240" w:lineRule="exact"/>
              <w:rPr>
                <w:ins w:id="1048" w:author="Penina P Goldstein" w:date="2020-11-02T13:43:00Z"/>
                <w:rFonts w:cs="Times New Roman"/>
                <w:sz w:val="24"/>
                <w:rtl/>
              </w:rPr>
            </w:pPr>
            <w:ins w:id="1049" w:author="Penina P Goldstein" w:date="2020-11-03T13:13:00Z">
              <w:r>
                <w:rPr>
                  <w:rFonts w:cs="Times New Roman" w:hint="cs"/>
                  <w:sz w:val="24"/>
                </w:rPr>
                <w:t>I</w:t>
              </w:r>
            </w:ins>
            <w:ins w:id="1050" w:author="Penina P Goldstein" w:date="2020-11-02T13:45:00Z">
              <w:r w:rsidR="00B37410">
                <w:rPr>
                  <w:rFonts w:cs="Times New Roman"/>
                  <w:sz w:val="24"/>
                </w:rPr>
                <w:t>ncome tax</w:t>
              </w:r>
            </w:ins>
            <w:ins w:id="1051" w:author="Penina P Goldstein" w:date="2020-11-03T13:13:00Z">
              <w:r>
                <w:rPr>
                  <w:rFonts w:cs="Times New Roman"/>
                  <w:sz w:val="24"/>
                </w:rPr>
                <w:t xml:space="preserve"> prepayment</w:t>
              </w:r>
            </w:ins>
            <w:ins w:id="1052" w:author="Penina P Goldstein" w:date="2020-11-03T13:11:00Z">
              <w:r>
                <w:rPr>
                  <w:rFonts w:cs="Times New Roman"/>
                  <w:sz w:val="24"/>
                </w:rPr>
                <w:t>,</w:t>
              </w:r>
            </w:ins>
            <w:ins w:id="1053" w:author="Penina P Goldstein" w:date="2020-11-02T13:45:00Z">
              <w:r w:rsidR="00B37410">
                <w:rPr>
                  <w:rFonts w:cs="Times New Roman"/>
                  <w:sz w:val="24"/>
                </w:rPr>
                <w:t xml:space="preserve"> </w:t>
              </w:r>
            </w:ins>
            <w:ins w:id="1054" w:author="Susan" w:date="2020-11-03T15:12:00Z">
              <w:r w:rsidR="007D4E8D">
                <w:rPr>
                  <w:rFonts w:cs="Times New Roman"/>
                  <w:sz w:val="24"/>
                </w:rPr>
                <w:t>minus</w:t>
              </w:r>
            </w:ins>
            <w:ins w:id="1055" w:author="Penina P Goldstein" w:date="2020-11-02T13:45:00Z">
              <w:del w:id="1056" w:author="Susan" w:date="2020-11-03T15:12:00Z">
                <w:r w:rsidR="00B37410" w:rsidDel="007D4E8D">
                  <w:rPr>
                    <w:rFonts w:cs="Times New Roman"/>
                    <w:sz w:val="24"/>
                  </w:rPr>
                  <w:delText>less</w:delText>
                </w:r>
              </w:del>
              <w:r w:rsidR="00B37410">
                <w:rPr>
                  <w:rFonts w:cs="Times New Roman"/>
                  <w:sz w:val="24"/>
                </w:rPr>
                <w:t xml:space="preserve"> set-aside</w:t>
              </w:r>
            </w:ins>
          </w:p>
        </w:tc>
        <w:tc>
          <w:tcPr>
            <w:tcW w:w="1440" w:type="dxa"/>
            <w:tcPrChange w:id="1057" w:author="Penina P Goldstein" w:date="2020-11-02T13:59:00Z">
              <w:tcPr>
                <w:tcW w:w="868" w:type="dxa"/>
              </w:tcPr>
            </w:tcPrChange>
          </w:tcPr>
          <w:p w14:paraId="001CF00F" w14:textId="6C0B5208" w:rsidR="00B37410" w:rsidRPr="00BF2EF3" w:rsidRDefault="00986A34">
            <w:pPr>
              <w:pStyle w:val="Header"/>
              <w:tabs>
                <w:tab w:val="clear" w:pos="4153"/>
                <w:tab w:val="clear" w:pos="8306"/>
              </w:tabs>
              <w:bidi w:val="0"/>
              <w:spacing w:line="240" w:lineRule="exact"/>
              <w:jc w:val="right"/>
              <w:rPr>
                <w:ins w:id="1058" w:author="Penina P Goldstein" w:date="2020-11-02T13:43:00Z"/>
                <w:rFonts w:cs="Times New Roman"/>
                <w:sz w:val="24"/>
                <w:rtl/>
              </w:rPr>
              <w:pPrChange w:id="1059" w:author="Penina P Goldstein" w:date="2020-11-03T10:11:00Z">
                <w:pPr>
                  <w:pStyle w:val="Header"/>
                  <w:tabs>
                    <w:tab w:val="clear" w:pos="4153"/>
                    <w:tab w:val="clear" w:pos="8306"/>
                  </w:tabs>
                  <w:spacing w:line="240" w:lineRule="exact"/>
                </w:pPr>
              </w:pPrChange>
            </w:pPr>
            <w:ins w:id="1060" w:author="Penina P Goldstein" w:date="2020-11-02T13:46:00Z">
              <w:r>
                <w:rPr>
                  <w:rFonts w:cs="Times New Roman"/>
                  <w:sz w:val="24"/>
                </w:rPr>
                <w:t>7,733</w:t>
              </w:r>
            </w:ins>
          </w:p>
        </w:tc>
        <w:tc>
          <w:tcPr>
            <w:tcW w:w="1440" w:type="dxa"/>
            <w:tcPrChange w:id="1061" w:author="Penina P Goldstein" w:date="2020-11-02T13:59:00Z">
              <w:tcPr>
                <w:tcW w:w="1559" w:type="dxa"/>
              </w:tcPr>
            </w:tcPrChange>
          </w:tcPr>
          <w:p w14:paraId="71322804" w14:textId="5ACF63A3" w:rsidR="00B37410" w:rsidRPr="00BF2EF3" w:rsidRDefault="00986A34">
            <w:pPr>
              <w:bidi w:val="0"/>
              <w:spacing w:line="240" w:lineRule="exact"/>
              <w:jc w:val="right"/>
              <w:rPr>
                <w:ins w:id="1062" w:author="Penina P Goldstein" w:date="2020-11-02T13:43:00Z"/>
                <w:rFonts w:cs="Times New Roman"/>
                <w:sz w:val="24"/>
                <w:rtl/>
              </w:rPr>
              <w:pPrChange w:id="1063" w:author="Penina P Goldstein" w:date="2020-11-03T10:11:00Z">
                <w:pPr>
                  <w:bidi w:val="0"/>
                  <w:spacing w:line="240" w:lineRule="exact"/>
                </w:pPr>
              </w:pPrChange>
            </w:pPr>
            <w:ins w:id="1064" w:author="Penina P Goldstein" w:date="2020-11-02T13:47:00Z">
              <w:r>
                <w:rPr>
                  <w:rFonts w:cs="Times New Roman"/>
                  <w:sz w:val="24"/>
                </w:rPr>
                <w:t>6,722</w:t>
              </w:r>
            </w:ins>
          </w:p>
        </w:tc>
      </w:tr>
      <w:tr w:rsidR="00B37410" w:rsidRPr="00BF2EF3" w14:paraId="18E84310" w14:textId="77777777" w:rsidTr="00CC547B">
        <w:trPr>
          <w:ins w:id="1065" w:author="Penina P Goldstein" w:date="2020-11-02T13:43:00Z"/>
          <w:trPrChange w:id="1066" w:author="Penina P Goldstein" w:date="2020-11-02T13:59:00Z">
            <w:trPr>
              <w:gridAfter w:val="0"/>
              <w:wAfter w:w="262" w:type="dxa"/>
            </w:trPr>
          </w:trPrChange>
        </w:trPr>
        <w:tc>
          <w:tcPr>
            <w:tcW w:w="5310" w:type="dxa"/>
            <w:tcPrChange w:id="1067" w:author="Penina P Goldstein" w:date="2020-11-02T13:59:00Z">
              <w:tcPr>
                <w:tcW w:w="5789" w:type="dxa"/>
              </w:tcPr>
            </w:tcPrChange>
          </w:tcPr>
          <w:p w14:paraId="348220E9" w14:textId="77777777" w:rsidR="00B37410" w:rsidRPr="00BF2EF3" w:rsidRDefault="00B37410" w:rsidP="00CC547B">
            <w:pPr>
              <w:bidi w:val="0"/>
              <w:spacing w:line="240" w:lineRule="exact"/>
              <w:rPr>
                <w:ins w:id="1068" w:author="Penina P Goldstein" w:date="2020-11-02T13:43:00Z"/>
                <w:rFonts w:cs="Times New Roman"/>
                <w:sz w:val="24"/>
                <w:rtl/>
              </w:rPr>
            </w:pPr>
            <w:ins w:id="1069" w:author="Penina P Goldstein" w:date="2020-11-02T13:43:00Z">
              <w:r w:rsidRPr="00BF2EF3">
                <w:rPr>
                  <w:rFonts w:cs="Times New Roman"/>
                  <w:sz w:val="24"/>
                </w:rPr>
                <w:t>Related Parties</w:t>
              </w:r>
            </w:ins>
          </w:p>
        </w:tc>
        <w:tc>
          <w:tcPr>
            <w:tcW w:w="1440" w:type="dxa"/>
            <w:tcPrChange w:id="1070" w:author="Penina P Goldstein" w:date="2020-11-02T13:59:00Z">
              <w:tcPr>
                <w:tcW w:w="868" w:type="dxa"/>
              </w:tcPr>
            </w:tcPrChange>
          </w:tcPr>
          <w:p w14:paraId="7F35472F" w14:textId="755E8E72" w:rsidR="00B37410" w:rsidRPr="005516BE" w:rsidRDefault="005516BE">
            <w:pPr>
              <w:pStyle w:val="Header"/>
              <w:tabs>
                <w:tab w:val="clear" w:pos="4153"/>
                <w:tab w:val="clear" w:pos="8306"/>
                <w:tab w:val="center" w:pos="612"/>
                <w:tab w:val="right" w:pos="1224"/>
              </w:tabs>
              <w:bidi w:val="0"/>
              <w:spacing w:line="240" w:lineRule="exact"/>
              <w:rPr>
                <w:ins w:id="1071" w:author="Penina P Goldstein" w:date="2020-11-02T13:43:00Z"/>
                <w:rFonts w:cs="Times New Roman"/>
                <w:sz w:val="24"/>
                <w:u w:val="single"/>
                <w:rtl/>
                <w:rPrChange w:id="1072" w:author="Penina P Goldstein" w:date="2020-11-03T13:13:00Z">
                  <w:rPr>
                    <w:ins w:id="1073" w:author="Penina P Goldstein" w:date="2020-11-02T13:43:00Z"/>
                    <w:rFonts w:cs="Times New Roman"/>
                    <w:sz w:val="24"/>
                    <w:rtl/>
                  </w:rPr>
                </w:rPrChange>
              </w:rPr>
              <w:pPrChange w:id="1074" w:author="Penina P Goldstein" w:date="2020-11-03T13:13:00Z">
                <w:pPr>
                  <w:pStyle w:val="Header"/>
                  <w:tabs>
                    <w:tab w:val="clear" w:pos="4153"/>
                    <w:tab w:val="clear" w:pos="8306"/>
                  </w:tabs>
                  <w:spacing w:line="240" w:lineRule="exact"/>
                </w:pPr>
              </w:pPrChange>
            </w:pPr>
            <w:ins w:id="1075" w:author="Penina P Goldstein" w:date="2020-11-03T13:13:00Z">
              <w:r>
                <w:rPr>
                  <w:rFonts w:cs="Times New Roman"/>
                  <w:sz w:val="24"/>
                </w:rPr>
                <w:tab/>
              </w:r>
              <w:r w:rsidRPr="005516BE">
                <w:rPr>
                  <w:rFonts w:cs="Times New Roman"/>
                  <w:sz w:val="24"/>
                  <w:u w:val="single"/>
                  <w:rPrChange w:id="1076" w:author="Penina P Goldstein" w:date="2020-11-03T13:13:00Z">
                    <w:rPr>
                      <w:rFonts w:cs="Times New Roman"/>
                      <w:sz w:val="24"/>
                    </w:rPr>
                  </w:rPrChange>
                </w:rPr>
                <w:tab/>
              </w:r>
            </w:ins>
            <w:ins w:id="1077" w:author="Penina P Goldstein" w:date="2020-11-02T13:46:00Z">
              <w:r w:rsidR="00986A34" w:rsidRPr="005516BE">
                <w:rPr>
                  <w:rFonts w:cs="Times New Roman"/>
                  <w:sz w:val="24"/>
                  <w:u w:val="single"/>
                  <w:rPrChange w:id="1078" w:author="Penina P Goldstein" w:date="2020-11-03T13:13:00Z">
                    <w:rPr>
                      <w:rFonts w:cs="Times New Roman"/>
                      <w:sz w:val="24"/>
                    </w:rPr>
                  </w:rPrChange>
                </w:rPr>
                <w:t>--</w:t>
              </w:r>
            </w:ins>
          </w:p>
        </w:tc>
        <w:tc>
          <w:tcPr>
            <w:tcW w:w="1440" w:type="dxa"/>
            <w:tcPrChange w:id="1079" w:author="Penina P Goldstein" w:date="2020-11-02T13:59:00Z">
              <w:tcPr>
                <w:tcW w:w="1559" w:type="dxa"/>
              </w:tcPr>
            </w:tcPrChange>
          </w:tcPr>
          <w:p w14:paraId="39F8CD49" w14:textId="13889F01" w:rsidR="00B37410" w:rsidRPr="005516BE" w:rsidRDefault="005516BE">
            <w:pPr>
              <w:bidi w:val="0"/>
              <w:spacing w:line="240" w:lineRule="exact"/>
              <w:jc w:val="right"/>
              <w:rPr>
                <w:ins w:id="1080" w:author="Penina P Goldstein" w:date="2020-11-02T13:43:00Z"/>
                <w:rFonts w:cs="Times New Roman"/>
                <w:sz w:val="24"/>
                <w:u w:val="single"/>
                <w:rtl/>
                <w:rPrChange w:id="1081" w:author="Penina P Goldstein" w:date="2020-11-03T13:13:00Z">
                  <w:rPr>
                    <w:ins w:id="1082" w:author="Penina P Goldstein" w:date="2020-11-02T13:43:00Z"/>
                    <w:rFonts w:cs="Times New Roman"/>
                    <w:sz w:val="24"/>
                    <w:rtl/>
                  </w:rPr>
                </w:rPrChange>
              </w:rPr>
              <w:pPrChange w:id="1083" w:author="Penina P Goldstein" w:date="2020-11-03T10:11:00Z">
                <w:pPr>
                  <w:bidi w:val="0"/>
                  <w:spacing w:line="240" w:lineRule="exact"/>
                </w:pPr>
              </w:pPrChange>
            </w:pPr>
            <w:ins w:id="1084" w:author="Penina P Goldstein" w:date="2020-11-03T13:11:00Z">
              <w:r w:rsidRPr="005516BE">
                <w:rPr>
                  <w:rFonts w:cs="Times New Roman"/>
                  <w:sz w:val="24"/>
                  <w:u w:val="single"/>
                  <w:rPrChange w:id="1085" w:author="Penina P Goldstein" w:date="2020-11-03T13:13:00Z">
                    <w:rPr>
                      <w:rFonts w:cs="Times New Roman"/>
                      <w:sz w:val="24"/>
                    </w:rPr>
                  </w:rPrChange>
                </w:rPr>
                <w:t>7</w:t>
              </w:r>
            </w:ins>
            <w:ins w:id="1086" w:author="Penina P Goldstein" w:date="2020-11-02T13:47:00Z">
              <w:r w:rsidR="00986A34" w:rsidRPr="005516BE">
                <w:rPr>
                  <w:rFonts w:cs="Times New Roman"/>
                  <w:sz w:val="24"/>
                  <w:u w:val="single"/>
                  <w:rPrChange w:id="1087" w:author="Penina P Goldstein" w:date="2020-11-03T13:13:00Z">
                    <w:rPr>
                      <w:rFonts w:cs="Times New Roman"/>
                      <w:sz w:val="24"/>
                    </w:rPr>
                  </w:rPrChange>
                </w:rPr>
                <w:t>3,673</w:t>
              </w:r>
            </w:ins>
          </w:p>
        </w:tc>
      </w:tr>
      <w:tr w:rsidR="00B37410" w:rsidRPr="00BF2EF3" w14:paraId="0809F356" w14:textId="77777777" w:rsidTr="00CC547B">
        <w:trPr>
          <w:ins w:id="1088" w:author="Penina P Goldstein" w:date="2020-11-02T13:43:00Z"/>
          <w:trPrChange w:id="1089" w:author="Penina P Goldstein" w:date="2020-11-02T13:59:00Z">
            <w:trPr>
              <w:gridAfter w:val="0"/>
              <w:wAfter w:w="262" w:type="dxa"/>
            </w:trPr>
          </w:trPrChange>
        </w:trPr>
        <w:tc>
          <w:tcPr>
            <w:tcW w:w="5310" w:type="dxa"/>
            <w:tcPrChange w:id="1090" w:author="Penina P Goldstein" w:date="2020-11-02T13:59:00Z">
              <w:tcPr>
                <w:tcW w:w="5789" w:type="dxa"/>
              </w:tcPr>
            </w:tcPrChange>
          </w:tcPr>
          <w:p w14:paraId="2161729D" w14:textId="73996C1F" w:rsidR="00B37410" w:rsidRPr="00BF2EF3" w:rsidRDefault="00B37410" w:rsidP="00CC547B">
            <w:pPr>
              <w:bidi w:val="0"/>
              <w:spacing w:line="240" w:lineRule="exact"/>
              <w:rPr>
                <w:ins w:id="1091" w:author="Penina P Goldstein" w:date="2020-11-02T13:43:00Z"/>
                <w:rFonts w:cs="Times New Roman"/>
                <w:sz w:val="24"/>
                <w:rtl/>
              </w:rPr>
            </w:pPr>
          </w:p>
        </w:tc>
        <w:tc>
          <w:tcPr>
            <w:tcW w:w="1440" w:type="dxa"/>
            <w:tcPrChange w:id="1092" w:author="Penina P Goldstein" w:date="2020-11-02T13:59:00Z">
              <w:tcPr>
                <w:tcW w:w="868" w:type="dxa"/>
              </w:tcPr>
            </w:tcPrChange>
          </w:tcPr>
          <w:p w14:paraId="3276B48C" w14:textId="5119E874" w:rsidR="00B37410" w:rsidRPr="00BF2EF3" w:rsidRDefault="00986A34">
            <w:pPr>
              <w:pStyle w:val="Header"/>
              <w:tabs>
                <w:tab w:val="clear" w:pos="4153"/>
                <w:tab w:val="clear" w:pos="8306"/>
              </w:tabs>
              <w:bidi w:val="0"/>
              <w:spacing w:line="240" w:lineRule="exact"/>
              <w:jc w:val="right"/>
              <w:rPr>
                <w:ins w:id="1093" w:author="Penina P Goldstein" w:date="2020-11-02T13:43:00Z"/>
                <w:rFonts w:cs="Times New Roman"/>
                <w:sz w:val="24"/>
                <w:rtl/>
              </w:rPr>
              <w:pPrChange w:id="1094" w:author="Penina P Goldstein" w:date="2020-11-03T10:11:00Z">
                <w:pPr>
                  <w:pStyle w:val="Header"/>
                  <w:tabs>
                    <w:tab w:val="clear" w:pos="4153"/>
                    <w:tab w:val="clear" w:pos="8306"/>
                  </w:tabs>
                  <w:spacing w:line="240" w:lineRule="exact"/>
                </w:pPr>
              </w:pPrChange>
            </w:pPr>
            <w:ins w:id="1095" w:author="Penina P Goldstein" w:date="2020-11-02T13:46:00Z">
              <w:r>
                <w:rPr>
                  <w:rFonts w:cs="Times New Roman"/>
                  <w:sz w:val="24"/>
                </w:rPr>
                <w:t>7,733</w:t>
              </w:r>
            </w:ins>
          </w:p>
        </w:tc>
        <w:tc>
          <w:tcPr>
            <w:tcW w:w="1440" w:type="dxa"/>
            <w:tcPrChange w:id="1096" w:author="Penina P Goldstein" w:date="2020-11-02T13:59:00Z">
              <w:tcPr>
                <w:tcW w:w="1559" w:type="dxa"/>
              </w:tcPr>
            </w:tcPrChange>
          </w:tcPr>
          <w:p w14:paraId="0EF92B97" w14:textId="5D771B41" w:rsidR="00B37410" w:rsidRPr="00BF2EF3" w:rsidRDefault="00986A34">
            <w:pPr>
              <w:bidi w:val="0"/>
              <w:spacing w:line="240" w:lineRule="exact"/>
              <w:jc w:val="right"/>
              <w:rPr>
                <w:ins w:id="1097" w:author="Penina P Goldstein" w:date="2020-11-02T13:43:00Z"/>
                <w:rFonts w:cs="Times New Roman"/>
                <w:sz w:val="24"/>
                <w:rtl/>
              </w:rPr>
              <w:pPrChange w:id="1098" w:author="Penina P Goldstein" w:date="2020-11-03T10:11:00Z">
                <w:pPr>
                  <w:bidi w:val="0"/>
                  <w:spacing w:line="240" w:lineRule="exact"/>
                </w:pPr>
              </w:pPrChange>
            </w:pPr>
            <w:ins w:id="1099" w:author="Penina P Goldstein" w:date="2020-11-02T13:48:00Z">
              <w:r>
                <w:rPr>
                  <w:rFonts w:cs="Times New Roman"/>
                  <w:sz w:val="24"/>
                </w:rPr>
                <w:t>80,395</w:t>
              </w:r>
            </w:ins>
          </w:p>
        </w:tc>
      </w:tr>
      <w:tr w:rsidR="00986A34" w:rsidRPr="00BF2EF3" w14:paraId="3E7B3598" w14:textId="77777777" w:rsidTr="00CC547B">
        <w:trPr>
          <w:ins w:id="1100" w:author="Penina P Goldstein" w:date="2020-11-02T13:43:00Z"/>
          <w:trPrChange w:id="1101" w:author="Penina P Goldstein" w:date="2020-11-02T13:59:00Z">
            <w:trPr>
              <w:gridAfter w:val="0"/>
              <w:wAfter w:w="262" w:type="dxa"/>
            </w:trPr>
          </w:trPrChange>
        </w:trPr>
        <w:tc>
          <w:tcPr>
            <w:tcW w:w="5310" w:type="dxa"/>
            <w:tcPrChange w:id="1102" w:author="Penina P Goldstein" w:date="2020-11-02T13:59:00Z">
              <w:tcPr>
                <w:tcW w:w="5789" w:type="dxa"/>
              </w:tcPr>
            </w:tcPrChange>
          </w:tcPr>
          <w:p w14:paraId="00C8D58E" w14:textId="5FD5D938" w:rsidR="00986A34" w:rsidRPr="00BF2EF3" w:rsidRDefault="00986A34" w:rsidP="00986A34">
            <w:pPr>
              <w:bidi w:val="0"/>
              <w:spacing w:line="240" w:lineRule="exact"/>
              <w:rPr>
                <w:ins w:id="1103" w:author="Penina P Goldstein" w:date="2020-11-02T13:43:00Z"/>
                <w:rFonts w:cs="Times New Roman"/>
                <w:sz w:val="24"/>
                <w:rtl/>
              </w:rPr>
            </w:pPr>
          </w:p>
        </w:tc>
        <w:tc>
          <w:tcPr>
            <w:tcW w:w="1440" w:type="dxa"/>
            <w:tcPrChange w:id="1104" w:author="Penina P Goldstein" w:date="2020-11-02T13:59:00Z">
              <w:tcPr>
                <w:tcW w:w="868" w:type="dxa"/>
              </w:tcPr>
            </w:tcPrChange>
          </w:tcPr>
          <w:p w14:paraId="33B55B9D" w14:textId="6DD7D0F2" w:rsidR="00986A34" w:rsidRPr="00BF2EF3" w:rsidRDefault="00986A34">
            <w:pPr>
              <w:pStyle w:val="Header"/>
              <w:tabs>
                <w:tab w:val="clear" w:pos="4153"/>
                <w:tab w:val="clear" w:pos="8306"/>
              </w:tabs>
              <w:bidi w:val="0"/>
              <w:spacing w:line="240" w:lineRule="exact"/>
              <w:jc w:val="right"/>
              <w:rPr>
                <w:ins w:id="1105" w:author="Penina P Goldstein" w:date="2020-11-02T13:43:00Z"/>
                <w:rFonts w:cs="Times New Roman"/>
                <w:sz w:val="24"/>
                <w:rtl/>
              </w:rPr>
              <w:pPrChange w:id="1106" w:author="Penina P Goldstein" w:date="2020-11-03T10:11:00Z">
                <w:pPr>
                  <w:pStyle w:val="Header"/>
                  <w:tabs>
                    <w:tab w:val="clear" w:pos="4153"/>
                    <w:tab w:val="clear" w:pos="8306"/>
                  </w:tabs>
                  <w:spacing w:line="240" w:lineRule="exact"/>
                </w:pPr>
              </w:pPrChange>
            </w:pPr>
            <w:ins w:id="1107" w:author="Penina P Goldstein" w:date="2020-11-02T13:48:00Z">
              <w:r w:rsidRPr="00353BE7">
                <w:rPr>
                  <w:rFonts w:cs="Times New Roman"/>
                  <w:sz w:val="24"/>
                </w:rPr>
                <w:t>=====</w:t>
              </w:r>
            </w:ins>
          </w:p>
        </w:tc>
        <w:tc>
          <w:tcPr>
            <w:tcW w:w="1440" w:type="dxa"/>
            <w:tcPrChange w:id="1108" w:author="Penina P Goldstein" w:date="2020-11-02T13:59:00Z">
              <w:tcPr>
                <w:tcW w:w="1559" w:type="dxa"/>
              </w:tcPr>
            </w:tcPrChange>
          </w:tcPr>
          <w:p w14:paraId="4F886443" w14:textId="0B77C55C" w:rsidR="00986A34" w:rsidRPr="00BF2EF3" w:rsidRDefault="00986A34">
            <w:pPr>
              <w:bidi w:val="0"/>
              <w:spacing w:line="240" w:lineRule="exact"/>
              <w:jc w:val="right"/>
              <w:rPr>
                <w:ins w:id="1109" w:author="Penina P Goldstein" w:date="2020-11-02T13:43:00Z"/>
                <w:rFonts w:cs="Times New Roman"/>
                <w:sz w:val="24"/>
                <w:rtl/>
              </w:rPr>
              <w:pPrChange w:id="1110" w:author="Penina P Goldstein" w:date="2020-11-03T10:11:00Z">
                <w:pPr>
                  <w:bidi w:val="0"/>
                  <w:spacing w:line="240" w:lineRule="exact"/>
                </w:pPr>
              </w:pPrChange>
            </w:pPr>
            <w:ins w:id="1111" w:author="Penina P Goldstein" w:date="2020-11-02T13:48:00Z">
              <w:r w:rsidRPr="00353BE7">
                <w:rPr>
                  <w:rFonts w:cs="Times New Roman"/>
                  <w:sz w:val="24"/>
                </w:rPr>
                <w:t>=====</w:t>
              </w:r>
            </w:ins>
          </w:p>
        </w:tc>
      </w:tr>
    </w:tbl>
    <w:p w14:paraId="693FFEBA" w14:textId="4ABC81B5" w:rsidR="00B37410" w:rsidRPr="00894E24" w:rsidRDefault="00B37410" w:rsidP="00E03201">
      <w:pPr>
        <w:bidi w:val="0"/>
        <w:spacing w:line="240" w:lineRule="exact"/>
        <w:rPr>
          <w:ins w:id="1112" w:author="Penina P Goldstein" w:date="2020-11-02T13:49:00Z"/>
          <w:rFonts w:cs="Times New Roman"/>
          <w:b/>
          <w:bCs/>
        </w:rPr>
      </w:pPr>
    </w:p>
    <w:p w14:paraId="3CC8EC06" w14:textId="781893B4" w:rsidR="00986A34" w:rsidRDefault="00986A34" w:rsidP="00986A34">
      <w:pPr>
        <w:bidi w:val="0"/>
        <w:spacing w:line="240" w:lineRule="exact"/>
        <w:rPr>
          <w:ins w:id="1113" w:author="Penina P Goldstein" w:date="2020-11-02T13:50:00Z"/>
          <w:rFonts w:cs="Times New Roman"/>
          <w:b/>
          <w:bCs/>
        </w:rPr>
      </w:pPr>
      <w:ins w:id="1114" w:author="Penina P Goldstein" w:date="2020-11-02T13:49:00Z">
        <w:r w:rsidRPr="00986A34">
          <w:rPr>
            <w:rFonts w:cs="Times New Roman"/>
            <w:b/>
            <w:bCs/>
            <w:rPrChange w:id="1115" w:author="Penina P Goldstein" w:date="2020-11-02T13:49:00Z">
              <w:rPr>
                <w:rFonts w:cs="Times New Roman"/>
              </w:rPr>
            </w:rPrChange>
          </w:rPr>
          <w:t>Note 4 – Fixed assets, net</w:t>
        </w:r>
      </w:ins>
    </w:p>
    <w:p w14:paraId="61E76B28" w14:textId="0606C6A9" w:rsidR="00986A34" w:rsidRDefault="00986A34" w:rsidP="00986A34">
      <w:pPr>
        <w:bidi w:val="0"/>
        <w:spacing w:line="240" w:lineRule="exact"/>
        <w:rPr>
          <w:ins w:id="1116" w:author="Penina P Goldstein" w:date="2020-11-02T13:50:00Z"/>
          <w:rFonts w:cs="Times New Roman"/>
          <w:b/>
          <w:bCs/>
        </w:rPr>
      </w:pPr>
    </w:p>
    <w:tbl>
      <w:tblPr>
        <w:bidiVisual/>
        <w:tblW w:w="7881" w:type="dxa"/>
        <w:jc w:val="right"/>
        <w:tblLayout w:type="fixed"/>
        <w:tblLook w:val="0000" w:firstRow="0" w:lastRow="0" w:firstColumn="0" w:lastColumn="0" w:noHBand="0" w:noVBand="0"/>
        <w:tblPrChange w:id="1117" w:author="Penina P Goldstein" w:date="2020-11-02T13:51:00Z">
          <w:tblPr>
            <w:bidiVisual/>
            <w:tblW w:w="7773" w:type="dxa"/>
            <w:tblLayout w:type="fixed"/>
            <w:tblLook w:val="0000" w:firstRow="0" w:lastRow="0" w:firstColumn="0" w:lastColumn="0" w:noHBand="0" w:noVBand="0"/>
          </w:tblPr>
        </w:tblPrChange>
      </w:tblPr>
      <w:tblGrid>
        <w:gridCol w:w="108"/>
        <w:gridCol w:w="4077"/>
        <w:gridCol w:w="723"/>
        <w:gridCol w:w="2865"/>
        <w:gridCol w:w="108"/>
        <w:tblGridChange w:id="1118">
          <w:tblGrid>
            <w:gridCol w:w="6356"/>
            <w:gridCol w:w="1417"/>
          </w:tblGrid>
        </w:tblGridChange>
      </w:tblGrid>
      <w:tr w:rsidR="00986A34" w:rsidRPr="00307922" w14:paraId="3C3ED86E" w14:textId="77777777" w:rsidTr="00986A34">
        <w:trPr>
          <w:gridBefore w:val="1"/>
          <w:wBefore w:w="108" w:type="dxa"/>
          <w:trHeight w:val="306"/>
          <w:jc w:val="right"/>
          <w:ins w:id="1119" w:author="Penina P Goldstein" w:date="2020-11-02T13:50:00Z"/>
          <w:trPrChange w:id="1120" w:author="Penina P Goldstein" w:date="2020-11-02T13:51:00Z">
            <w:trPr>
              <w:trHeight w:val="306"/>
            </w:trPr>
          </w:trPrChange>
        </w:trPr>
        <w:tc>
          <w:tcPr>
            <w:tcW w:w="4800" w:type="dxa"/>
            <w:gridSpan w:val="2"/>
            <w:tcPrChange w:id="1121" w:author="Penina P Goldstein" w:date="2020-11-02T13:51:00Z">
              <w:tcPr>
                <w:tcW w:w="6356" w:type="dxa"/>
              </w:tcPr>
            </w:tcPrChange>
          </w:tcPr>
          <w:p w14:paraId="7D09C64E" w14:textId="77777777" w:rsidR="00986A34" w:rsidRDefault="00986A34" w:rsidP="00CC547B">
            <w:pPr>
              <w:spacing w:line="240" w:lineRule="exact"/>
              <w:rPr>
                <w:ins w:id="1122" w:author="Penina P Goldstein" w:date="2020-11-02T13:50:00Z"/>
                <w:b/>
                <w:bCs/>
                <w:u w:val="single"/>
                <w:rtl/>
              </w:rPr>
            </w:pPr>
          </w:p>
        </w:tc>
        <w:tc>
          <w:tcPr>
            <w:tcW w:w="2973" w:type="dxa"/>
            <w:gridSpan w:val="2"/>
            <w:tcPrChange w:id="1123" w:author="Penina P Goldstein" w:date="2020-11-02T13:51:00Z">
              <w:tcPr>
                <w:tcW w:w="1417" w:type="dxa"/>
              </w:tcPr>
            </w:tcPrChange>
          </w:tcPr>
          <w:p w14:paraId="7B09A654" w14:textId="7A60B546" w:rsidR="00986A34" w:rsidRPr="00307922" w:rsidRDefault="00986A34" w:rsidP="00CC547B">
            <w:pPr>
              <w:spacing w:line="240" w:lineRule="exact"/>
              <w:jc w:val="center"/>
              <w:rPr>
                <w:ins w:id="1124" w:author="Penina P Goldstein" w:date="2020-11-02T13:50:00Z"/>
                <w:b/>
                <w:bCs/>
                <w:rtl/>
              </w:rPr>
            </w:pPr>
          </w:p>
        </w:tc>
      </w:tr>
      <w:tr w:rsidR="00986A34" w:rsidRPr="00986A34" w14:paraId="1B227BD5" w14:textId="77777777" w:rsidTr="00986A34">
        <w:trPr>
          <w:gridAfter w:val="1"/>
          <w:wAfter w:w="108" w:type="dxa"/>
          <w:jc w:val="right"/>
          <w:ins w:id="1125" w:author="Penina P Goldstein" w:date="2020-11-02T13:50:00Z"/>
        </w:trPr>
        <w:tc>
          <w:tcPr>
            <w:tcW w:w="4185" w:type="dxa"/>
            <w:gridSpan w:val="2"/>
            <w:tcPrChange w:id="1126" w:author="Penina P Goldstein" w:date="2020-11-02T13:54:00Z">
              <w:tcPr>
                <w:tcW w:w="6356" w:type="dxa"/>
              </w:tcPr>
            </w:tcPrChange>
          </w:tcPr>
          <w:p w14:paraId="5201CDCD" w14:textId="629D528F" w:rsidR="00986A34" w:rsidRPr="00986A34" w:rsidRDefault="00986A34" w:rsidP="007D4E8D">
            <w:pPr>
              <w:bidi w:val="0"/>
              <w:spacing w:line="240" w:lineRule="exact"/>
              <w:ind w:left="312"/>
              <w:rPr>
                <w:ins w:id="1127" w:author="Penina P Goldstein" w:date="2020-11-02T13:50:00Z"/>
                <w:b/>
                <w:bCs/>
                <w:sz w:val="22"/>
                <w:szCs w:val="22"/>
                <w:u w:val="single"/>
                <w:rtl/>
                <w:rPrChange w:id="1128" w:author="Penina P Goldstein" w:date="2020-11-02T13:52:00Z">
                  <w:rPr>
                    <w:ins w:id="1129" w:author="Penina P Goldstein" w:date="2020-11-02T13:50:00Z"/>
                    <w:b/>
                    <w:bCs/>
                    <w:u w:val="single"/>
                    <w:rtl/>
                  </w:rPr>
                </w:rPrChange>
              </w:rPr>
              <w:pPrChange w:id="1130" w:author="Susan" w:date="2020-11-03T15:12:00Z">
                <w:pPr>
                  <w:spacing w:line="240" w:lineRule="exact"/>
                  <w:ind w:left="312"/>
                </w:pPr>
              </w:pPrChange>
            </w:pPr>
            <w:ins w:id="1131" w:author="Penina P Goldstein" w:date="2020-11-02T13:52:00Z">
              <w:r>
                <w:rPr>
                  <w:b/>
                  <w:bCs/>
                  <w:sz w:val="22"/>
                  <w:szCs w:val="22"/>
                  <w:u w:val="single"/>
                </w:rPr>
                <w:t>Furniture</w:t>
              </w:r>
            </w:ins>
            <w:ins w:id="1132" w:author="Penina P Goldstein" w:date="2020-11-02T13:53:00Z">
              <w:r>
                <w:rPr>
                  <w:b/>
                  <w:bCs/>
                  <w:sz w:val="22"/>
                  <w:szCs w:val="22"/>
                  <w:u w:val="single"/>
                </w:rPr>
                <w:t xml:space="preserve"> and </w:t>
              </w:r>
            </w:ins>
            <w:ins w:id="1133" w:author="Susan" w:date="2020-11-03T15:12:00Z">
              <w:r w:rsidR="007D4E8D">
                <w:rPr>
                  <w:b/>
                  <w:bCs/>
                  <w:sz w:val="22"/>
                  <w:szCs w:val="22"/>
                  <w:u w:val="single"/>
                </w:rPr>
                <w:t>O</w:t>
              </w:r>
            </w:ins>
            <w:ins w:id="1134" w:author="Penina P Goldstein" w:date="2020-11-02T13:53:00Z">
              <w:del w:id="1135" w:author="Susan" w:date="2020-11-03T15:12:00Z">
                <w:r w:rsidDel="007D4E8D">
                  <w:rPr>
                    <w:b/>
                    <w:bCs/>
                    <w:sz w:val="22"/>
                    <w:szCs w:val="22"/>
                    <w:u w:val="single"/>
                  </w:rPr>
                  <w:delText>o</w:delText>
                </w:r>
              </w:del>
              <w:r>
                <w:rPr>
                  <w:b/>
                  <w:bCs/>
                  <w:sz w:val="22"/>
                  <w:szCs w:val="22"/>
                  <w:u w:val="single"/>
                </w:rPr>
                <w:t xml:space="preserve">ffice </w:t>
              </w:r>
            </w:ins>
            <w:ins w:id="1136" w:author="Susan" w:date="2020-11-03T15:12:00Z">
              <w:r w:rsidR="007D4E8D">
                <w:rPr>
                  <w:b/>
                  <w:bCs/>
                  <w:sz w:val="22"/>
                  <w:szCs w:val="22"/>
                  <w:u w:val="single"/>
                </w:rPr>
                <w:t>E</w:t>
              </w:r>
            </w:ins>
            <w:ins w:id="1137" w:author="Penina P Goldstein" w:date="2020-11-02T13:53:00Z">
              <w:del w:id="1138" w:author="Susan" w:date="2020-11-03T15:12:00Z">
                <w:r w:rsidDel="007D4E8D">
                  <w:rPr>
                    <w:b/>
                    <w:bCs/>
                    <w:sz w:val="22"/>
                    <w:szCs w:val="22"/>
                    <w:u w:val="single"/>
                  </w:rPr>
                  <w:delText>e</w:delText>
                </w:r>
              </w:del>
              <w:r>
                <w:rPr>
                  <w:b/>
                  <w:bCs/>
                  <w:sz w:val="22"/>
                  <w:szCs w:val="22"/>
                  <w:u w:val="single"/>
                </w:rPr>
                <w:t>quipment</w:t>
              </w:r>
            </w:ins>
          </w:p>
        </w:tc>
        <w:tc>
          <w:tcPr>
            <w:tcW w:w="3588" w:type="dxa"/>
            <w:gridSpan w:val="2"/>
            <w:tcPrChange w:id="1139" w:author="Penina P Goldstein" w:date="2020-11-02T13:54:00Z">
              <w:tcPr>
                <w:tcW w:w="1417" w:type="dxa"/>
              </w:tcPr>
            </w:tcPrChange>
          </w:tcPr>
          <w:p w14:paraId="0F27E800" w14:textId="77777777" w:rsidR="00986A34" w:rsidRPr="00986A34" w:rsidRDefault="00986A34" w:rsidP="00986A34">
            <w:pPr>
              <w:pStyle w:val="ListParagraph"/>
              <w:numPr>
                <w:ilvl w:val="0"/>
                <w:numId w:val="9"/>
              </w:numPr>
              <w:bidi w:val="0"/>
              <w:spacing w:line="240" w:lineRule="exact"/>
              <w:rPr>
                <w:ins w:id="1140" w:author="Penina P Goldstein" w:date="2020-11-02T13:52:00Z"/>
                <w:b/>
                <w:bCs/>
                <w:sz w:val="22"/>
                <w:szCs w:val="22"/>
                <w:u w:val="single"/>
                <w:rPrChange w:id="1141" w:author="Penina P Goldstein" w:date="2020-11-02T13:53:00Z">
                  <w:rPr>
                    <w:ins w:id="1142" w:author="Penina P Goldstein" w:date="2020-11-02T13:52:00Z"/>
                    <w:sz w:val="22"/>
                    <w:szCs w:val="22"/>
                    <w:u w:val="single"/>
                  </w:rPr>
                </w:rPrChange>
              </w:rPr>
            </w:pPr>
            <w:ins w:id="1143" w:author="Penina P Goldstein" w:date="2020-11-02T13:52:00Z">
              <w:r w:rsidRPr="00986A34">
                <w:rPr>
                  <w:b/>
                  <w:bCs/>
                  <w:sz w:val="22"/>
                  <w:szCs w:val="22"/>
                  <w:u w:val="single"/>
                  <w:rPrChange w:id="1144" w:author="Penina P Goldstein" w:date="2020-11-02T13:53:00Z">
                    <w:rPr>
                      <w:sz w:val="22"/>
                      <w:szCs w:val="22"/>
                      <w:u w:val="single"/>
                    </w:rPr>
                  </w:rPrChange>
                </w:rPr>
                <w:t>Components</w:t>
              </w:r>
            </w:ins>
          </w:p>
          <w:p w14:paraId="2A410325" w14:textId="3C1F12FA" w:rsidR="00986A34" w:rsidRPr="00986A34" w:rsidRDefault="00986A34">
            <w:pPr>
              <w:pStyle w:val="ListParagraph"/>
              <w:bidi w:val="0"/>
              <w:spacing w:line="240" w:lineRule="exact"/>
              <w:rPr>
                <w:ins w:id="1145" w:author="Penina P Goldstein" w:date="2020-11-02T13:50:00Z"/>
                <w:sz w:val="22"/>
                <w:szCs w:val="22"/>
                <w:u w:val="single"/>
                <w:rtl/>
                <w:rPrChange w:id="1146" w:author="Penina P Goldstein" w:date="2020-11-02T13:52:00Z">
                  <w:rPr>
                    <w:ins w:id="1147" w:author="Penina P Goldstein" w:date="2020-11-02T13:50:00Z"/>
                    <w:b/>
                    <w:bCs/>
                    <w:u w:val="single"/>
                    <w:rtl/>
                  </w:rPr>
                </w:rPrChange>
              </w:rPr>
              <w:pPrChange w:id="1148" w:author="Penina P Goldstein" w:date="2020-11-02T13:52:00Z">
                <w:pPr>
                  <w:spacing w:line="240" w:lineRule="exact"/>
                  <w:jc w:val="center"/>
                </w:pPr>
              </w:pPrChange>
            </w:pPr>
          </w:p>
        </w:tc>
      </w:tr>
      <w:tr w:rsidR="00986A34" w:rsidRPr="00986A34" w14:paraId="0A8007CB" w14:textId="77777777" w:rsidTr="00986A34">
        <w:trPr>
          <w:gridAfter w:val="1"/>
          <w:wAfter w:w="108" w:type="dxa"/>
          <w:jc w:val="right"/>
          <w:ins w:id="1149" w:author="Penina P Goldstein" w:date="2020-11-02T13:50:00Z"/>
        </w:trPr>
        <w:tc>
          <w:tcPr>
            <w:tcW w:w="4185" w:type="dxa"/>
            <w:gridSpan w:val="2"/>
            <w:tcPrChange w:id="1150" w:author="Penina P Goldstein" w:date="2020-11-02T13:54:00Z">
              <w:tcPr>
                <w:tcW w:w="6356" w:type="dxa"/>
              </w:tcPr>
            </w:tcPrChange>
          </w:tcPr>
          <w:p w14:paraId="14F5689B" w14:textId="23E57BD8" w:rsidR="00986A34" w:rsidRPr="00986A34" w:rsidRDefault="00986A34">
            <w:pPr>
              <w:pStyle w:val="Header"/>
              <w:tabs>
                <w:tab w:val="clear" w:pos="4153"/>
                <w:tab w:val="clear" w:pos="8306"/>
              </w:tabs>
              <w:bidi w:val="0"/>
              <w:spacing w:line="240" w:lineRule="exact"/>
              <w:jc w:val="center"/>
              <w:rPr>
                <w:ins w:id="1151" w:author="Penina P Goldstein" w:date="2020-11-02T13:50:00Z"/>
                <w:b/>
                <w:bCs/>
                <w:sz w:val="22"/>
                <w:szCs w:val="22"/>
                <w:u w:val="single"/>
                <w:rtl/>
                <w:rPrChange w:id="1152" w:author="Penina P Goldstein" w:date="2020-11-02T13:53:00Z">
                  <w:rPr>
                    <w:ins w:id="1153" w:author="Penina P Goldstein" w:date="2020-11-02T13:50:00Z"/>
                    <w:rtl/>
                  </w:rPr>
                </w:rPrChange>
              </w:rPr>
              <w:pPrChange w:id="1154" w:author="Penina P Goldstein" w:date="2020-11-03T10:11:00Z">
                <w:pPr>
                  <w:pStyle w:val="Header"/>
                  <w:tabs>
                    <w:tab w:val="clear" w:pos="4153"/>
                    <w:tab w:val="clear" w:pos="8306"/>
                  </w:tabs>
                  <w:spacing w:line="240" w:lineRule="exact"/>
                </w:pPr>
              </w:pPrChange>
            </w:pPr>
            <w:ins w:id="1155" w:author="Penina P Goldstein" w:date="2020-11-02T13:53:00Z">
              <w:r w:rsidRPr="00986A34">
                <w:rPr>
                  <w:b/>
                  <w:bCs/>
                  <w:sz w:val="22"/>
                  <w:szCs w:val="22"/>
                  <w:u w:val="single"/>
                  <w:rPrChange w:id="1156" w:author="Penina P Goldstein" w:date="2020-11-02T13:53:00Z">
                    <w:rPr>
                      <w:sz w:val="22"/>
                      <w:szCs w:val="22"/>
                    </w:rPr>
                  </w:rPrChange>
                </w:rPr>
                <w:t>New Shekel</w:t>
              </w:r>
            </w:ins>
            <w:ins w:id="1157" w:author="Susan" w:date="2020-11-03T15:12:00Z">
              <w:r w:rsidR="007D4E8D">
                <w:rPr>
                  <w:b/>
                  <w:bCs/>
                  <w:sz w:val="22"/>
                  <w:szCs w:val="22"/>
                  <w:u w:val="single"/>
                </w:rPr>
                <w:t>s</w:t>
              </w:r>
            </w:ins>
          </w:p>
        </w:tc>
        <w:tc>
          <w:tcPr>
            <w:tcW w:w="3588" w:type="dxa"/>
            <w:gridSpan w:val="2"/>
            <w:tcPrChange w:id="1158" w:author="Penina P Goldstein" w:date="2020-11-02T13:54:00Z">
              <w:tcPr>
                <w:tcW w:w="1417" w:type="dxa"/>
              </w:tcPr>
            </w:tcPrChange>
          </w:tcPr>
          <w:p w14:paraId="25BACE10" w14:textId="64CEBF46" w:rsidR="00986A34" w:rsidRPr="00986A34" w:rsidRDefault="00986A34">
            <w:pPr>
              <w:bidi w:val="0"/>
              <w:spacing w:line="240" w:lineRule="exact"/>
              <w:jc w:val="center"/>
              <w:rPr>
                <w:ins w:id="1159" w:author="Penina P Goldstein" w:date="2020-11-02T13:50:00Z"/>
                <w:b/>
                <w:bCs/>
                <w:sz w:val="22"/>
                <w:szCs w:val="22"/>
                <w:u w:val="single"/>
                <w:rtl/>
                <w:rPrChange w:id="1160" w:author="Penina P Goldstein" w:date="2020-11-02T13:52:00Z">
                  <w:rPr>
                    <w:ins w:id="1161" w:author="Penina P Goldstein" w:date="2020-11-02T13:50:00Z"/>
                    <w:b/>
                    <w:bCs/>
                    <w:u w:val="single"/>
                    <w:rtl/>
                  </w:rPr>
                </w:rPrChange>
              </w:rPr>
              <w:pPrChange w:id="1162" w:author="Penina P Goldstein" w:date="2020-11-02T13:51:00Z">
                <w:pPr>
                  <w:spacing w:line="240" w:lineRule="exact"/>
                  <w:jc w:val="center"/>
                </w:pPr>
              </w:pPrChange>
            </w:pPr>
          </w:p>
        </w:tc>
      </w:tr>
      <w:tr w:rsidR="00986A34" w:rsidRPr="00986A34" w14:paraId="66172A59" w14:textId="77777777" w:rsidTr="00986A34">
        <w:trPr>
          <w:gridAfter w:val="1"/>
          <w:wAfter w:w="108" w:type="dxa"/>
          <w:jc w:val="right"/>
          <w:ins w:id="1163" w:author="Penina P Goldstein" w:date="2020-11-02T13:50:00Z"/>
        </w:trPr>
        <w:tc>
          <w:tcPr>
            <w:tcW w:w="4185" w:type="dxa"/>
            <w:gridSpan w:val="2"/>
            <w:tcPrChange w:id="1164" w:author="Penina P Goldstein" w:date="2020-11-02T13:54:00Z">
              <w:tcPr>
                <w:tcW w:w="6356" w:type="dxa"/>
              </w:tcPr>
            </w:tcPrChange>
          </w:tcPr>
          <w:p w14:paraId="6CB7B143" w14:textId="6A8CBA44" w:rsidR="00986A34" w:rsidRPr="00986A34" w:rsidRDefault="00986A34">
            <w:pPr>
              <w:bidi w:val="0"/>
              <w:spacing w:line="240" w:lineRule="exact"/>
              <w:ind w:left="284"/>
              <w:rPr>
                <w:ins w:id="1165" w:author="Penina P Goldstein" w:date="2020-11-02T13:50:00Z"/>
                <w:b/>
                <w:bCs/>
                <w:sz w:val="22"/>
                <w:szCs w:val="22"/>
                <w:u w:val="single"/>
                <w:rtl/>
                <w:rPrChange w:id="1166" w:author="Penina P Goldstein" w:date="2020-11-02T13:52:00Z">
                  <w:rPr>
                    <w:ins w:id="1167" w:author="Penina P Goldstein" w:date="2020-11-02T13:50:00Z"/>
                    <w:b/>
                    <w:bCs/>
                    <w:u w:val="single"/>
                    <w:rtl/>
                  </w:rPr>
                </w:rPrChange>
              </w:rPr>
              <w:pPrChange w:id="1168" w:author="Penina P Goldstein" w:date="2020-11-02T13:51:00Z">
                <w:pPr>
                  <w:spacing w:line="240" w:lineRule="exact"/>
                  <w:ind w:left="284"/>
                </w:pPr>
              </w:pPrChange>
            </w:pPr>
          </w:p>
        </w:tc>
        <w:tc>
          <w:tcPr>
            <w:tcW w:w="3588" w:type="dxa"/>
            <w:gridSpan w:val="2"/>
            <w:tcPrChange w:id="1169" w:author="Penina P Goldstein" w:date="2020-11-02T13:54:00Z">
              <w:tcPr>
                <w:tcW w:w="1417" w:type="dxa"/>
              </w:tcPr>
            </w:tcPrChange>
          </w:tcPr>
          <w:p w14:paraId="5E185239" w14:textId="6FB8605D" w:rsidR="00986A34" w:rsidRPr="00986A34" w:rsidRDefault="00986A34">
            <w:pPr>
              <w:bidi w:val="0"/>
              <w:spacing w:line="240" w:lineRule="exact"/>
              <w:rPr>
                <w:ins w:id="1170" w:author="Penina P Goldstein" w:date="2020-11-02T13:50:00Z"/>
                <w:b/>
                <w:bCs/>
                <w:sz w:val="22"/>
                <w:szCs w:val="22"/>
                <w:u w:val="single"/>
                <w:rtl/>
                <w:rPrChange w:id="1171" w:author="Penina P Goldstein" w:date="2020-11-02T13:54:00Z">
                  <w:rPr>
                    <w:ins w:id="1172" w:author="Penina P Goldstein" w:date="2020-11-02T13:50:00Z"/>
                    <w:rtl/>
                  </w:rPr>
                </w:rPrChange>
              </w:rPr>
              <w:pPrChange w:id="1173" w:author="Penina P Goldstein" w:date="2020-11-02T13:51:00Z">
                <w:pPr>
                  <w:spacing w:line="240" w:lineRule="exact"/>
                </w:pPr>
              </w:pPrChange>
            </w:pPr>
            <w:ins w:id="1174" w:author="Penina P Goldstein" w:date="2020-11-02T13:54:00Z">
              <w:r>
                <w:rPr>
                  <w:b/>
                  <w:bCs/>
                  <w:sz w:val="22"/>
                  <w:szCs w:val="22"/>
                  <w:u w:val="single"/>
                </w:rPr>
                <w:t>Costs</w:t>
              </w:r>
            </w:ins>
          </w:p>
        </w:tc>
      </w:tr>
      <w:tr w:rsidR="00986A34" w:rsidRPr="00986A34" w14:paraId="25B0F8FB" w14:textId="77777777" w:rsidTr="00986A34">
        <w:trPr>
          <w:gridAfter w:val="1"/>
          <w:wAfter w:w="108" w:type="dxa"/>
          <w:jc w:val="right"/>
          <w:ins w:id="1175" w:author="Penina P Goldstein" w:date="2020-11-02T13:50:00Z"/>
        </w:trPr>
        <w:tc>
          <w:tcPr>
            <w:tcW w:w="4185" w:type="dxa"/>
            <w:gridSpan w:val="2"/>
            <w:tcPrChange w:id="1176" w:author="Penina P Goldstein" w:date="2020-11-02T13:54:00Z">
              <w:tcPr>
                <w:tcW w:w="6356" w:type="dxa"/>
              </w:tcPr>
            </w:tcPrChange>
          </w:tcPr>
          <w:p w14:paraId="21C089C7" w14:textId="5B785A2C" w:rsidR="00986A34" w:rsidRPr="007D2C6E" w:rsidRDefault="00986A34">
            <w:pPr>
              <w:bidi w:val="0"/>
              <w:spacing w:line="240" w:lineRule="exact"/>
              <w:ind w:left="284"/>
              <w:jc w:val="right"/>
              <w:rPr>
                <w:ins w:id="1177" w:author="Penina P Goldstein" w:date="2020-11-02T13:50:00Z"/>
                <w:rFonts w:cs="Times New Roman"/>
                <w:sz w:val="24"/>
                <w:rtl/>
                <w:rPrChange w:id="1178" w:author="Penina P Goldstein" w:date="2020-11-03T10:08:00Z">
                  <w:rPr>
                    <w:ins w:id="1179" w:author="Penina P Goldstein" w:date="2020-11-02T13:50:00Z"/>
                    <w:rtl/>
                  </w:rPr>
                </w:rPrChange>
              </w:rPr>
              <w:pPrChange w:id="1180" w:author="Penina P Goldstein" w:date="2020-11-03T10:11:00Z">
                <w:pPr>
                  <w:spacing w:line="240" w:lineRule="exact"/>
                  <w:ind w:left="284"/>
                </w:pPr>
              </w:pPrChange>
            </w:pPr>
            <w:ins w:id="1181" w:author="Penina P Goldstein" w:date="2020-11-02T13:54:00Z">
              <w:r w:rsidRPr="007D2C6E">
                <w:rPr>
                  <w:rFonts w:cs="Times New Roman"/>
                  <w:sz w:val="24"/>
                  <w:rtl/>
                  <w:rPrChange w:id="1182" w:author="Penina P Goldstein" w:date="2020-11-03T10:08:00Z">
                    <w:rPr>
                      <w:sz w:val="22"/>
                      <w:szCs w:val="22"/>
                      <w:rtl/>
                    </w:rPr>
                  </w:rPrChange>
                </w:rPr>
                <w:t>27,707</w:t>
              </w:r>
            </w:ins>
          </w:p>
        </w:tc>
        <w:tc>
          <w:tcPr>
            <w:tcW w:w="3588" w:type="dxa"/>
            <w:gridSpan w:val="2"/>
            <w:tcPrChange w:id="1183" w:author="Penina P Goldstein" w:date="2020-11-02T13:54:00Z">
              <w:tcPr>
                <w:tcW w:w="1417" w:type="dxa"/>
              </w:tcPr>
            </w:tcPrChange>
          </w:tcPr>
          <w:p w14:paraId="72724AEA" w14:textId="1D0E1A5F" w:rsidR="00986A34" w:rsidRPr="00986A34" w:rsidRDefault="00986A34">
            <w:pPr>
              <w:pStyle w:val="Header"/>
              <w:tabs>
                <w:tab w:val="clear" w:pos="4153"/>
                <w:tab w:val="clear" w:pos="8306"/>
              </w:tabs>
              <w:bidi w:val="0"/>
              <w:spacing w:line="240" w:lineRule="exact"/>
              <w:rPr>
                <w:ins w:id="1184" w:author="Penina P Goldstein" w:date="2020-11-02T13:50:00Z"/>
                <w:sz w:val="22"/>
                <w:szCs w:val="22"/>
                <w:rtl/>
                <w:rPrChange w:id="1185" w:author="Penina P Goldstein" w:date="2020-11-02T13:52:00Z">
                  <w:rPr>
                    <w:ins w:id="1186" w:author="Penina P Goldstein" w:date="2020-11-02T13:50:00Z"/>
                    <w:rtl/>
                  </w:rPr>
                </w:rPrChange>
              </w:rPr>
              <w:pPrChange w:id="1187" w:author="Penina P Goldstein" w:date="2020-11-02T13:51:00Z">
                <w:pPr>
                  <w:pStyle w:val="Header"/>
                  <w:tabs>
                    <w:tab w:val="clear" w:pos="4153"/>
                    <w:tab w:val="clear" w:pos="8306"/>
                  </w:tabs>
                  <w:spacing w:line="240" w:lineRule="exact"/>
                </w:pPr>
              </w:pPrChange>
            </w:pPr>
            <w:ins w:id="1188" w:author="Penina P Goldstein" w:date="2020-11-02T13:54:00Z">
              <w:r>
                <w:rPr>
                  <w:sz w:val="22"/>
                  <w:szCs w:val="22"/>
                </w:rPr>
                <w:t>Balance at start of year</w:t>
              </w:r>
            </w:ins>
          </w:p>
        </w:tc>
      </w:tr>
      <w:tr w:rsidR="00986A34" w:rsidRPr="00986A34" w14:paraId="4C1A4B44" w14:textId="77777777" w:rsidTr="00986A34">
        <w:trPr>
          <w:gridAfter w:val="1"/>
          <w:wAfter w:w="108" w:type="dxa"/>
          <w:jc w:val="right"/>
          <w:ins w:id="1189" w:author="Penina P Goldstein" w:date="2020-11-02T13:50:00Z"/>
        </w:trPr>
        <w:tc>
          <w:tcPr>
            <w:tcW w:w="4185" w:type="dxa"/>
            <w:gridSpan w:val="2"/>
            <w:tcPrChange w:id="1190" w:author="Penina P Goldstein" w:date="2020-11-02T13:54:00Z">
              <w:tcPr>
                <w:tcW w:w="6356" w:type="dxa"/>
              </w:tcPr>
            </w:tcPrChange>
          </w:tcPr>
          <w:p w14:paraId="114C8656" w14:textId="33283BCD" w:rsidR="00986A34" w:rsidRPr="007D2C6E" w:rsidRDefault="00986A34">
            <w:pPr>
              <w:bidi w:val="0"/>
              <w:spacing w:line="240" w:lineRule="exact"/>
              <w:ind w:left="284"/>
              <w:jc w:val="right"/>
              <w:rPr>
                <w:ins w:id="1191" w:author="Penina P Goldstein" w:date="2020-11-02T13:50:00Z"/>
                <w:rFonts w:cs="Times New Roman"/>
                <w:sz w:val="24"/>
                <w:rtl/>
                <w:rPrChange w:id="1192" w:author="Penina P Goldstein" w:date="2020-11-03T10:08:00Z">
                  <w:rPr>
                    <w:ins w:id="1193" w:author="Penina P Goldstein" w:date="2020-11-02T13:50:00Z"/>
                    <w:rtl/>
                  </w:rPr>
                </w:rPrChange>
              </w:rPr>
              <w:pPrChange w:id="1194" w:author="Penina P Goldstein" w:date="2020-11-03T10:11:00Z">
                <w:pPr>
                  <w:spacing w:line="240" w:lineRule="exact"/>
                  <w:ind w:left="284"/>
                </w:pPr>
              </w:pPrChange>
            </w:pPr>
            <w:ins w:id="1195" w:author="Penina P Goldstein" w:date="2020-11-02T13:54:00Z">
              <w:r w:rsidRPr="007D2C6E">
                <w:rPr>
                  <w:rFonts w:cs="Times New Roman"/>
                  <w:sz w:val="24"/>
                  <w:u w:val="single"/>
                  <w:rtl/>
                  <w:rPrChange w:id="1196" w:author="Penina P Goldstein" w:date="2020-11-03T10:08:00Z">
                    <w:rPr>
                      <w:sz w:val="22"/>
                      <w:szCs w:val="22"/>
                      <w:u w:val="single"/>
                      <w:rtl/>
                    </w:rPr>
                  </w:rPrChange>
                </w:rPr>
                <w:t>9,767</w:t>
              </w:r>
            </w:ins>
          </w:p>
        </w:tc>
        <w:tc>
          <w:tcPr>
            <w:tcW w:w="3588" w:type="dxa"/>
            <w:gridSpan w:val="2"/>
            <w:tcPrChange w:id="1197" w:author="Penina P Goldstein" w:date="2020-11-02T13:54:00Z">
              <w:tcPr>
                <w:tcW w:w="1417" w:type="dxa"/>
              </w:tcPr>
            </w:tcPrChange>
          </w:tcPr>
          <w:p w14:paraId="3FCA39DB" w14:textId="632E194E" w:rsidR="00986A34" w:rsidRPr="00986A34" w:rsidRDefault="00986A34">
            <w:pPr>
              <w:pStyle w:val="Header"/>
              <w:tabs>
                <w:tab w:val="clear" w:pos="4153"/>
                <w:tab w:val="clear" w:pos="8306"/>
              </w:tabs>
              <w:bidi w:val="0"/>
              <w:spacing w:line="240" w:lineRule="exact"/>
              <w:rPr>
                <w:ins w:id="1198" w:author="Penina P Goldstein" w:date="2020-11-02T13:50:00Z"/>
                <w:sz w:val="22"/>
                <w:szCs w:val="22"/>
                <w:rtl/>
                <w:rPrChange w:id="1199" w:author="Penina P Goldstein" w:date="2020-11-02T13:54:00Z">
                  <w:rPr>
                    <w:ins w:id="1200" w:author="Penina P Goldstein" w:date="2020-11-02T13:50:00Z"/>
                    <w:u w:val="single"/>
                    <w:rtl/>
                  </w:rPr>
                </w:rPrChange>
              </w:rPr>
              <w:pPrChange w:id="1201" w:author="Penina P Goldstein" w:date="2020-11-02T13:51:00Z">
                <w:pPr>
                  <w:pStyle w:val="Header"/>
                  <w:tabs>
                    <w:tab w:val="clear" w:pos="4153"/>
                    <w:tab w:val="clear" w:pos="8306"/>
                  </w:tabs>
                  <w:spacing w:line="240" w:lineRule="exact"/>
                </w:pPr>
              </w:pPrChange>
            </w:pPr>
            <w:ins w:id="1202" w:author="Penina P Goldstein" w:date="2020-11-02T13:54:00Z">
              <w:r w:rsidRPr="00986A34">
                <w:rPr>
                  <w:sz w:val="22"/>
                  <w:szCs w:val="22"/>
                  <w:rPrChange w:id="1203" w:author="Penina P Goldstein" w:date="2020-11-02T13:54:00Z">
                    <w:rPr>
                      <w:sz w:val="22"/>
                      <w:szCs w:val="22"/>
                      <w:u w:val="single"/>
                    </w:rPr>
                  </w:rPrChange>
                </w:rPr>
                <w:t>Additions during the year</w:t>
              </w:r>
            </w:ins>
          </w:p>
        </w:tc>
      </w:tr>
      <w:tr w:rsidR="00986A34" w:rsidRPr="00986A34" w14:paraId="0802746A" w14:textId="77777777" w:rsidTr="00986A34">
        <w:trPr>
          <w:gridAfter w:val="1"/>
          <w:wAfter w:w="108" w:type="dxa"/>
          <w:jc w:val="right"/>
          <w:ins w:id="1204" w:author="Penina P Goldstein" w:date="2020-11-02T13:50:00Z"/>
        </w:trPr>
        <w:tc>
          <w:tcPr>
            <w:tcW w:w="4185" w:type="dxa"/>
            <w:gridSpan w:val="2"/>
            <w:tcPrChange w:id="1205" w:author="Penina P Goldstein" w:date="2020-11-02T13:54:00Z">
              <w:tcPr>
                <w:tcW w:w="6356" w:type="dxa"/>
              </w:tcPr>
            </w:tcPrChange>
          </w:tcPr>
          <w:p w14:paraId="27C65F33" w14:textId="298AFDF1" w:rsidR="00986A34" w:rsidRPr="007D2C6E" w:rsidRDefault="00986A34">
            <w:pPr>
              <w:bidi w:val="0"/>
              <w:spacing w:line="240" w:lineRule="exact"/>
              <w:ind w:left="284"/>
              <w:jc w:val="right"/>
              <w:rPr>
                <w:ins w:id="1206" w:author="Penina P Goldstein" w:date="2020-11-02T13:50:00Z"/>
                <w:rFonts w:cs="Times New Roman"/>
                <w:sz w:val="24"/>
                <w:rtl/>
                <w:rPrChange w:id="1207" w:author="Penina P Goldstein" w:date="2020-11-03T10:08:00Z">
                  <w:rPr>
                    <w:ins w:id="1208" w:author="Penina P Goldstein" w:date="2020-11-02T13:50:00Z"/>
                    <w:rtl/>
                  </w:rPr>
                </w:rPrChange>
              </w:rPr>
              <w:pPrChange w:id="1209" w:author="Penina P Goldstein" w:date="2020-11-03T10:11:00Z">
                <w:pPr>
                  <w:spacing w:line="240" w:lineRule="exact"/>
                  <w:ind w:left="284"/>
                </w:pPr>
              </w:pPrChange>
            </w:pPr>
            <w:ins w:id="1210" w:author="Penina P Goldstein" w:date="2020-11-02T13:54:00Z">
              <w:r w:rsidRPr="007D2C6E">
                <w:rPr>
                  <w:rFonts w:cs="Times New Roman"/>
                  <w:sz w:val="24"/>
                  <w:rtl/>
                  <w:rPrChange w:id="1211" w:author="Penina P Goldstein" w:date="2020-11-03T10:08:00Z">
                    <w:rPr>
                      <w:sz w:val="22"/>
                      <w:szCs w:val="22"/>
                      <w:rtl/>
                    </w:rPr>
                  </w:rPrChange>
                </w:rPr>
                <w:t>37,474</w:t>
              </w:r>
            </w:ins>
          </w:p>
        </w:tc>
        <w:tc>
          <w:tcPr>
            <w:tcW w:w="3588" w:type="dxa"/>
            <w:gridSpan w:val="2"/>
            <w:tcPrChange w:id="1212" w:author="Penina P Goldstein" w:date="2020-11-02T13:54:00Z">
              <w:tcPr>
                <w:tcW w:w="1417" w:type="dxa"/>
              </w:tcPr>
            </w:tcPrChange>
          </w:tcPr>
          <w:p w14:paraId="003EE5CC" w14:textId="12598156" w:rsidR="00986A34" w:rsidRPr="00986A34" w:rsidRDefault="00986A34">
            <w:pPr>
              <w:pStyle w:val="Header"/>
              <w:tabs>
                <w:tab w:val="clear" w:pos="4153"/>
                <w:tab w:val="clear" w:pos="8306"/>
              </w:tabs>
              <w:bidi w:val="0"/>
              <w:spacing w:line="240" w:lineRule="exact"/>
              <w:rPr>
                <w:ins w:id="1213" w:author="Penina P Goldstein" w:date="2020-11-02T13:50:00Z"/>
                <w:sz w:val="22"/>
                <w:szCs w:val="22"/>
                <w:rtl/>
                <w:rPrChange w:id="1214" w:author="Penina P Goldstein" w:date="2020-11-02T13:52:00Z">
                  <w:rPr>
                    <w:ins w:id="1215" w:author="Penina P Goldstein" w:date="2020-11-02T13:50:00Z"/>
                    <w:rtl/>
                  </w:rPr>
                </w:rPrChange>
              </w:rPr>
              <w:pPrChange w:id="1216" w:author="Penina P Goldstein" w:date="2020-11-02T13:51:00Z">
                <w:pPr>
                  <w:pStyle w:val="Header"/>
                  <w:tabs>
                    <w:tab w:val="clear" w:pos="4153"/>
                    <w:tab w:val="clear" w:pos="8306"/>
                  </w:tabs>
                  <w:spacing w:line="240" w:lineRule="exact"/>
                </w:pPr>
              </w:pPrChange>
            </w:pPr>
            <w:ins w:id="1217" w:author="Penina P Goldstein" w:date="2020-11-02T13:54:00Z">
              <w:r>
                <w:rPr>
                  <w:sz w:val="22"/>
                  <w:szCs w:val="22"/>
                </w:rPr>
                <w:t>Balance at end of year</w:t>
              </w:r>
            </w:ins>
          </w:p>
        </w:tc>
      </w:tr>
      <w:tr w:rsidR="00986A34" w:rsidRPr="00986A34" w14:paraId="530331CE" w14:textId="77777777" w:rsidTr="00986A34">
        <w:trPr>
          <w:gridAfter w:val="1"/>
          <w:wAfter w:w="108" w:type="dxa"/>
          <w:jc w:val="right"/>
          <w:ins w:id="1218" w:author="Penina P Goldstein" w:date="2020-11-02T13:50:00Z"/>
        </w:trPr>
        <w:tc>
          <w:tcPr>
            <w:tcW w:w="4185" w:type="dxa"/>
            <w:gridSpan w:val="2"/>
            <w:tcPrChange w:id="1219" w:author="Penina P Goldstein" w:date="2020-11-02T13:54:00Z">
              <w:tcPr>
                <w:tcW w:w="6356" w:type="dxa"/>
              </w:tcPr>
            </w:tcPrChange>
          </w:tcPr>
          <w:p w14:paraId="6138CDEA" w14:textId="543CD18E" w:rsidR="00986A34" w:rsidRPr="007D2C6E" w:rsidRDefault="00986A34">
            <w:pPr>
              <w:bidi w:val="0"/>
              <w:spacing w:line="240" w:lineRule="exact"/>
              <w:ind w:left="284"/>
              <w:jc w:val="right"/>
              <w:rPr>
                <w:ins w:id="1220" w:author="Penina P Goldstein" w:date="2020-11-02T13:50:00Z"/>
                <w:rFonts w:cs="Times New Roman"/>
                <w:sz w:val="24"/>
                <w:rtl/>
                <w:rPrChange w:id="1221" w:author="Penina P Goldstein" w:date="2020-11-03T10:08:00Z">
                  <w:rPr>
                    <w:ins w:id="1222" w:author="Penina P Goldstein" w:date="2020-11-02T13:50:00Z"/>
                    <w:rtl/>
                  </w:rPr>
                </w:rPrChange>
              </w:rPr>
              <w:pPrChange w:id="1223" w:author="Penina P Goldstein" w:date="2020-11-03T10:11:00Z">
                <w:pPr>
                  <w:spacing w:line="240" w:lineRule="exact"/>
                  <w:ind w:left="284"/>
                </w:pPr>
              </w:pPrChange>
            </w:pPr>
            <w:ins w:id="1224" w:author="Penina P Goldstein" w:date="2020-11-02T13:54:00Z">
              <w:r w:rsidRPr="007D2C6E">
                <w:rPr>
                  <w:rFonts w:cs="Times New Roman"/>
                  <w:sz w:val="24"/>
                  <w:rtl/>
                  <w:rPrChange w:id="1225" w:author="Penina P Goldstein" w:date="2020-11-03T10:08:00Z">
                    <w:rPr>
                      <w:sz w:val="22"/>
                      <w:szCs w:val="22"/>
                      <w:rtl/>
                    </w:rPr>
                  </w:rPrChange>
                </w:rPr>
                <w:t>--------</w:t>
              </w:r>
            </w:ins>
          </w:p>
        </w:tc>
        <w:tc>
          <w:tcPr>
            <w:tcW w:w="3588" w:type="dxa"/>
            <w:gridSpan w:val="2"/>
            <w:tcPrChange w:id="1226" w:author="Penina P Goldstein" w:date="2020-11-02T13:54:00Z">
              <w:tcPr>
                <w:tcW w:w="1417" w:type="dxa"/>
              </w:tcPr>
            </w:tcPrChange>
          </w:tcPr>
          <w:p w14:paraId="5B407632" w14:textId="29CF97F3" w:rsidR="00986A34" w:rsidRPr="00986A34" w:rsidRDefault="00986A34">
            <w:pPr>
              <w:bidi w:val="0"/>
              <w:rPr>
                <w:ins w:id="1227" w:author="Penina P Goldstein" w:date="2020-11-02T13:50:00Z"/>
                <w:sz w:val="22"/>
                <w:szCs w:val="22"/>
                <w:rtl/>
                <w:rPrChange w:id="1228" w:author="Penina P Goldstein" w:date="2020-11-02T13:52:00Z">
                  <w:rPr>
                    <w:ins w:id="1229" w:author="Penina P Goldstein" w:date="2020-11-02T13:50:00Z"/>
                    <w:rtl/>
                  </w:rPr>
                </w:rPrChange>
              </w:rPr>
              <w:pPrChange w:id="1230" w:author="Penina P Goldstein" w:date="2020-11-02T13:51:00Z">
                <w:pPr/>
              </w:pPrChange>
            </w:pPr>
          </w:p>
        </w:tc>
      </w:tr>
      <w:tr w:rsidR="00986A34" w:rsidRPr="00986A34" w14:paraId="4D8F8644" w14:textId="77777777" w:rsidTr="00986A34">
        <w:trPr>
          <w:gridAfter w:val="1"/>
          <w:wAfter w:w="108" w:type="dxa"/>
          <w:jc w:val="right"/>
          <w:ins w:id="1231" w:author="Penina P Goldstein" w:date="2020-11-02T13:50:00Z"/>
        </w:trPr>
        <w:tc>
          <w:tcPr>
            <w:tcW w:w="4185" w:type="dxa"/>
            <w:gridSpan w:val="2"/>
            <w:tcPrChange w:id="1232" w:author="Penina P Goldstein" w:date="2020-11-02T13:54:00Z">
              <w:tcPr>
                <w:tcW w:w="6356" w:type="dxa"/>
              </w:tcPr>
            </w:tcPrChange>
          </w:tcPr>
          <w:p w14:paraId="3C9A9D47" w14:textId="1B7261A1" w:rsidR="00986A34" w:rsidRPr="007D2C6E" w:rsidRDefault="00986A34">
            <w:pPr>
              <w:bidi w:val="0"/>
              <w:spacing w:line="240" w:lineRule="exact"/>
              <w:ind w:left="284"/>
              <w:jc w:val="right"/>
              <w:rPr>
                <w:ins w:id="1233" w:author="Penina P Goldstein" w:date="2020-11-02T13:50:00Z"/>
                <w:rFonts w:cs="Times New Roman"/>
                <w:b/>
                <w:bCs/>
                <w:sz w:val="24"/>
                <w:u w:val="single"/>
                <w:rtl/>
                <w:rPrChange w:id="1234" w:author="Penina P Goldstein" w:date="2020-11-03T10:08:00Z">
                  <w:rPr>
                    <w:ins w:id="1235" w:author="Penina P Goldstein" w:date="2020-11-02T13:50:00Z"/>
                    <w:b/>
                    <w:bCs/>
                    <w:u w:val="single"/>
                    <w:rtl/>
                  </w:rPr>
                </w:rPrChange>
              </w:rPr>
              <w:pPrChange w:id="1236" w:author="Penina P Goldstein" w:date="2020-11-03T10:11:00Z">
                <w:pPr>
                  <w:spacing w:line="240" w:lineRule="exact"/>
                  <w:ind w:left="284"/>
                </w:pPr>
              </w:pPrChange>
            </w:pPr>
          </w:p>
        </w:tc>
        <w:tc>
          <w:tcPr>
            <w:tcW w:w="3588" w:type="dxa"/>
            <w:gridSpan w:val="2"/>
            <w:tcPrChange w:id="1237" w:author="Penina P Goldstein" w:date="2020-11-02T13:54:00Z">
              <w:tcPr>
                <w:tcW w:w="1417" w:type="dxa"/>
              </w:tcPr>
            </w:tcPrChange>
          </w:tcPr>
          <w:p w14:paraId="129086C9" w14:textId="050E6AB9" w:rsidR="00986A34" w:rsidRPr="00986A34" w:rsidRDefault="00044AEB" w:rsidP="00AF1796">
            <w:pPr>
              <w:bidi w:val="0"/>
              <w:spacing w:line="240" w:lineRule="exact"/>
              <w:rPr>
                <w:ins w:id="1238" w:author="Penina P Goldstein" w:date="2020-11-02T13:50:00Z"/>
                <w:b/>
                <w:bCs/>
                <w:sz w:val="22"/>
                <w:szCs w:val="22"/>
                <w:u w:val="single"/>
                <w:rtl/>
                <w:rPrChange w:id="1239" w:author="Penina P Goldstein" w:date="2020-11-02T13:55:00Z">
                  <w:rPr>
                    <w:ins w:id="1240" w:author="Penina P Goldstein" w:date="2020-11-02T13:50:00Z"/>
                    <w:rtl/>
                  </w:rPr>
                </w:rPrChange>
              </w:rPr>
              <w:pPrChange w:id="1241" w:author="Susan" w:date="2020-11-03T15:15:00Z">
                <w:pPr>
                  <w:spacing w:line="240" w:lineRule="exact"/>
                </w:pPr>
              </w:pPrChange>
            </w:pPr>
            <w:ins w:id="1242" w:author="Penina P Goldstein" w:date="2020-11-03T11:11:00Z">
              <w:r>
                <w:rPr>
                  <w:b/>
                  <w:bCs/>
                  <w:sz w:val="22"/>
                  <w:szCs w:val="22"/>
                  <w:u w:val="single"/>
                </w:rPr>
                <w:t>Accumulated</w:t>
              </w:r>
            </w:ins>
            <w:ins w:id="1243" w:author="Penina P Goldstein" w:date="2020-11-02T13:55:00Z">
              <w:r w:rsidR="00986A34">
                <w:rPr>
                  <w:b/>
                  <w:bCs/>
                  <w:sz w:val="22"/>
                  <w:szCs w:val="22"/>
                  <w:u w:val="single"/>
                </w:rPr>
                <w:t xml:space="preserve"> </w:t>
              </w:r>
            </w:ins>
            <w:ins w:id="1244" w:author="Susan" w:date="2020-11-03T15:15:00Z">
              <w:r w:rsidR="00AF1796">
                <w:rPr>
                  <w:b/>
                  <w:bCs/>
                  <w:sz w:val="22"/>
                  <w:szCs w:val="22"/>
                  <w:u w:val="single"/>
                </w:rPr>
                <w:t>D</w:t>
              </w:r>
            </w:ins>
            <w:ins w:id="1245" w:author="Penina P Goldstein" w:date="2020-11-02T13:55:00Z">
              <w:del w:id="1246" w:author="Susan" w:date="2020-11-03T15:15:00Z">
                <w:r w:rsidR="00986A34" w:rsidDel="00AF1796">
                  <w:rPr>
                    <w:b/>
                    <w:bCs/>
                    <w:sz w:val="22"/>
                    <w:szCs w:val="22"/>
                    <w:u w:val="single"/>
                  </w:rPr>
                  <w:delText>d</w:delText>
                </w:r>
              </w:del>
              <w:r w:rsidR="00986A34">
                <w:rPr>
                  <w:b/>
                  <w:bCs/>
                  <w:sz w:val="22"/>
                  <w:szCs w:val="22"/>
                  <w:u w:val="single"/>
                </w:rPr>
                <w:t>epreciation</w:t>
              </w:r>
            </w:ins>
          </w:p>
        </w:tc>
      </w:tr>
      <w:tr w:rsidR="00986A34" w:rsidRPr="00986A34" w14:paraId="50FF15B1" w14:textId="77777777" w:rsidTr="00986A34">
        <w:trPr>
          <w:gridAfter w:val="1"/>
          <w:wAfter w:w="108" w:type="dxa"/>
          <w:jc w:val="right"/>
          <w:ins w:id="1247" w:author="Penina P Goldstein" w:date="2020-11-02T13:50:00Z"/>
        </w:trPr>
        <w:tc>
          <w:tcPr>
            <w:tcW w:w="4185" w:type="dxa"/>
            <w:gridSpan w:val="2"/>
            <w:tcPrChange w:id="1248" w:author="Penina P Goldstein" w:date="2020-11-02T13:54:00Z">
              <w:tcPr>
                <w:tcW w:w="6356" w:type="dxa"/>
              </w:tcPr>
            </w:tcPrChange>
          </w:tcPr>
          <w:p w14:paraId="161EAFDA" w14:textId="3C40079B" w:rsidR="00986A34" w:rsidRPr="007D2C6E" w:rsidRDefault="00986A34">
            <w:pPr>
              <w:bidi w:val="0"/>
              <w:spacing w:line="240" w:lineRule="exact"/>
              <w:ind w:left="284"/>
              <w:jc w:val="right"/>
              <w:rPr>
                <w:ins w:id="1249" w:author="Penina P Goldstein" w:date="2020-11-02T13:50:00Z"/>
                <w:rFonts w:cs="Times New Roman"/>
                <w:sz w:val="24"/>
                <w:rtl/>
                <w:rPrChange w:id="1250" w:author="Penina P Goldstein" w:date="2020-11-03T10:08:00Z">
                  <w:rPr>
                    <w:ins w:id="1251" w:author="Penina P Goldstein" w:date="2020-11-02T13:50:00Z"/>
                    <w:rtl/>
                  </w:rPr>
                </w:rPrChange>
              </w:rPr>
              <w:pPrChange w:id="1252" w:author="Penina P Goldstein" w:date="2020-11-03T10:11:00Z">
                <w:pPr>
                  <w:spacing w:line="240" w:lineRule="exact"/>
                  <w:ind w:left="284"/>
                </w:pPr>
              </w:pPrChange>
            </w:pPr>
            <w:ins w:id="1253" w:author="Penina P Goldstein" w:date="2020-11-02T13:54:00Z">
              <w:r w:rsidRPr="007D2C6E">
                <w:rPr>
                  <w:rFonts w:cs="Times New Roman"/>
                  <w:sz w:val="24"/>
                  <w:rtl/>
                  <w:rPrChange w:id="1254" w:author="Penina P Goldstein" w:date="2020-11-03T10:08:00Z">
                    <w:rPr>
                      <w:sz w:val="22"/>
                      <w:szCs w:val="22"/>
                      <w:rtl/>
                    </w:rPr>
                  </w:rPrChange>
                </w:rPr>
                <w:t>5,533</w:t>
              </w:r>
            </w:ins>
          </w:p>
        </w:tc>
        <w:tc>
          <w:tcPr>
            <w:tcW w:w="3588" w:type="dxa"/>
            <w:gridSpan w:val="2"/>
            <w:tcPrChange w:id="1255" w:author="Penina P Goldstein" w:date="2020-11-02T13:54:00Z">
              <w:tcPr>
                <w:tcW w:w="1417" w:type="dxa"/>
              </w:tcPr>
            </w:tcPrChange>
          </w:tcPr>
          <w:p w14:paraId="324D0D2C" w14:textId="05B4980A" w:rsidR="00986A34" w:rsidRPr="00986A34" w:rsidRDefault="00986A34">
            <w:pPr>
              <w:bidi w:val="0"/>
              <w:spacing w:line="240" w:lineRule="exact"/>
              <w:rPr>
                <w:ins w:id="1256" w:author="Penina P Goldstein" w:date="2020-11-02T13:50:00Z"/>
                <w:sz w:val="22"/>
                <w:szCs w:val="22"/>
                <w:rtl/>
                <w:rPrChange w:id="1257" w:author="Penina P Goldstein" w:date="2020-11-02T13:52:00Z">
                  <w:rPr>
                    <w:ins w:id="1258" w:author="Penina P Goldstein" w:date="2020-11-02T13:50:00Z"/>
                    <w:rtl/>
                  </w:rPr>
                </w:rPrChange>
              </w:rPr>
              <w:pPrChange w:id="1259" w:author="Penina P Goldstein" w:date="2020-11-02T13:51:00Z">
                <w:pPr>
                  <w:spacing w:line="240" w:lineRule="exact"/>
                </w:pPr>
              </w:pPrChange>
            </w:pPr>
            <w:ins w:id="1260" w:author="Penina P Goldstein" w:date="2020-11-02T13:55:00Z">
              <w:r>
                <w:rPr>
                  <w:sz w:val="22"/>
                  <w:szCs w:val="22"/>
                </w:rPr>
                <w:t>Balance at start of year</w:t>
              </w:r>
            </w:ins>
          </w:p>
        </w:tc>
      </w:tr>
      <w:tr w:rsidR="00986A34" w:rsidRPr="00986A34" w14:paraId="5276908A" w14:textId="77777777" w:rsidTr="00986A34">
        <w:trPr>
          <w:gridAfter w:val="1"/>
          <w:wAfter w:w="108" w:type="dxa"/>
          <w:trHeight w:val="256"/>
          <w:jc w:val="right"/>
          <w:ins w:id="1261" w:author="Penina P Goldstein" w:date="2020-11-02T13:50:00Z"/>
          <w:trPrChange w:id="1262" w:author="Penina P Goldstein" w:date="2020-11-02T13:54:00Z">
            <w:trPr>
              <w:trHeight w:val="256"/>
            </w:trPr>
          </w:trPrChange>
        </w:trPr>
        <w:tc>
          <w:tcPr>
            <w:tcW w:w="4185" w:type="dxa"/>
            <w:gridSpan w:val="2"/>
            <w:tcPrChange w:id="1263" w:author="Penina P Goldstein" w:date="2020-11-02T13:54:00Z">
              <w:tcPr>
                <w:tcW w:w="6356" w:type="dxa"/>
              </w:tcPr>
            </w:tcPrChange>
          </w:tcPr>
          <w:p w14:paraId="64F016CB" w14:textId="7F70A909" w:rsidR="00986A34" w:rsidRPr="007D2C6E" w:rsidRDefault="00986A34">
            <w:pPr>
              <w:bidi w:val="0"/>
              <w:spacing w:line="240" w:lineRule="exact"/>
              <w:ind w:left="284"/>
              <w:jc w:val="right"/>
              <w:rPr>
                <w:ins w:id="1264" w:author="Penina P Goldstein" w:date="2020-11-02T13:50:00Z"/>
                <w:rFonts w:cs="Times New Roman"/>
                <w:sz w:val="24"/>
                <w:rtl/>
                <w:rPrChange w:id="1265" w:author="Penina P Goldstein" w:date="2020-11-03T10:08:00Z">
                  <w:rPr>
                    <w:ins w:id="1266" w:author="Penina P Goldstein" w:date="2020-11-02T13:50:00Z"/>
                    <w:rtl/>
                  </w:rPr>
                </w:rPrChange>
              </w:rPr>
              <w:pPrChange w:id="1267" w:author="Penina P Goldstein" w:date="2020-11-03T10:11:00Z">
                <w:pPr>
                  <w:spacing w:line="240" w:lineRule="exact"/>
                  <w:ind w:left="284"/>
                </w:pPr>
              </w:pPrChange>
            </w:pPr>
            <w:ins w:id="1268" w:author="Penina P Goldstein" w:date="2020-11-02T13:54:00Z">
              <w:r w:rsidRPr="007D2C6E">
                <w:rPr>
                  <w:rFonts w:cs="Times New Roman"/>
                  <w:sz w:val="24"/>
                  <w:u w:val="single"/>
                  <w:rtl/>
                  <w:rPrChange w:id="1269" w:author="Penina P Goldstein" w:date="2020-11-03T10:08:00Z">
                    <w:rPr>
                      <w:sz w:val="22"/>
                      <w:szCs w:val="22"/>
                      <w:u w:val="single"/>
                      <w:rtl/>
                    </w:rPr>
                  </w:rPrChange>
                </w:rPr>
                <w:t>11,122</w:t>
              </w:r>
            </w:ins>
          </w:p>
        </w:tc>
        <w:tc>
          <w:tcPr>
            <w:tcW w:w="3588" w:type="dxa"/>
            <w:gridSpan w:val="2"/>
            <w:tcPrChange w:id="1270" w:author="Penina P Goldstein" w:date="2020-11-02T13:54:00Z">
              <w:tcPr>
                <w:tcW w:w="1417" w:type="dxa"/>
              </w:tcPr>
            </w:tcPrChange>
          </w:tcPr>
          <w:p w14:paraId="69A74E5F" w14:textId="7C395992" w:rsidR="00986A34" w:rsidRPr="00986A34" w:rsidRDefault="00986A34">
            <w:pPr>
              <w:bidi w:val="0"/>
              <w:spacing w:line="240" w:lineRule="exact"/>
              <w:rPr>
                <w:ins w:id="1271" w:author="Penina P Goldstein" w:date="2020-11-02T13:50:00Z"/>
                <w:sz w:val="22"/>
                <w:szCs w:val="22"/>
                <w:u w:val="single"/>
                <w:rtl/>
                <w:rPrChange w:id="1272" w:author="Penina P Goldstein" w:date="2020-11-02T13:52:00Z">
                  <w:rPr>
                    <w:ins w:id="1273" w:author="Penina P Goldstein" w:date="2020-11-02T13:50:00Z"/>
                    <w:u w:val="single"/>
                    <w:rtl/>
                  </w:rPr>
                </w:rPrChange>
              </w:rPr>
              <w:pPrChange w:id="1274" w:author="Penina P Goldstein" w:date="2020-11-02T13:51:00Z">
                <w:pPr>
                  <w:spacing w:line="240" w:lineRule="exact"/>
                </w:pPr>
              </w:pPrChange>
            </w:pPr>
            <w:ins w:id="1275" w:author="Penina P Goldstein" w:date="2020-11-02T13:55:00Z">
              <w:r w:rsidRPr="00144DA7">
                <w:rPr>
                  <w:sz w:val="22"/>
                  <w:szCs w:val="22"/>
                </w:rPr>
                <w:t>Additions during the year</w:t>
              </w:r>
            </w:ins>
          </w:p>
        </w:tc>
      </w:tr>
      <w:tr w:rsidR="00986A34" w:rsidRPr="00986A34" w14:paraId="364CFB4C" w14:textId="77777777" w:rsidTr="00986A34">
        <w:trPr>
          <w:gridAfter w:val="1"/>
          <w:wAfter w:w="108" w:type="dxa"/>
          <w:jc w:val="right"/>
          <w:ins w:id="1276" w:author="Penina P Goldstein" w:date="2020-11-02T13:50:00Z"/>
        </w:trPr>
        <w:tc>
          <w:tcPr>
            <w:tcW w:w="4185" w:type="dxa"/>
            <w:gridSpan w:val="2"/>
            <w:tcPrChange w:id="1277" w:author="Penina P Goldstein" w:date="2020-11-02T13:54:00Z">
              <w:tcPr>
                <w:tcW w:w="6356" w:type="dxa"/>
              </w:tcPr>
            </w:tcPrChange>
          </w:tcPr>
          <w:p w14:paraId="2993EBE8" w14:textId="2011B568" w:rsidR="00986A34" w:rsidRPr="007D2C6E" w:rsidRDefault="00986A34">
            <w:pPr>
              <w:bidi w:val="0"/>
              <w:spacing w:line="240" w:lineRule="exact"/>
              <w:ind w:left="284"/>
              <w:jc w:val="right"/>
              <w:rPr>
                <w:ins w:id="1278" w:author="Penina P Goldstein" w:date="2020-11-02T13:50:00Z"/>
                <w:rFonts w:cs="Times New Roman"/>
                <w:sz w:val="24"/>
                <w:rtl/>
                <w:rPrChange w:id="1279" w:author="Penina P Goldstein" w:date="2020-11-03T10:08:00Z">
                  <w:rPr>
                    <w:ins w:id="1280" w:author="Penina P Goldstein" w:date="2020-11-02T13:50:00Z"/>
                    <w:rtl/>
                  </w:rPr>
                </w:rPrChange>
              </w:rPr>
              <w:pPrChange w:id="1281" w:author="Penina P Goldstein" w:date="2020-11-03T10:11:00Z">
                <w:pPr>
                  <w:spacing w:line="240" w:lineRule="exact"/>
                  <w:ind w:left="284"/>
                </w:pPr>
              </w:pPrChange>
            </w:pPr>
            <w:ins w:id="1282" w:author="Penina P Goldstein" w:date="2020-11-02T13:54:00Z">
              <w:r w:rsidRPr="007D2C6E">
                <w:rPr>
                  <w:rFonts w:cs="Times New Roman"/>
                  <w:sz w:val="24"/>
                  <w:rtl/>
                  <w:rPrChange w:id="1283" w:author="Penina P Goldstein" w:date="2020-11-03T10:08:00Z">
                    <w:rPr>
                      <w:sz w:val="22"/>
                      <w:szCs w:val="22"/>
                      <w:rtl/>
                    </w:rPr>
                  </w:rPrChange>
                </w:rPr>
                <w:t>16,655</w:t>
              </w:r>
            </w:ins>
          </w:p>
        </w:tc>
        <w:tc>
          <w:tcPr>
            <w:tcW w:w="3588" w:type="dxa"/>
            <w:gridSpan w:val="2"/>
            <w:tcPrChange w:id="1284" w:author="Penina P Goldstein" w:date="2020-11-02T13:54:00Z">
              <w:tcPr>
                <w:tcW w:w="1417" w:type="dxa"/>
              </w:tcPr>
            </w:tcPrChange>
          </w:tcPr>
          <w:p w14:paraId="2ACDDABB" w14:textId="3F2E411B" w:rsidR="00986A34" w:rsidRPr="00986A34" w:rsidRDefault="00986A34">
            <w:pPr>
              <w:bidi w:val="0"/>
              <w:spacing w:line="240" w:lineRule="exact"/>
              <w:rPr>
                <w:ins w:id="1285" w:author="Penina P Goldstein" w:date="2020-11-02T13:50:00Z"/>
                <w:sz w:val="22"/>
                <w:szCs w:val="22"/>
                <w:rtl/>
                <w:rPrChange w:id="1286" w:author="Penina P Goldstein" w:date="2020-11-02T13:52:00Z">
                  <w:rPr>
                    <w:ins w:id="1287" w:author="Penina P Goldstein" w:date="2020-11-02T13:50:00Z"/>
                    <w:rtl/>
                  </w:rPr>
                </w:rPrChange>
              </w:rPr>
              <w:pPrChange w:id="1288" w:author="Penina P Goldstein" w:date="2020-11-02T13:51:00Z">
                <w:pPr>
                  <w:spacing w:line="240" w:lineRule="exact"/>
                </w:pPr>
              </w:pPrChange>
            </w:pPr>
            <w:ins w:id="1289" w:author="Penina P Goldstein" w:date="2020-11-02T13:55:00Z">
              <w:r>
                <w:rPr>
                  <w:sz w:val="22"/>
                  <w:szCs w:val="22"/>
                </w:rPr>
                <w:t>Balance at end of year</w:t>
              </w:r>
            </w:ins>
          </w:p>
        </w:tc>
      </w:tr>
      <w:tr w:rsidR="00986A34" w:rsidRPr="00986A34" w14:paraId="2C5547A4" w14:textId="77777777" w:rsidTr="00986A34">
        <w:trPr>
          <w:gridAfter w:val="1"/>
          <w:wAfter w:w="108" w:type="dxa"/>
          <w:jc w:val="right"/>
          <w:ins w:id="1290" w:author="Penina P Goldstein" w:date="2020-11-02T13:50:00Z"/>
        </w:trPr>
        <w:tc>
          <w:tcPr>
            <w:tcW w:w="4185" w:type="dxa"/>
            <w:gridSpan w:val="2"/>
            <w:tcPrChange w:id="1291" w:author="Penina P Goldstein" w:date="2020-11-02T13:54:00Z">
              <w:tcPr>
                <w:tcW w:w="6356" w:type="dxa"/>
              </w:tcPr>
            </w:tcPrChange>
          </w:tcPr>
          <w:p w14:paraId="42515166" w14:textId="6269296D" w:rsidR="00986A34" w:rsidRPr="007D2C6E" w:rsidRDefault="00986A34">
            <w:pPr>
              <w:bidi w:val="0"/>
              <w:spacing w:line="240" w:lineRule="exact"/>
              <w:ind w:left="284"/>
              <w:jc w:val="right"/>
              <w:rPr>
                <w:ins w:id="1292" w:author="Penina P Goldstein" w:date="2020-11-02T13:50:00Z"/>
                <w:rFonts w:cs="Times New Roman"/>
                <w:sz w:val="24"/>
                <w:u w:val="single"/>
                <w:rtl/>
                <w:rPrChange w:id="1293" w:author="Penina P Goldstein" w:date="2020-11-03T10:08:00Z">
                  <w:rPr>
                    <w:ins w:id="1294" w:author="Penina P Goldstein" w:date="2020-11-02T13:50:00Z"/>
                    <w:u w:val="single"/>
                    <w:rtl/>
                  </w:rPr>
                </w:rPrChange>
              </w:rPr>
              <w:pPrChange w:id="1295" w:author="Penina P Goldstein" w:date="2020-11-03T10:11:00Z">
                <w:pPr>
                  <w:spacing w:line="240" w:lineRule="exact"/>
                  <w:ind w:left="284"/>
                </w:pPr>
              </w:pPrChange>
            </w:pPr>
            <w:ins w:id="1296" w:author="Penina P Goldstein" w:date="2020-11-02T13:54:00Z">
              <w:r w:rsidRPr="007D2C6E">
                <w:rPr>
                  <w:rFonts w:cs="Times New Roman"/>
                  <w:sz w:val="24"/>
                  <w:u w:val="single"/>
                  <w:rtl/>
                  <w:rPrChange w:id="1297" w:author="Penina P Goldstein" w:date="2020-11-03T10:08:00Z">
                    <w:rPr>
                      <w:sz w:val="22"/>
                      <w:szCs w:val="22"/>
                      <w:u w:val="single"/>
                      <w:rtl/>
                    </w:rPr>
                  </w:rPrChange>
                </w:rPr>
                <w:t>-------</w:t>
              </w:r>
            </w:ins>
          </w:p>
        </w:tc>
        <w:tc>
          <w:tcPr>
            <w:tcW w:w="3588" w:type="dxa"/>
            <w:gridSpan w:val="2"/>
            <w:tcPrChange w:id="1298" w:author="Penina P Goldstein" w:date="2020-11-02T13:54:00Z">
              <w:tcPr>
                <w:tcW w:w="1417" w:type="dxa"/>
              </w:tcPr>
            </w:tcPrChange>
          </w:tcPr>
          <w:p w14:paraId="44AC9823" w14:textId="162E9A90" w:rsidR="00986A34" w:rsidRPr="00986A34" w:rsidRDefault="00986A34">
            <w:pPr>
              <w:bidi w:val="0"/>
              <w:spacing w:line="240" w:lineRule="exact"/>
              <w:rPr>
                <w:ins w:id="1299" w:author="Penina P Goldstein" w:date="2020-11-02T13:50:00Z"/>
                <w:sz w:val="22"/>
                <w:szCs w:val="22"/>
                <w:u w:val="single"/>
                <w:rtl/>
                <w:rPrChange w:id="1300" w:author="Penina P Goldstein" w:date="2020-11-02T13:52:00Z">
                  <w:rPr>
                    <w:ins w:id="1301" w:author="Penina P Goldstein" w:date="2020-11-02T13:50:00Z"/>
                    <w:u w:val="single"/>
                    <w:rtl/>
                  </w:rPr>
                </w:rPrChange>
              </w:rPr>
              <w:pPrChange w:id="1302" w:author="Penina P Goldstein" w:date="2020-11-02T13:51:00Z">
                <w:pPr>
                  <w:spacing w:line="240" w:lineRule="exact"/>
                </w:pPr>
              </w:pPrChange>
            </w:pPr>
          </w:p>
        </w:tc>
      </w:tr>
      <w:tr w:rsidR="00986A34" w:rsidRPr="00986A34" w14:paraId="5F57763E" w14:textId="77777777" w:rsidTr="00986A34">
        <w:trPr>
          <w:gridAfter w:val="1"/>
          <w:wAfter w:w="108" w:type="dxa"/>
          <w:jc w:val="right"/>
          <w:ins w:id="1303" w:author="Penina P Goldstein" w:date="2020-11-02T13:50:00Z"/>
        </w:trPr>
        <w:tc>
          <w:tcPr>
            <w:tcW w:w="4185" w:type="dxa"/>
            <w:gridSpan w:val="2"/>
            <w:tcPrChange w:id="1304" w:author="Penina P Goldstein" w:date="2020-11-02T13:54:00Z">
              <w:tcPr>
                <w:tcW w:w="6356" w:type="dxa"/>
              </w:tcPr>
            </w:tcPrChange>
          </w:tcPr>
          <w:p w14:paraId="5EAA18A5" w14:textId="30C676A4" w:rsidR="00986A34" w:rsidRPr="007D2C6E" w:rsidRDefault="00986A34">
            <w:pPr>
              <w:bidi w:val="0"/>
              <w:spacing w:line="240" w:lineRule="exact"/>
              <w:ind w:left="284"/>
              <w:jc w:val="right"/>
              <w:rPr>
                <w:ins w:id="1305" w:author="Penina P Goldstein" w:date="2020-11-02T13:50:00Z"/>
                <w:rFonts w:cs="Times New Roman"/>
                <w:b/>
                <w:bCs/>
                <w:sz w:val="24"/>
                <w:u w:val="single"/>
                <w:rtl/>
                <w:rPrChange w:id="1306" w:author="Penina P Goldstein" w:date="2020-11-03T10:08:00Z">
                  <w:rPr>
                    <w:ins w:id="1307" w:author="Penina P Goldstein" w:date="2020-11-02T13:50:00Z"/>
                    <w:b/>
                    <w:bCs/>
                    <w:u w:val="single"/>
                    <w:rtl/>
                  </w:rPr>
                </w:rPrChange>
              </w:rPr>
              <w:pPrChange w:id="1308" w:author="Penina P Goldstein" w:date="2020-11-03T10:11:00Z">
                <w:pPr>
                  <w:spacing w:line="240" w:lineRule="exact"/>
                  <w:ind w:left="284"/>
                </w:pPr>
              </w:pPrChange>
            </w:pPr>
          </w:p>
        </w:tc>
        <w:tc>
          <w:tcPr>
            <w:tcW w:w="3588" w:type="dxa"/>
            <w:gridSpan w:val="2"/>
            <w:tcPrChange w:id="1309" w:author="Penina P Goldstein" w:date="2020-11-02T13:54:00Z">
              <w:tcPr>
                <w:tcW w:w="1417" w:type="dxa"/>
              </w:tcPr>
            </w:tcPrChange>
          </w:tcPr>
          <w:p w14:paraId="3E806961" w14:textId="66A214C2" w:rsidR="00986A34" w:rsidRPr="00CC547B" w:rsidRDefault="00CC547B" w:rsidP="00AF1796">
            <w:pPr>
              <w:bidi w:val="0"/>
              <w:spacing w:line="240" w:lineRule="exact"/>
              <w:rPr>
                <w:ins w:id="1310" w:author="Penina P Goldstein" w:date="2020-11-02T13:50:00Z"/>
                <w:b/>
                <w:bCs/>
                <w:sz w:val="22"/>
                <w:szCs w:val="22"/>
                <w:u w:val="single"/>
                <w:rtl/>
                <w:rPrChange w:id="1311" w:author="Penina P Goldstein" w:date="2020-11-02T13:58:00Z">
                  <w:rPr>
                    <w:ins w:id="1312" w:author="Penina P Goldstein" w:date="2020-11-02T13:50:00Z"/>
                    <w:rtl/>
                  </w:rPr>
                </w:rPrChange>
              </w:rPr>
              <w:pPrChange w:id="1313" w:author="Susan" w:date="2020-11-03T15:15:00Z">
                <w:pPr>
                  <w:spacing w:line="240" w:lineRule="exact"/>
                </w:pPr>
              </w:pPrChange>
            </w:pPr>
            <w:ins w:id="1314" w:author="Penina P Goldstein" w:date="2020-11-02T13:58:00Z">
              <w:r w:rsidRPr="00CC547B">
                <w:rPr>
                  <w:b/>
                  <w:bCs/>
                  <w:sz w:val="22"/>
                  <w:szCs w:val="22"/>
                  <w:u w:val="single"/>
                  <w:rPrChange w:id="1315" w:author="Penina P Goldstein" w:date="2020-11-02T13:58:00Z">
                    <w:rPr>
                      <w:sz w:val="22"/>
                      <w:szCs w:val="22"/>
                    </w:rPr>
                  </w:rPrChange>
                </w:rPr>
                <w:t xml:space="preserve">Depreciated </w:t>
              </w:r>
            </w:ins>
            <w:ins w:id="1316" w:author="Susan" w:date="2020-11-03T15:15:00Z">
              <w:r w:rsidR="00AF1796">
                <w:rPr>
                  <w:b/>
                  <w:bCs/>
                  <w:sz w:val="22"/>
                  <w:szCs w:val="22"/>
                  <w:u w:val="single"/>
                </w:rPr>
                <w:t>C</w:t>
              </w:r>
            </w:ins>
            <w:ins w:id="1317" w:author="Penina P Goldstein" w:date="2020-11-02T13:58:00Z">
              <w:del w:id="1318" w:author="Susan" w:date="2020-11-03T15:15:00Z">
                <w:r w:rsidRPr="00CC547B" w:rsidDel="00AF1796">
                  <w:rPr>
                    <w:b/>
                    <w:bCs/>
                    <w:sz w:val="22"/>
                    <w:szCs w:val="22"/>
                    <w:u w:val="single"/>
                    <w:rPrChange w:id="1319" w:author="Penina P Goldstein" w:date="2020-11-02T13:58:00Z">
                      <w:rPr>
                        <w:sz w:val="22"/>
                        <w:szCs w:val="22"/>
                      </w:rPr>
                    </w:rPrChange>
                  </w:rPr>
                  <w:delText>c</w:delText>
                </w:r>
              </w:del>
              <w:r w:rsidRPr="00CC547B">
                <w:rPr>
                  <w:b/>
                  <w:bCs/>
                  <w:sz w:val="22"/>
                  <w:szCs w:val="22"/>
                  <w:u w:val="single"/>
                  <w:rPrChange w:id="1320" w:author="Penina P Goldstein" w:date="2020-11-02T13:58:00Z">
                    <w:rPr>
                      <w:sz w:val="22"/>
                      <w:szCs w:val="22"/>
                    </w:rPr>
                  </w:rPrChange>
                </w:rPr>
                <w:t>ost</w:t>
              </w:r>
            </w:ins>
          </w:p>
        </w:tc>
      </w:tr>
      <w:tr w:rsidR="00986A34" w:rsidRPr="00986A34" w14:paraId="1CBBF3BC" w14:textId="77777777" w:rsidTr="00986A34">
        <w:trPr>
          <w:gridAfter w:val="1"/>
          <w:wAfter w:w="108" w:type="dxa"/>
          <w:jc w:val="right"/>
          <w:ins w:id="1321" w:author="Penina P Goldstein" w:date="2020-11-02T13:50:00Z"/>
        </w:trPr>
        <w:tc>
          <w:tcPr>
            <w:tcW w:w="4185" w:type="dxa"/>
            <w:gridSpan w:val="2"/>
            <w:tcPrChange w:id="1322" w:author="Penina P Goldstein" w:date="2020-11-02T13:54:00Z">
              <w:tcPr>
                <w:tcW w:w="6356" w:type="dxa"/>
              </w:tcPr>
            </w:tcPrChange>
          </w:tcPr>
          <w:p w14:paraId="396017B8" w14:textId="776721D9" w:rsidR="00986A34" w:rsidRPr="007D2C6E" w:rsidRDefault="00986A34">
            <w:pPr>
              <w:bidi w:val="0"/>
              <w:spacing w:line="240" w:lineRule="exact"/>
              <w:ind w:left="284"/>
              <w:jc w:val="right"/>
              <w:rPr>
                <w:ins w:id="1323" w:author="Penina P Goldstein" w:date="2020-11-02T13:50:00Z"/>
                <w:rFonts w:cs="Times New Roman"/>
                <w:sz w:val="24"/>
                <w:rtl/>
                <w:rPrChange w:id="1324" w:author="Penina P Goldstein" w:date="2020-11-03T10:08:00Z">
                  <w:rPr>
                    <w:ins w:id="1325" w:author="Penina P Goldstein" w:date="2020-11-02T13:50:00Z"/>
                    <w:rtl/>
                  </w:rPr>
                </w:rPrChange>
              </w:rPr>
              <w:pPrChange w:id="1326" w:author="Penina P Goldstein" w:date="2020-11-03T10:11:00Z">
                <w:pPr>
                  <w:spacing w:line="240" w:lineRule="exact"/>
                  <w:ind w:left="284"/>
                </w:pPr>
              </w:pPrChange>
            </w:pPr>
            <w:ins w:id="1327" w:author="Penina P Goldstein" w:date="2020-11-02T13:54:00Z">
              <w:r w:rsidRPr="007D2C6E">
                <w:rPr>
                  <w:rFonts w:cs="Times New Roman"/>
                  <w:sz w:val="24"/>
                  <w:rtl/>
                  <w:rPrChange w:id="1328" w:author="Penina P Goldstein" w:date="2020-11-03T10:08:00Z">
                    <w:rPr>
                      <w:sz w:val="22"/>
                      <w:szCs w:val="22"/>
                      <w:rtl/>
                    </w:rPr>
                  </w:rPrChange>
                </w:rPr>
                <w:t>20,819</w:t>
              </w:r>
            </w:ins>
          </w:p>
        </w:tc>
        <w:tc>
          <w:tcPr>
            <w:tcW w:w="3588" w:type="dxa"/>
            <w:gridSpan w:val="2"/>
            <w:tcPrChange w:id="1329" w:author="Penina P Goldstein" w:date="2020-11-02T13:54:00Z">
              <w:tcPr>
                <w:tcW w:w="1417" w:type="dxa"/>
              </w:tcPr>
            </w:tcPrChange>
          </w:tcPr>
          <w:p w14:paraId="367AB69A" w14:textId="0433FA8D" w:rsidR="00986A34" w:rsidRPr="00986A34" w:rsidRDefault="00CC547B">
            <w:pPr>
              <w:bidi w:val="0"/>
              <w:spacing w:line="240" w:lineRule="exact"/>
              <w:rPr>
                <w:ins w:id="1330" w:author="Penina P Goldstein" w:date="2020-11-02T13:50:00Z"/>
                <w:sz w:val="22"/>
                <w:szCs w:val="22"/>
                <w:rtl/>
                <w:rPrChange w:id="1331" w:author="Penina P Goldstein" w:date="2020-11-02T13:52:00Z">
                  <w:rPr>
                    <w:ins w:id="1332" w:author="Penina P Goldstein" w:date="2020-11-02T13:50:00Z"/>
                    <w:rtl/>
                  </w:rPr>
                </w:rPrChange>
              </w:rPr>
              <w:pPrChange w:id="1333" w:author="Penina P Goldstein" w:date="2020-11-02T13:51:00Z">
                <w:pPr>
                  <w:spacing w:line="240" w:lineRule="exact"/>
                </w:pPr>
              </w:pPrChange>
            </w:pPr>
            <w:ins w:id="1334" w:author="Penina P Goldstein" w:date="2020-11-02T13:58:00Z">
              <w:r>
                <w:rPr>
                  <w:sz w:val="22"/>
                  <w:szCs w:val="22"/>
                </w:rPr>
                <w:t>At end of year</w:t>
              </w:r>
            </w:ins>
          </w:p>
        </w:tc>
      </w:tr>
      <w:tr w:rsidR="00986A34" w:rsidRPr="00986A34" w14:paraId="4F08ED70" w14:textId="77777777" w:rsidTr="00986A34">
        <w:trPr>
          <w:gridAfter w:val="1"/>
          <w:wAfter w:w="108" w:type="dxa"/>
          <w:jc w:val="right"/>
          <w:ins w:id="1335" w:author="Penina P Goldstein" w:date="2020-11-02T13:50:00Z"/>
        </w:trPr>
        <w:tc>
          <w:tcPr>
            <w:tcW w:w="4185" w:type="dxa"/>
            <w:gridSpan w:val="2"/>
            <w:tcPrChange w:id="1336" w:author="Penina P Goldstein" w:date="2020-11-02T13:54:00Z">
              <w:tcPr>
                <w:tcW w:w="6356" w:type="dxa"/>
              </w:tcPr>
            </w:tcPrChange>
          </w:tcPr>
          <w:p w14:paraId="71823934" w14:textId="4A8A6736" w:rsidR="00986A34" w:rsidRPr="007D2C6E" w:rsidRDefault="00986A34">
            <w:pPr>
              <w:bidi w:val="0"/>
              <w:spacing w:line="240" w:lineRule="exact"/>
              <w:jc w:val="right"/>
              <w:rPr>
                <w:ins w:id="1337" w:author="Penina P Goldstein" w:date="2020-11-02T13:50:00Z"/>
                <w:rFonts w:cs="Times New Roman"/>
                <w:sz w:val="24"/>
                <w:rtl/>
                <w:rPrChange w:id="1338" w:author="Penina P Goldstein" w:date="2020-11-03T10:08:00Z">
                  <w:rPr>
                    <w:ins w:id="1339" w:author="Penina P Goldstein" w:date="2020-11-02T13:50:00Z"/>
                    <w:rtl/>
                  </w:rPr>
                </w:rPrChange>
              </w:rPr>
              <w:pPrChange w:id="1340" w:author="Penina P Goldstein" w:date="2020-11-03T10:11:00Z">
                <w:pPr>
                  <w:spacing w:line="240" w:lineRule="exact"/>
                </w:pPr>
              </w:pPrChange>
            </w:pPr>
            <w:ins w:id="1341" w:author="Penina P Goldstein" w:date="2020-11-02T13:54:00Z">
              <w:r w:rsidRPr="007D2C6E">
                <w:rPr>
                  <w:rFonts w:cs="Times New Roman"/>
                  <w:sz w:val="24"/>
                  <w:rtl/>
                  <w:rPrChange w:id="1342" w:author="Penina P Goldstein" w:date="2020-11-03T10:08:00Z">
                    <w:rPr>
                      <w:sz w:val="22"/>
                      <w:szCs w:val="22"/>
                      <w:rtl/>
                    </w:rPr>
                  </w:rPrChange>
                </w:rPr>
                <w:t>====</w:t>
              </w:r>
            </w:ins>
          </w:p>
        </w:tc>
        <w:tc>
          <w:tcPr>
            <w:tcW w:w="3588" w:type="dxa"/>
            <w:gridSpan w:val="2"/>
            <w:tcPrChange w:id="1343" w:author="Penina P Goldstein" w:date="2020-11-02T13:54:00Z">
              <w:tcPr>
                <w:tcW w:w="1417" w:type="dxa"/>
              </w:tcPr>
            </w:tcPrChange>
          </w:tcPr>
          <w:p w14:paraId="2BD96BCA" w14:textId="45E7A6C1" w:rsidR="00986A34" w:rsidRPr="00986A34" w:rsidRDefault="00986A34">
            <w:pPr>
              <w:bidi w:val="0"/>
              <w:spacing w:line="240" w:lineRule="exact"/>
              <w:rPr>
                <w:ins w:id="1344" w:author="Penina P Goldstein" w:date="2020-11-02T13:50:00Z"/>
                <w:sz w:val="22"/>
                <w:szCs w:val="22"/>
                <w:rtl/>
                <w:rPrChange w:id="1345" w:author="Penina P Goldstein" w:date="2020-11-02T13:52:00Z">
                  <w:rPr>
                    <w:ins w:id="1346" w:author="Penina P Goldstein" w:date="2020-11-02T13:50:00Z"/>
                    <w:rtl/>
                  </w:rPr>
                </w:rPrChange>
              </w:rPr>
              <w:pPrChange w:id="1347" w:author="Penina P Goldstein" w:date="2020-11-02T13:51:00Z">
                <w:pPr>
                  <w:spacing w:line="240" w:lineRule="exact"/>
                </w:pPr>
              </w:pPrChange>
            </w:pPr>
          </w:p>
        </w:tc>
      </w:tr>
      <w:tr w:rsidR="00986A34" w:rsidRPr="00986A34" w14:paraId="3A2B8D4B" w14:textId="77777777" w:rsidTr="00986A34">
        <w:trPr>
          <w:gridAfter w:val="1"/>
          <w:wAfter w:w="108" w:type="dxa"/>
          <w:jc w:val="right"/>
          <w:ins w:id="1348" w:author="Penina P Goldstein" w:date="2020-11-02T13:50:00Z"/>
        </w:trPr>
        <w:tc>
          <w:tcPr>
            <w:tcW w:w="4185" w:type="dxa"/>
            <w:gridSpan w:val="2"/>
            <w:tcPrChange w:id="1349" w:author="Penina P Goldstein" w:date="2020-11-02T13:54:00Z">
              <w:tcPr>
                <w:tcW w:w="6356" w:type="dxa"/>
              </w:tcPr>
            </w:tcPrChange>
          </w:tcPr>
          <w:p w14:paraId="2489BF5A" w14:textId="3AA65351" w:rsidR="00986A34" w:rsidRPr="007D2C6E" w:rsidRDefault="00986A34">
            <w:pPr>
              <w:bidi w:val="0"/>
              <w:spacing w:line="240" w:lineRule="exact"/>
              <w:ind w:left="284"/>
              <w:jc w:val="right"/>
              <w:rPr>
                <w:ins w:id="1350" w:author="Penina P Goldstein" w:date="2020-11-02T13:50:00Z"/>
                <w:rFonts w:cs="Times New Roman"/>
                <w:sz w:val="24"/>
                <w:rtl/>
                <w:rPrChange w:id="1351" w:author="Penina P Goldstein" w:date="2020-11-03T10:08:00Z">
                  <w:rPr>
                    <w:ins w:id="1352" w:author="Penina P Goldstein" w:date="2020-11-02T13:50:00Z"/>
                    <w:rtl/>
                  </w:rPr>
                </w:rPrChange>
              </w:rPr>
              <w:pPrChange w:id="1353" w:author="Penina P Goldstein" w:date="2020-11-03T10:11:00Z">
                <w:pPr>
                  <w:spacing w:line="240" w:lineRule="exact"/>
                  <w:ind w:left="284"/>
                </w:pPr>
              </w:pPrChange>
            </w:pPr>
            <w:ins w:id="1354" w:author="Penina P Goldstein" w:date="2020-11-02T13:54:00Z">
              <w:r w:rsidRPr="007D2C6E">
                <w:rPr>
                  <w:rFonts w:cs="Times New Roman"/>
                  <w:sz w:val="24"/>
                  <w:rtl/>
                  <w:rPrChange w:id="1355" w:author="Penina P Goldstein" w:date="2020-11-03T10:08:00Z">
                    <w:rPr>
                      <w:sz w:val="22"/>
                      <w:szCs w:val="22"/>
                      <w:rtl/>
                    </w:rPr>
                  </w:rPrChange>
                </w:rPr>
                <w:t>22,174</w:t>
              </w:r>
            </w:ins>
          </w:p>
        </w:tc>
        <w:tc>
          <w:tcPr>
            <w:tcW w:w="3588" w:type="dxa"/>
            <w:gridSpan w:val="2"/>
            <w:tcPrChange w:id="1356" w:author="Penina P Goldstein" w:date="2020-11-02T13:54:00Z">
              <w:tcPr>
                <w:tcW w:w="1417" w:type="dxa"/>
              </w:tcPr>
            </w:tcPrChange>
          </w:tcPr>
          <w:p w14:paraId="537E951E" w14:textId="61E3BB7B" w:rsidR="00986A34" w:rsidRPr="00986A34" w:rsidRDefault="00CC547B">
            <w:pPr>
              <w:bidi w:val="0"/>
              <w:spacing w:line="240" w:lineRule="exact"/>
              <w:rPr>
                <w:ins w:id="1357" w:author="Penina P Goldstein" w:date="2020-11-02T13:50:00Z"/>
                <w:sz w:val="22"/>
                <w:szCs w:val="22"/>
                <w:rtl/>
                <w:rPrChange w:id="1358" w:author="Penina P Goldstein" w:date="2020-11-02T13:52:00Z">
                  <w:rPr>
                    <w:ins w:id="1359" w:author="Penina P Goldstein" w:date="2020-11-02T13:50:00Z"/>
                    <w:rtl/>
                  </w:rPr>
                </w:rPrChange>
              </w:rPr>
              <w:pPrChange w:id="1360" w:author="Penina P Goldstein" w:date="2020-11-02T13:51:00Z">
                <w:pPr>
                  <w:spacing w:line="240" w:lineRule="exact"/>
                </w:pPr>
              </w:pPrChange>
            </w:pPr>
            <w:ins w:id="1361" w:author="Penina P Goldstein" w:date="2020-11-02T13:58:00Z">
              <w:r>
                <w:rPr>
                  <w:sz w:val="22"/>
                  <w:szCs w:val="22"/>
                </w:rPr>
                <w:t>At end of p</w:t>
              </w:r>
            </w:ins>
            <w:ins w:id="1362" w:author="Penina P Goldstein" w:date="2020-11-02T13:59:00Z">
              <w:r>
                <w:rPr>
                  <w:sz w:val="22"/>
                  <w:szCs w:val="22"/>
                </w:rPr>
                <w:t>revious year</w:t>
              </w:r>
            </w:ins>
          </w:p>
        </w:tc>
      </w:tr>
      <w:tr w:rsidR="00986A34" w:rsidRPr="00986A34" w14:paraId="7FB70936" w14:textId="77777777" w:rsidTr="00986A34">
        <w:trPr>
          <w:gridAfter w:val="1"/>
          <w:wAfter w:w="108" w:type="dxa"/>
          <w:jc w:val="right"/>
          <w:ins w:id="1363" w:author="Penina P Goldstein" w:date="2020-11-02T13:50:00Z"/>
        </w:trPr>
        <w:tc>
          <w:tcPr>
            <w:tcW w:w="4185" w:type="dxa"/>
            <w:gridSpan w:val="2"/>
            <w:tcPrChange w:id="1364" w:author="Penina P Goldstein" w:date="2020-11-02T13:54:00Z">
              <w:tcPr>
                <w:tcW w:w="6356" w:type="dxa"/>
              </w:tcPr>
            </w:tcPrChange>
          </w:tcPr>
          <w:p w14:paraId="33D85794" w14:textId="19D715F5" w:rsidR="00986A34" w:rsidRPr="007D2C6E" w:rsidRDefault="00986A34">
            <w:pPr>
              <w:bidi w:val="0"/>
              <w:spacing w:line="240" w:lineRule="exact"/>
              <w:jc w:val="right"/>
              <w:rPr>
                <w:ins w:id="1365" w:author="Penina P Goldstein" w:date="2020-11-02T13:50:00Z"/>
                <w:rFonts w:cs="Times New Roman"/>
                <w:sz w:val="24"/>
                <w:rtl/>
                <w:rPrChange w:id="1366" w:author="Penina P Goldstein" w:date="2020-11-03T10:08:00Z">
                  <w:rPr>
                    <w:ins w:id="1367" w:author="Penina P Goldstein" w:date="2020-11-02T13:50:00Z"/>
                    <w:rtl/>
                  </w:rPr>
                </w:rPrChange>
              </w:rPr>
              <w:pPrChange w:id="1368" w:author="Penina P Goldstein" w:date="2020-11-03T10:11:00Z">
                <w:pPr>
                  <w:spacing w:line="240" w:lineRule="exact"/>
                </w:pPr>
              </w:pPrChange>
            </w:pPr>
            <w:ins w:id="1369" w:author="Penina P Goldstein" w:date="2020-11-02T13:54:00Z">
              <w:r w:rsidRPr="007D2C6E">
                <w:rPr>
                  <w:rFonts w:cs="Times New Roman"/>
                  <w:sz w:val="24"/>
                  <w:rtl/>
                  <w:rPrChange w:id="1370" w:author="Penina P Goldstein" w:date="2020-11-03T10:08:00Z">
                    <w:rPr>
                      <w:sz w:val="22"/>
                      <w:szCs w:val="22"/>
                      <w:rtl/>
                    </w:rPr>
                  </w:rPrChange>
                </w:rPr>
                <w:t>====</w:t>
              </w:r>
            </w:ins>
          </w:p>
        </w:tc>
        <w:tc>
          <w:tcPr>
            <w:tcW w:w="3588" w:type="dxa"/>
            <w:gridSpan w:val="2"/>
            <w:tcPrChange w:id="1371" w:author="Penina P Goldstein" w:date="2020-11-02T13:54:00Z">
              <w:tcPr>
                <w:tcW w:w="1417" w:type="dxa"/>
              </w:tcPr>
            </w:tcPrChange>
          </w:tcPr>
          <w:p w14:paraId="0DA4A0BC" w14:textId="6CA704DB" w:rsidR="00986A34" w:rsidRPr="00986A34" w:rsidRDefault="00986A34">
            <w:pPr>
              <w:bidi w:val="0"/>
              <w:spacing w:line="240" w:lineRule="exact"/>
              <w:rPr>
                <w:ins w:id="1372" w:author="Penina P Goldstein" w:date="2020-11-02T13:50:00Z"/>
                <w:sz w:val="22"/>
                <w:szCs w:val="22"/>
                <w:rtl/>
                <w:rPrChange w:id="1373" w:author="Penina P Goldstein" w:date="2020-11-02T13:52:00Z">
                  <w:rPr>
                    <w:ins w:id="1374" w:author="Penina P Goldstein" w:date="2020-11-02T13:50:00Z"/>
                    <w:rtl/>
                  </w:rPr>
                </w:rPrChange>
              </w:rPr>
              <w:pPrChange w:id="1375" w:author="Penina P Goldstein" w:date="2020-11-02T13:51:00Z">
                <w:pPr>
                  <w:spacing w:line="240" w:lineRule="exact"/>
                </w:pPr>
              </w:pPrChange>
            </w:pPr>
          </w:p>
        </w:tc>
      </w:tr>
    </w:tbl>
    <w:p w14:paraId="4CFFEECD" w14:textId="77777777" w:rsidR="00986A34" w:rsidRPr="00986A34" w:rsidRDefault="00986A34" w:rsidP="00894E24">
      <w:pPr>
        <w:bidi w:val="0"/>
        <w:spacing w:line="240" w:lineRule="exact"/>
        <w:rPr>
          <w:ins w:id="1376" w:author="Penina P Goldstein" w:date="2020-11-02T13:36:00Z"/>
          <w:rFonts w:cs="Times New Roman"/>
          <w:b/>
          <w:bCs/>
          <w:sz w:val="22"/>
          <w:szCs w:val="22"/>
          <w:rtl/>
          <w:rPrChange w:id="1377" w:author="Penina P Goldstein" w:date="2020-11-02T13:52:00Z">
            <w:rPr>
              <w:ins w:id="1378" w:author="Penina P Goldstein" w:date="2020-11-02T13:36:00Z"/>
              <w:rFonts w:cs="Times New Roman"/>
              <w:b/>
              <w:bCs/>
              <w:rtl/>
            </w:rPr>
          </w:rPrChange>
        </w:rPr>
      </w:pPr>
    </w:p>
    <w:p w14:paraId="6AD131E8" w14:textId="60312762" w:rsidR="00B37410" w:rsidRDefault="00B37410" w:rsidP="00B37410">
      <w:pPr>
        <w:bidi w:val="0"/>
        <w:spacing w:line="240" w:lineRule="exact"/>
        <w:rPr>
          <w:ins w:id="1379" w:author="Penina P Goldstein" w:date="2020-11-02T13:49:00Z"/>
          <w:rFonts w:cs="Times New Roman"/>
          <w:b/>
          <w:bCs/>
        </w:rPr>
      </w:pPr>
    </w:p>
    <w:p w14:paraId="58C0D0D6" w14:textId="77777777" w:rsidR="00986A34" w:rsidRDefault="00986A34" w:rsidP="00894E24">
      <w:pPr>
        <w:bidi w:val="0"/>
        <w:spacing w:line="240" w:lineRule="exact"/>
        <w:rPr>
          <w:ins w:id="1380" w:author="Penina P Goldstein" w:date="2020-11-02T13:36:00Z"/>
          <w:rFonts w:cs="Times New Roman"/>
          <w:b/>
          <w:bCs/>
          <w:rtl/>
        </w:rPr>
      </w:pPr>
    </w:p>
    <w:p w14:paraId="689CF48B" w14:textId="19F4542B" w:rsidR="00E03201" w:rsidRPr="00BF2EF3" w:rsidRDefault="00B37410">
      <w:pPr>
        <w:bidi w:val="0"/>
        <w:spacing w:line="240" w:lineRule="exact"/>
        <w:rPr>
          <w:rFonts w:cs="Times New Roman"/>
          <w:b/>
          <w:bCs/>
          <w:rtl/>
        </w:rPr>
      </w:pPr>
      <w:ins w:id="1381" w:author="Penina P Goldstein" w:date="2020-11-02T13:36:00Z">
        <w:r>
          <w:rPr>
            <w:rFonts w:cs="Times New Roman" w:hint="cs"/>
            <w:b/>
            <w:bCs/>
          </w:rPr>
          <w:t>N</w:t>
        </w:r>
        <w:r>
          <w:rPr>
            <w:rFonts w:cs="Times New Roman"/>
            <w:b/>
            <w:bCs/>
          </w:rPr>
          <w:t xml:space="preserve">ote </w:t>
        </w:r>
      </w:ins>
      <w:del w:id="1382" w:author="Penina P Goldstein" w:date="2020-11-03T11:11:00Z">
        <w:r w:rsidR="00E03201" w:rsidRPr="00BF2EF3" w:rsidDel="00044AEB">
          <w:rPr>
            <w:rFonts w:cs="Times New Roman"/>
            <w:b/>
            <w:bCs/>
          </w:rPr>
          <w:delText xml:space="preserve"> –</w:delText>
        </w:r>
      </w:del>
      <w:ins w:id="1383" w:author="Penina P Goldstein" w:date="2020-11-03T11:11:00Z">
        <w:r w:rsidR="00044AEB">
          <w:rPr>
            <w:rFonts w:cs="Times New Roman"/>
            <w:b/>
            <w:bCs/>
          </w:rPr>
          <w:t xml:space="preserve">5 </w:t>
        </w:r>
        <w:r w:rsidR="00044AEB" w:rsidRPr="00BF2EF3">
          <w:rPr>
            <w:rFonts w:cs="Times New Roman"/>
            <w:b/>
            <w:bCs/>
          </w:rPr>
          <w:t>–</w:t>
        </w:r>
      </w:ins>
      <w:r w:rsidR="00E03201" w:rsidRPr="00BF2EF3">
        <w:rPr>
          <w:rFonts w:cs="Times New Roman"/>
          <w:b/>
          <w:bCs/>
        </w:rPr>
        <w:t xml:space="preserve"> Accounts Payable and Credit Balances</w:t>
      </w:r>
    </w:p>
    <w:p w14:paraId="685E7A7F" w14:textId="77777777" w:rsidR="00E03201" w:rsidRPr="00BF2EF3" w:rsidRDefault="00E03201" w:rsidP="00E03201">
      <w:pPr>
        <w:spacing w:line="240" w:lineRule="exact"/>
        <w:rPr>
          <w:rFonts w:cs="Times New Roman"/>
          <w:rtl/>
        </w:rPr>
      </w:pPr>
    </w:p>
    <w:tbl>
      <w:tblPr>
        <w:tblW w:w="8478" w:type="dxa"/>
        <w:tblLayout w:type="fixed"/>
        <w:tblLook w:val="0000" w:firstRow="0" w:lastRow="0" w:firstColumn="0" w:lastColumn="0" w:noHBand="0" w:noVBand="0"/>
        <w:tblPrChange w:id="1384" w:author="Penina P Goldstein" w:date="2020-11-02T14:00:00Z">
          <w:tblPr>
            <w:tblW w:w="8478" w:type="dxa"/>
            <w:tblLayout w:type="fixed"/>
            <w:tblLook w:val="0000" w:firstRow="0" w:lastRow="0" w:firstColumn="0" w:lastColumn="0" w:noHBand="0" w:noVBand="0"/>
          </w:tblPr>
        </w:tblPrChange>
      </w:tblPr>
      <w:tblGrid>
        <w:gridCol w:w="5580"/>
        <w:gridCol w:w="1440"/>
        <w:gridCol w:w="1440"/>
        <w:gridCol w:w="18"/>
        <w:tblGridChange w:id="1385">
          <w:tblGrid>
            <w:gridCol w:w="5789"/>
            <w:gridCol w:w="868"/>
            <w:gridCol w:w="1559"/>
            <w:gridCol w:w="262"/>
          </w:tblGrid>
        </w:tblGridChange>
      </w:tblGrid>
      <w:tr w:rsidR="00E03201" w:rsidRPr="00BF2EF3" w14:paraId="5D01F3F6" w14:textId="77777777" w:rsidTr="00CC547B">
        <w:tc>
          <w:tcPr>
            <w:tcW w:w="5580" w:type="dxa"/>
            <w:tcPrChange w:id="1386" w:author="Penina P Goldstein" w:date="2020-11-02T14:00:00Z">
              <w:tcPr>
                <w:tcW w:w="5789" w:type="dxa"/>
              </w:tcPr>
            </w:tcPrChange>
          </w:tcPr>
          <w:p w14:paraId="0B8E3999" w14:textId="77777777" w:rsidR="00E03201" w:rsidRPr="00BF2EF3" w:rsidRDefault="00E03201" w:rsidP="00342435">
            <w:pPr>
              <w:spacing w:line="240" w:lineRule="exact"/>
              <w:rPr>
                <w:rFonts w:cs="Times New Roman"/>
                <w:u w:val="single"/>
                <w:rtl/>
              </w:rPr>
            </w:pPr>
          </w:p>
        </w:tc>
        <w:tc>
          <w:tcPr>
            <w:tcW w:w="2898" w:type="dxa"/>
            <w:gridSpan w:val="3"/>
            <w:tcPrChange w:id="1387" w:author="Penina P Goldstein" w:date="2020-11-02T14:00:00Z">
              <w:tcPr>
                <w:tcW w:w="2689" w:type="dxa"/>
                <w:gridSpan w:val="3"/>
              </w:tcPr>
            </w:tcPrChange>
          </w:tcPr>
          <w:p w14:paraId="6A4465CA" w14:textId="77777777" w:rsidR="00E03201" w:rsidRPr="00BF2EF3" w:rsidRDefault="00E03201" w:rsidP="00342435">
            <w:pPr>
              <w:spacing w:line="240" w:lineRule="exact"/>
              <w:ind w:firstLine="175"/>
              <w:rPr>
                <w:rFonts w:cs="Times New Roman"/>
                <w:b/>
                <w:bCs/>
                <w:u w:val="single"/>
                <w:rtl/>
              </w:rPr>
            </w:pPr>
          </w:p>
        </w:tc>
      </w:tr>
      <w:tr w:rsidR="00E03201" w:rsidRPr="00BF2EF3" w14:paraId="020F4570" w14:textId="77777777" w:rsidTr="00CC547B">
        <w:tc>
          <w:tcPr>
            <w:tcW w:w="5580" w:type="dxa"/>
            <w:tcPrChange w:id="1388" w:author="Penina P Goldstein" w:date="2020-11-02T14:00:00Z">
              <w:tcPr>
                <w:tcW w:w="5789" w:type="dxa"/>
              </w:tcPr>
            </w:tcPrChange>
          </w:tcPr>
          <w:p w14:paraId="2EF90EB1" w14:textId="77777777" w:rsidR="00E03201" w:rsidRPr="00BF2EF3" w:rsidRDefault="00E03201" w:rsidP="00342435">
            <w:pPr>
              <w:spacing w:line="240" w:lineRule="exact"/>
              <w:rPr>
                <w:rFonts w:cs="Times New Roman"/>
                <w:sz w:val="24"/>
                <w:u w:val="single"/>
                <w:rtl/>
              </w:rPr>
            </w:pPr>
          </w:p>
        </w:tc>
        <w:tc>
          <w:tcPr>
            <w:tcW w:w="2898" w:type="dxa"/>
            <w:gridSpan w:val="3"/>
            <w:tcPrChange w:id="1389" w:author="Penina P Goldstein" w:date="2020-11-02T14:00:00Z">
              <w:tcPr>
                <w:tcW w:w="2689" w:type="dxa"/>
                <w:gridSpan w:val="3"/>
              </w:tcPr>
            </w:tcPrChange>
          </w:tcPr>
          <w:p w14:paraId="23B56C7A" w14:textId="6CA15A1F" w:rsidR="00E03201" w:rsidRPr="00BF2EF3" w:rsidRDefault="00E03201" w:rsidP="005148A4">
            <w:pPr>
              <w:bidi w:val="0"/>
              <w:spacing w:line="240" w:lineRule="exact"/>
              <w:ind w:firstLine="175"/>
              <w:rPr>
                <w:rFonts w:cs="Times New Roman"/>
                <w:b/>
                <w:bCs/>
                <w:sz w:val="24"/>
                <w:u w:val="single"/>
                <w:rtl/>
              </w:rPr>
            </w:pPr>
            <w:r w:rsidRPr="00BF2EF3">
              <w:rPr>
                <w:rFonts w:cs="Times New Roman"/>
                <w:b/>
                <w:bCs/>
                <w:sz w:val="24"/>
                <w:u w:val="single"/>
              </w:rPr>
              <w:t xml:space="preserve">As </w:t>
            </w:r>
            <w:ins w:id="1390" w:author="Susan" w:date="2020-11-03T15:13:00Z">
              <w:r w:rsidR="007D4E8D">
                <w:rPr>
                  <w:rFonts w:cs="Times New Roman"/>
                  <w:b/>
                  <w:bCs/>
                  <w:sz w:val="24"/>
                  <w:u w:val="single"/>
                </w:rPr>
                <w:t>of</w:t>
              </w:r>
            </w:ins>
            <w:del w:id="1391" w:author="Susan" w:date="2020-11-03T15:13:00Z">
              <w:r w:rsidRPr="00BF2EF3" w:rsidDel="007D4E8D">
                <w:rPr>
                  <w:rFonts w:cs="Times New Roman"/>
                  <w:b/>
                  <w:bCs/>
                  <w:sz w:val="24"/>
                  <w:u w:val="single"/>
                </w:rPr>
                <w:delText>at</w:delText>
              </w:r>
            </w:del>
            <w:r w:rsidRPr="00BF2EF3">
              <w:rPr>
                <w:rFonts w:cs="Times New Roman"/>
                <w:b/>
                <w:bCs/>
                <w:sz w:val="24"/>
                <w:u w:val="single"/>
              </w:rPr>
              <w:t xml:space="preserve"> December 31</w:t>
            </w:r>
          </w:p>
        </w:tc>
      </w:tr>
      <w:tr w:rsidR="00CC547B" w:rsidRPr="00BF2EF3" w14:paraId="277F85B3" w14:textId="77777777" w:rsidTr="00CC547B">
        <w:trPr>
          <w:gridAfter w:val="1"/>
          <w:wAfter w:w="18" w:type="dxa"/>
          <w:trPrChange w:id="1392" w:author="Penina P Goldstein" w:date="2020-11-02T14:00:00Z">
            <w:trPr>
              <w:gridAfter w:val="1"/>
              <w:wAfter w:w="262" w:type="dxa"/>
            </w:trPr>
          </w:trPrChange>
        </w:trPr>
        <w:tc>
          <w:tcPr>
            <w:tcW w:w="5580" w:type="dxa"/>
            <w:tcPrChange w:id="1393" w:author="Penina P Goldstein" w:date="2020-11-02T14:00:00Z">
              <w:tcPr>
                <w:tcW w:w="5789" w:type="dxa"/>
              </w:tcPr>
            </w:tcPrChange>
          </w:tcPr>
          <w:p w14:paraId="1EE7873F" w14:textId="77777777" w:rsidR="00CC547B" w:rsidRPr="00BF2EF3" w:rsidRDefault="00CC547B" w:rsidP="00CC547B">
            <w:pPr>
              <w:spacing w:line="240" w:lineRule="exact"/>
              <w:rPr>
                <w:rFonts w:cs="Times New Roman"/>
                <w:sz w:val="24"/>
                <w:u w:val="single"/>
                <w:rtl/>
              </w:rPr>
            </w:pPr>
          </w:p>
        </w:tc>
        <w:tc>
          <w:tcPr>
            <w:tcW w:w="1440" w:type="dxa"/>
            <w:tcPrChange w:id="1394" w:author="Penina P Goldstein" w:date="2020-11-02T14:00:00Z">
              <w:tcPr>
                <w:tcW w:w="868" w:type="dxa"/>
              </w:tcPr>
            </w:tcPrChange>
          </w:tcPr>
          <w:p w14:paraId="333C4026" w14:textId="3CE18E3B" w:rsidR="00CC547B" w:rsidRPr="00BF2EF3" w:rsidRDefault="00CC547B">
            <w:pPr>
              <w:spacing w:line="240" w:lineRule="exact"/>
              <w:jc w:val="center"/>
              <w:rPr>
                <w:rFonts w:cs="Times New Roman"/>
                <w:b/>
                <w:bCs/>
                <w:sz w:val="24"/>
                <w:u w:val="single"/>
                <w:rtl/>
              </w:rPr>
              <w:pPrChange w:id="1395" w:author="Penina P Goldstein" w:date="2020-11-02T14:00:00Z">
                <w:pPr>
                  <w:spacing w:line="240" w:lineRule="exact"/>
                </w:pPr>
              </w:pPrChange>
            </w:pPr>
            <w:ins w:id="1396" w:author="Penina P Goldstein" w:date="2020-11-02T14:00:00Z">
              <w:r>
                <w:rPr>
                  <w:rFonts w:cs="Times New Roman"/>
                  <w:b/>
                  <w:bCs/>
                  <w:sz w:val="24"/>
                  <w:u w:val="single"/>
                </w:rPr>
                <w:t>2019</w:t>
              </w:r>
            </w:ins>
          </w:p>
        </w:tc>
        <w:tc>
          <w:tcPr>
            <w:tcW w:w="1440" w:type="dxa"/>
            <w:tcPrChange w:id="1397" w:author="Penina P Goldstein" w:date="2020-11-02T14:00:00Z">
              <w:tcPr>
                <w:tcW w:w="1559" w:type="dxa"/>
              </w:tcPr>
            </w:tcPrChange>
          </w:tcPr>
          <w:p w14:paraId="2975CE7E" w14:textId="6FD0F2BA" w:rsidR="00CC547B" w:rsidRPr="00BF2EF3" w:rsidRDefault="00CC547B">
            <w:pPr>
              <w:bidi w:val="0"/>
              <w:spacing w:line="240" w:lineRule="exact"/>
              <w:jc w:val="center"/>
              <w:rPr>
                <w:rFonts w:cs="Times New Roman"/>
                <w:b/>
                <w:bCs/>
                <w:sz w:val="24"/>
                <w:u w:val="single"/>
                <w:rtl/>
              </w:rPr>
              <w:pPrChange w:id="1398" w:author="Penina P Goldstein" w:date="2020-11-02T14:00:00Z">
                <w:pPr>
                  <w:bidi w:val="0"/>
                  <w:spacing w:line="240" w:lineRule="exact"/>
                </w:pPr>
              </w:pPrChange>
            </w:pPr>
            <w:ins w:id="1399" w:author="Penina P Goldstein" w:date="2020-11-02T14:00:00Z">
              <w:r w:rsidRPr="00BF2EF3">
                <w:rPr>
                  <w:rFonts w:cs="Times New Roman"/>
                  <w:b/>
                  <w:bCs/>
                  <w:sz w:val="24"/>
                  <w:u w:val="single"/>
                </w:rPr>
                <w:t>201</w:t>
              </w:r>
              <w:r>
                <w:rPr>
                  <w:rFonts w:cs="Times New Roman"/>
                  <w:b/>
                  <w:bCs/>
                  <w:sz w:val="24"/>
                  <w:u w:val="single"/>
                </w:rPr>
                <w:t>8</w:t>
              </w:r>
            </w:ins>
            <w:del w:id="1400" w:author="Penina P Goldstein" w:date="2020-11-02T14:00:00Z">
              <w:r w:rsidRPr="00BF2EF3" w:rsidDel="00144560">
                <w:rPr>
                  <w:rFonts w:cs="Times New Roman"/>
                  <w:b/>
                  <w:bCs/>
                  <w:sz w:val="24"/>
                  <w:u w:val="single"/>
                </w:rPr>
                <w:delText>2017</w:delText>
              </w:r>
            </w:del>
          </w:p>
        </w:tc>
      </w:tr>
      <w:tr w:rsidR="00CC547B" w:rsidRPr="00BF2EF3" w14:paraId="4F4A9734" w14:textId="77777777" w:rsidTr="00CC547B">
        <w:trPr>
          <w:gridAfter w:val="1"/>
          <w:wAfter w:w="18" w:type="dxa"/>
          <w:trPrChange w:id="1401" w:author="Penina P Goldstein" w:date="2020-11-02T14:00:00Z">
            <w:trPr>
              <w:gridAfter w:val="1"/>
              <w:wAfter w:w="262" w:type="dxa"/>
            </w:trPr>
          </w:trPrChange>
        </w:trPr>
        <w:tc>
          <w:tcPr>
            <w:tcW w:w="5580" w:type="dxa"/>
            <w:tcPrChange w:id="1402" w:author="Penina P Goldstein" w:date="2020-11-02T14:00:00Z">
              <w:tcPr>
                <w:tcW w:w="5789" w:type="dxa"/>
              </w:tcPr>
            </w:tcPrChange>
          </w:tcPr>
          <w:p w14:paraId="6238FA45" w14:textId="77777777" w:rsidR="00CC547B" w:rsidRPr="00BF2EF3" w:rsidRDefault="00CC547B" w:rsidP="00CC547B">
            <w:pPr>
              <w:spacing w:line="240" w:lineRule="exact"/>
              <w:rPr>
                <w:rFonts w:cs="Times New Roman"/>
                <w:sz w:val="24"/>
                <w:u w:val="single"/>
                <w:rtl/>
              </w:rPr>
            </w:pPr>
          </w:p>
        </w:tc>
        <w:tc>
          <w:tcPr>
            <w:tcW w:w="1440" w:type="dxa"/>
            <w:tcPrChange w:id="1403" w:author="Penina P Goldstein" w:date="2020-11-02T14:00:00Z">
              <w:tcPr>
                <w:tcW w:w="868" w:type="dxa"/>
              </w:tcPr>
            </w:tcPrChange>
          </w:tcPr>
          <w:p w14:paraId="3EE60587" w14:textId="067FD3D9" w:rsidR="00CC547B" w:rsidRPr="00BF2EF3" w:rsidRDefault="00CC547B" w:rsidP="00CC547B">
            <w:pPr>
              <w:spacing w:line="240" w:lineRule="exact"/>
              <w:rPr>
                <w:rFonts w:cs="Times New Roman"/>
                <w:b/>
                <w:bCs/>
                <w:sz w:val="24"/>
                <w:u w:val="single"/>
                <w:rtl/>
              </w:rPr>
            </w:pPr>
            <w:ins w:id="1404" w:author="Penina P Goldstein" w:date="2020-11-02T14:00:00Z">
              <w:r w:rsidRPr="00BF2EF3">
                <w:rPr>
                  <w:rFonts w:cs="Times New Roman"/>
                  <w:b/>
                  <w:bCs/>
                  <w:sz w:val="24"/>
                  <w:u w:val="single"/>
                </w:rPr>
                <w:t>New Shekel</w:t>
              </w:r>
            </w:ins>
            <w:ins w:id="1405" w:author="Susan" w:date="2020-11-03T15:13:00Z">
              <w:r w:rsidR="007D4E8D">
                <w:rPr>
                  <w:rFonts w:cs="Times New Roman"/>
                  <w:b/>
                  <w:bCs/>
                  <w:sz w:val="24"/>
                  <w:u w:val="single"/>
                </w:rPr>
                <w:t>s</w:t>
              </w:r>
            </w:ins>
          </w:p>
        </w:tc>
        <w:tc>
          <w:tcPr>
            <w:tcW w:w="1440" w:type="dxa"/>
            <w:tcPrChange w:id="1406" w:author="Penina P Goldstein" w:date="2020-11-02T14:00:00Z">
              <w:tcPr>
                <w:tcW w:w="1559" w:type="dxa"/>
              </w:tcPr>
            </w:tcPrChange>
          </w:tcPr>
          <w:p w14:paraId="196EEB6E" w14:textId="7F0EDB55" w:rsidR="00CC547B" w:rsidRPr="00BF2EF3" w:rsidRDefault="00CC547B" w:rsidP="00CC547B">
            <w:pPr>
              <w:bidi w:val="0"/>
              <w:spacing w:line="240" w:lineRule="exact"/>
              <w:rPr>
                <w:rFonts w:cs="Times New Roman"/>
                <w:b/>
                <w:bCs/>
                <w:sz w:val="24"/>
                <w:u w:val="single"/>
                <w:rtl/>
              </w:rPr>
            </w:pPr>
            <w:ins w:id="1407" w:author="Penina P Goldstein" w:date="2020-11-02T14:00:00Z">
              <w:r w:rsidRPr="00BF2EF3">
                <w:rPr>
                  <w:rFonts w:cs="Times New Roman"/>
                  <w:b/>
                  <w:bCs/>
                  <w:sz w:val="24"/>
                  <w:u w:val="single"/>
                </w:rPr>
                <w:t>New Shekel</w:t>
              </w:r>
            </w:ins>
            <w:ins w:id="1408" w:author="Susan" w:date="2020-11-03T15:13:00Z">
              <w:r w:rsidR="007D4E8D">
                <w:rPr>
                  <w:rFonts w:cs="Times New Roman"/>
                  <w:b/>
                  <w:bCs/>
                  <w:sz w:val="24"/>
                  <w:u w:val="single"/>
                </w:rPr>
                <w:t>s</w:t>
              </w:r>
            </w:ins>
            <w:del w:id="1409" w:author="Penina P Goldstein" w:date="2020-11-02T14:00:00Z">
              <w:r w:rsidRPr="00BF2EF3" w:rsidDel="00144560">
                <w:rPr>
                  <w:rFonts w:cs="Times New Roman"/>
                  <w:b/>
                  <w:bCs/>
                  <w:sz w:val="24"/>
                  <w:u w:val="single"/>
                </w:rPr>
                <w:delText>New Shekel</w:delText>
              </w:r>
            </w:del>
          </w:p>
        </w:tc>
      </w:tr>
      <w:tr w:rsidR="00E03201" w:rsidRPr="00BF2EF3" w14:paraId="6909D61F" w14:textId="77777777" w:rsidTr="00CC547B">
        <w:trPr>
          <w:gridAfter w:val="1"/>
          <w:wAfter w:w="18" w:type="dxa"/>
          <w:trPrChange w:id="1410" w:author="Penina P Goldstein" w:date="2020-11-02T14:00:00Z">
            <w:trPr>
              <w:gridAfter w:val="1"/>
              <w:wAfter w:w="262" w:type="dxa"/>
            </w:trPr>
          </w:trPrChange>
        </w:trPr>
        <w:tc>
          <w:tcPr>
            <w:tcW w:w="5580" w:type="dxa"/>
            <w:tcPrChange w:id="1411" w:author="Penina P Goldstein" w:date="2020-11-02T14:00:00Z">
              <w:tcPr>
                <w:tcW w:w="5789" w:type="dxa"/>
              </w:tcPr>
            </w:tcPrChange>
          </w:tcPr>
          <w:p w14:paraId="7B97813A" w14:textId="77777777" w:rsidR="00E03201" w:rsidRPr="00BF2EF3" w:rsidRDefault="00E03201" w:rsidP="00342435">
            <w:pPr>
              <w:spacing w:line="240" w:lineRule="exact"/>
              <w:rPr>
                <w:rFonts w:cs="Times New Roman"/>
                <w:sz w:val="24"/>
                <w:u w:val="single"/>
                <w:rtl/>
              </w:rPr>
            </w:pPr>
          </w:p>
        </w:tc>
        <w:tc>
          <w:tcPr>
            <w:tcW w:w="1440" w:type="dxa"/>
            <w:tcPrChange w:id="1412" w:author="Penina P Goldstein" w:date="2020-11-02T14:00:00Z">
              <w:tcPr>
                <w:tcW w:w="868" w:type="dxa"/>
              </w:tcPr>
            </w:tcPrChange>
          </w:tcPr>
          <w:p w14:paraId="7E457804" w14:textId="77777777" w:rsidR="00E03201" w:rsidRPr="00BF2EF3" w:rsidRDefault="00E03201" w:rsidP="00342435">
            <w:pPr>
              <w:spacing w:line="240" w:lineRule="exact"/>
              <w:rPr>
                <w:rFonts w:cs="Times New Roman"/>
                <w:sz w:val="24"/>
                <w:u w:val="single"/>
                <w:rtl/>
              </w:rPr>
            </w:pPr>
          </w:p>
        </w:tc>
        <w:tc>
          <w:tcPr>
            <w:tcW w:w="1440" w:type="dxa"/>
            <w:tcPrChange w:id="1413" w:author="Penina P Goldstein" w:date="2020-11-02T14:00:00Z">
              <w:tcPr>
                <w:tcW w:w="1559" w:type="dxa"/>
              </w:tcPr>
            </w:tcPrChange>
          </w:tcPr>
          <w:p w14:paraId="4A1A2BA9" w14:textId="77777777" w:rsidR="00E03201" w:rsidRPr="00BF2EF3" w:rsidRDefault="00E03201" w:rsidP="00342435">
            <w:pPr>
              <w:spacing w:line="240" w:lineRule="exact"/>
              <w:rPr>
                <w:rFonts w:cs="Times New Roman"/>
                <w:sz w:val="24"/>
                <w:rtl/>
              </w:rPr>
            </w:pPr>
          </w:p>
        </w:tc>
      </w:tr>
      <w:tr w:rsidR="00CC547B" w:rsidRPr="00BF2EF3" w14:paraId="02EF3C65" w14:textId="77777777" w:rsidTr="00CC547B">
        <w:trPr>
          <w:gridAfter w:val="1"/>
          <w:wAfter w:w="18" w:type="dxa"/>
          <w:trPrChange w:id="1414" w:author="Penina P Goldstein" w:date="2020-11-02T14:00:00Z">
            <w:trPr>
              <w:gridAfter w:val="1"/>
              <w:wAfter w:w="262" w:type="dxa"/>
            </w:trPr>
          </w:trPrChange>
        </w:trPr>
        <w:tc>
          <w:tcPr>
            <w:tcW w:w="5580" w:type="dxa"/>
            <w:tcPrChange w:id="1415" w:author="Penina P Goldstein" w:date="2020-11-02T14:00:00Z">
              <w:tcPr>
                <w:tcW w:w="5789" w:type="dxa"/>
              </w:tcPr>
            </w:tcPrChange>
          </w:tcPr>
          <w:p w14:paraId="39685A66" w14:textId="77777777" w:rsidR="00CC547B" w:rsidRPr="00BF2EF3" w:rsidRDefault="00CC547B" w:rsidP="00CC547B">
            <w:pPr>
              <w:bidi w:val="0"/>
              <w:spacing w:line="240" w:lineRule="exact"/>
              <w:rPr>
                <w:rFonts w:cs="Times New Roman"/>
                <w:sz w:val="24"/>
                <w:rtl/>
              </w:rPr>
            </w:pPr>
            <w:r w:rsidRPr="00BF2EF3">
              <w:rPr>
                <w:rFonts w:cs="Times New Roman"/>
                <w:sz w:val="24"/>
              </w:rPr>
              <w:t>Value Added Tax</w:t>
            </w:r>
          </w:p>
        </w:tc>
        <w:tc>
          <w:tcPr>
            <w:tcW w:w="1440" w:type="dxa"/>
            <w:tcPrChange w:id="1416" w:author="Penina P Goldstein" w:date="2020-11-02T14:00:00Z">
              <w:tcPr>
                <w:tcW w:w="868" w:type="dxa"/>
              </w:tcPr>
            </w:tcPrChange>
          </w:tcPr>
          <w:p w14:paraId="7360CD8C" w14:textId="7C8F19B9" w:rsidR="00CC547B" w:rsidRPr="00894E24" w:rsidRDefault="00CC547B" w:rsidP="00CC547B">
            <w:pPr>
              <w:pStyle w:val="Header"/>
              <w:tabs>
                <w:tab w:val="clear" w:pos="4153"/>
                <w:tab w:val="clear" w:pos="8306"/>
              </w:tabs>
              <w:spacing w:line="240" w:lineRule="exact"/>
              <w:rPr>
                <w:rFonts w:cs="Times New Roman"/>
                <w:sz w:val="24"/>
                <w:rtl/>
              </w:rPr>
            </w:pPr>
            <w:ins w:id="1417" w:author="Penina P Goldstein" w:date="2020-11-02T14:02:00Z">
              <w:r w:rsidRPr="007D2C6E">
                <w:rPr>
                  <w:rFonts w:cs="Times New Roman"/>
                  <w:sz w:val="24"/>
                  <w:rtl/>
                  <w:rPrChange w:id="1418" w:author="Penina P Goldstein" w:date="2020-11-03T10:08:00Z">
                    <w:rPr>
                      <w:sz w:val="24"/>
                      <w:rtl/>
                    </w:rPr>
                  </w:rPrChange>
                </w:rPr>
                <w:t>28,751</w:t>
              </w:r>
            </w:ins>
          </w:p>
        </w:tc>
        <w:tc>
          <w:tcPr>
            <w:tcW w:w="1440" w:type="dxa"/>
            <w:tcPrChange w:id="1419" w:author="Penina P Goldstein" w:date="2020-11-02T14:00:00Z">
              <w:tcPr>
                <w:tcW w:w="1559" w:type="dxa"/>
              </w:tcPr>
            </w:tcPrChange>
          </w:tcPr>
          <w:p w14:paraId="63BA7389" w14:textId="473A5F10" w:rsidR="00CC547B" w:rsidRPr="007D2C6E" w:rsidRDefault="00CC547B">
            <w:pPr>
              <w:bidi w:val="0"/>
              <w:spacing w:line="240" w:lineRule="exact"/>
              <w:jc w:val="right"/>
              <w:rPr>
                <w:rFonts w:cs="Times New Roman"/>
                <w:sz w:val="24"/>
                <w:rtl/>
              </w:rPr>
              <w:pPrChange w:id="1420" w:author="Penina P Goldstein" w:date="2020-11-03T10:11:00Z">
                <w:pPr>
                  <w:bidi w:val="0"/>
                  <w:spacing w:line="240" w:lineRule="exact"/>
                </w:pPr>
              </w:pPrChange>
            </w:pPr>
            <w:ins w:id="1421" w:author="Penina P Goldstein" w:date="2020-11-02T14:02:00Z">
              <w:r w:rsidRPr="007D2C6E">
                <w:rPr>
                  <w:rFonts w:cs="Times New Roman"/>
                  <w:sz w:val="24"/>
                  <w:rtl/>
                  <w:rPrChange w:id="1422" w:author="Penina P Goldstein" w:date="2020-11-03T10:08:00Z">
                    <w:rPr>
                      <w:sz w:val="24"/>
                      <w:rtl/>
                    </w:rPr>
                  </w:rPrChange>
                </w:rPr>
                <w:t>20,998</w:t>
              </w:r>
            </w:ins>
            <w:del w:id="1423" w:author="Penina P Goldstein" w:date="2020-11-02T14:02:00Z">
              <w:r w:rsidRPr="007D2C6E" w:rsidDel="00A44BFC">
                <w:rPr>
                  <w:rFonts w:cs="Times New Roman"/>
                  <w:sz w:val="24"/>
                </w:rPr>
                <w:delText>19,021</w:delText>
              </w:r>
            </w:del>
          </w:p>
        </w:tc>
      </w:tr>
      <w:tr w:rsidR="00CC547B" w:rsidRPr="00BF2EF3" w14:paraId="19BBCBC6" w14:textId="77777777" w:rsidTr="00CC547B">
        <w:trPr>
          <w:gridAfter w:val="1"/>
          <w:wAfter w:w="18" w:type="dxa"/>
          <w:trPrChange w:id="1424" w:author="Penina P Goldstein" w:date="2020-11-02T14:00:00Z">
            <w:trPr>
              <w:gridAfter w:val="1"/>
              <w:wAfter w:w="262" w:type="dxa"/>
            </w:trPr>
          </w:trPrChange>
        </w:trPr>
        <w:tc>
          <w:tcPr>
            <w:tcW w:w="5580" w:type="dxa"/>
            <w:tcPrChange w:id="1425" w:author="Penina P Goldstein" w:date="2020-11-02T14:00:00Z">
              <w:tcPr>
                <w:tcW w:w="5789" w:type="dxa"/>
              </w:tcPr>
            </w:tcPrChange>
          </w:tcPr>
          <w:p w14:paraId="2EEC9834" w14:textId="77777777" w:rsidR="00CC547B" w:rsidRPr="00BF2EF3" w:rsidRDefault="00CC547B" w:rsidP="00CC547B">
            <w:pPr>
              <w:bidi w:val="0"/>
              <w:spacing w:line="240" w:lineRule="exact"/>
              <w:rPr>
                <w:rFonts w:cs="Times New Roman"/>
                <w:sz w:val="24"/>
                <w:rtl/>
              </w:rPr>
            </w:pPr>
            <w:r w:rsidRPr="00BF2EF3">
              <w:rPr>
                <w:rFonts w:cs="Times New Roman"/>
                <w:sz w:val="24"/>
              </w:rPr>
              <w:t>Related Parties</w:t>
            </w:r>
          </w:p>
        </w:tc>
        <w:tc>
          <w:tcPr>
            <w:tcW w:w="1440" w:type="dxa"/>
            <w:tcPrChange w:id="1426" w:author="Penina P Goldstein" w:date="2020-11-02T14:00:00Z">
              <w:tcPr>
                <w:tcW w:w="868" w:type="dxa"/>
              </w:tcPr>
            </w:tcPrChange>
          </w:tcPr>
          <w:p w14:paraId="4597CE7F" w14:textId="1C334F12" w:rsidR="00CC547B" w:rsidRPr="00894E24" w:rsidRDefault="00CC547B" w:rsidP="00CC547B">
            <w:pPr>
              <w:pStyle w:val="Header"/>
              <w:tabs>
                <w:tab w:val="clear" w:pos="4153"/>
                <w:tab w:val="clear" w:pos="8306"/>
              </w:tabs>
              <w:spacing w:line="240" w:lineRule="exact"/>
              <w:rPr>
                <w:rFonts w:cs="Times New Roman"/>
                <w:sz w:val="24"/>
                <w:rtl/>
              </w:rPr>
            </w:pPr>
            <w:ins w:id="1427" w:author="Penina P Goldstein" w:date="2020-11-02T14:02:00Z">
              <w:r w:rsidRPr="007D2C6E">
                <w:rPr>
                  <w:rFonts w:cs="Times New Roman"/>
                  <w:sz w:val="24"/>
                  <w:rtl/>
                  <w:rPrChange w:id="1428" w:author="Penina P Goldstein" w:date="2020-11-03T10:08:00Z">
                    <w:rPr>
                      <w:sz w:val="24"/>
                      <w:rtl/>
                    </w:rPr>
                  </w:rPrChange>
                </w:rPr>
                <w:t>141,304</w:t>
              </w:r>
            </w:ins>
          </w:p>
        </w:tc>
        <w:tc>
          <w:tcPr>
            <w:tcW w:w="1440" w:type="dxa"/>
            <w:tcPrChange w:id="1429" w:author="Penina P Goldstein" w:date="2020-11-02T14:00:00Z">
              <w:tcPr>
                <w:tcW w:w="1559" w:type="dxa"/>
              </w:tcPr>
            </w:tcPrChange>
          </w:tcPr>
          <w:p w14:paraId="6BD9B32E" w14:textId="19772D0A" w:rsidR="00CC547B" w:rsidRPr="007D2C6E" w:rsidRDefault="00CC547B">
            <w:pPr>
              <w:bidi w:val="0"/>
              <w:spacing w:line="240" w:lineRule="exact"/>
              <w:jc w:val="right"/>
              <w:rPr>
                <w:rFonts w:cs="Times New Roman"/>
                <w:sz w:val="24"/>
                <w:rtl/>
              </w:rPr>
              <w:pPrChange w:id="1430" w:author="Penina P Goldstein" w:date="2020-11-03T10:11:00Z">
                <w:pPr>
                  <w:bidi w:val="0"/>
                  <w:spacing w:line="240" w:lineRule="exact"/>
                </w:pPr>
              </w:pPrChange>
            </w:pPr>
            <w:ins w:id="1431" w:author="Penina P Goldstein" w:date="2020-11-02T14:02:00Z">
              <w:r w:rsidRPr="007D2C6E">
                <w:rPr>
                  <w:rFonts w:cs="Times New Roman"/>
                  <w:sz w:val="24"/>
                  <w:rtl/>
                  <w:rPrChange w:id="1432" w:author="Penina P Goldstein" w:date="2020-11-03T10:08:00Z">
                    <w:rPr>
                      <w:sz w:val="24"/>
                      <w:rtl/>
                    </w:rPr>
                  </w:rPrChange>
                </w:rPr>
                <w:t>--</w:t>
              </w:r>
            </w:ins>
            <w:del w:id="1433" w:author="Penina P Goldstein" w:date="2020-11-02T14:02:00Z">
              <w:r w:rsidRPr="007D2C6E" w:rsidDel="00A44BFC">
                <w:rPr>
                  <w:rFonts w:cs="Times New Roman"/>
                  <w:sz w:val="24"/>
                </w:rPr>
                <w:delText>18,138</w:delText>
              </w:r>
            </w:del>
          </w:p>
        </w:tc>
      </w:tr>
      <w:tr w:rsidR="00CC547B" w:rsidRPr="00BF2EF3" w:rsidDel="00CC547B" w14:paraId="0BFAC5D9" w14:textId="217D93A0" w:rsidTr="00CC547B">
        <w:trPr>
          <w:gridAfter w:val="1"/>
          <w:wAfter w:w="18" w:type="dxa"/>
          <w:del w:id="1434" w:author="Penina P Goldstein" w:date="2020-11-02T14:01:00Z"/>
          <w:trPrChange w:id="1435" w:author="Penina P Goldstein" w:date="2020-11-02T14:00:00Z">
            <w:trPr>
              <w:gridAfter w:val="1"/>
              <w:wAfter w:w="262" w:type="dxa"/>
            </w:trPr>
          </w:trPrChange>
        </w:trPr>
        <w:tc>
          <w:tcPr>
            <w:tcW w:w="5580" w:type="dxa"/>
            <w:tcPrChange w:id="1436" w:author="Penina P Goldstein" w:date="2020-11-02T14:00:00Z">
              <w:tcPr>
                <w:tcW w:w="5789" w:type="dxa"/>
              </w:tcPr>
            </w:tcPrChange>
          </w:tcPr>
          <w:p w14:paraId="5485194F" w14:textId="54B5EB70" w:rsidR="00CC547B" w:rsidRPr="00BF2EF3" w:rsidDel="00CC547B" w:rsidRDefault="00CC547B" w:rsidP="00CC547B">
            <w:pPr>
              <w:bidi w:val="0"/>
              <w:spacing w:line="240" w:lineRule="exact"/>
              <w:rPr>
                <w:del w:id="1437" w:author="Penina P Goldstein" w:date="2020-11-02T14:01:00Z"/>
                <w:rFonts w:cs="Times New Roman"/>
                <w:sz w:val="24"/>
                <w:rtl/>
              </w:rPr>
            </w:pPr>
            <w:del w:id="1438" w:author="Penina P Goldstein" w:date="2020-11-02T14:01:00Z">
              <w:r w:rsidRPr="00BF2EF3" w:rsidDel="00CC547B">
                <w:rPr>
                  <w:rFonts w:cs="Times New Roman"/>
                  <w:sz w:val="24"/>
                </w:rPr>
                <w:delText>Income in Advance</w:delText>
              </w:r>
            </w:del>
          </w:p>
        </w:tc>
        <w:tc>
          <w:tcPr>
            <w:tcW w:w="1440" w:type="dxa"/>
            <w:tcPrChange w:id="1439" w:author="Penina P Goldstein" w:date="2020-11-02T14:00:00Z">
              <w:tcPr>
                <w:tcW w:w="868" w:type="dxa"/>
              </w:tcPr>
            </w:tcPrChange>
          </w:tcPr>
          <w:p w14:paraId="1128D640" w14:textId="0CF9E065" w:rsidR="00CC547B" w:rsidRPr="007D2C6E" w:rsidDel="00CC547B" w:rsidRDefault="00CC547B" w:rsidP="00CC547B">
            <w:pPr>
              <w:pStyle w:val="Header"/>
              <w:tabs>
                <w:tab w:val="clear" w:pos="4153"/>
                <w:tab w:val="clear" w:pos="8306"/>
              </w:tabs>
              <w:spacing w:line="240" w:lineRule="exact"/>
              <w:rPr>
                <w:del w:id="1440" w:author="Penina P Goldstein" w:date="2020-11-02T14:01:00Z"/>
                <w:rFonts w:cs="Times New Roman"/>
                <w:sz w:val="24"/>
                <w:rtl/>
              </w:rPr>
            </w:pPr>
            <w:ins w:id="1441" w:author="Penina P Goldstein" w:date="2020-11-02T14:02:00Z">
              <w:r w:rsidRPr="007D2C6E">
                <w:rPr>
                  <w:rFonts w:cs="Times New Roman"/>
                  <w:sz w:val="24"/>
                  <w:rtl/>
                  <w:rPrChange w:id="1442" w:author="Penina P Goldstein" w:date="2020-11-03T10:08:00Z">
                    <w:rPr>
                      <w:sz w:val="24"/>
                      <w:rtl/>
                    </w:rPr>
                  </w:rPrChange>
                </w:rPr>
                <w:t>68,679</w:t>
              </w:r>
            </w:ins>
          </w:p>
        </w:tc>
        <w:tc>
          <w:tcPr>
            <w:tcW w:w="1440" w:type="dxa"/>
            <w:tcPrChange w:id="1443" w:author="Penina P Goldstein" w:date="2020-11-02T14:00:00Z">
              <w:tcPr>
                <w:tcW w:w="1559" w:type="dxa"/>
              </w:tcPr>
            </w:tcPrChange>
          </w:tcPr>
          <w:p w14:paraId="66B013F7" w14:textId="0C07A284" w:rsidR="00CC547B" w:rsidRPr="007D2C6E" w:rsidDel="00CC547B" w:rsidRDefault="00CC547B">
            <w:pPr>
              <w:bidi w:val="0"/>
              <w:spacing w:line="240" w:lineRule="exact"/>
              <w:jc w:val="right"/>
              <w:rPr>
                <w:del w:id="1444" w:author="Penina P Goldstein" w:date="2020-11-02T14:01:00Z"/>
                <w:rFonts w:cs="Times New Roman"/>
                <w:sz w:val="24"/>
                <w:rtl/>
              </w:rPr>
              <w:pPrChange w:id="1445" w:author="Penina P Goldstein" w:date="2020-11-03T10:11:00Z">
                <w:pPr>
                  <w:bidi w:val="0"/>
                  <w:spacing w:line="240" w:lineRule="exact"/>
                </w:pPr>
              </w:pPrChange>
            </w:pPr>
            <w:ins w:id="1446" w:author="Penina P Goldstein" w:date="2020-11-02T14:02:00Z">
              <w:r w:rsidRPr="007D2C6E">
                <w:rPr>
                  <w:rFonts w:cs="Times New Roman"/>
                  <w:sz w:val="24"/>
                  <w:rtl/>
                  <w:rPrChange w:id="1447" w:author="Penina P Goldstein" w:date="2020-11-03T10:08:00Z">
                    <w:rPr>
                      <w:sz w:val="24"/>
                      <w:rtl/>
                    </w:rPr>
                  </w:rPrChange>
                </w:rPr>
                <w:t>70,448</w:t>
              </w:r>
            </w:ins>
            <w:del w:id="1448" w:author="Penina P Goldstein" w:date="2020-11-02T14:01:00Z">
              <w:r w:rsidRPr="007D2C6E" w:rsidDel="00CC547B">
                <w:rPr>
                  <w:rFonts w:cs="Times New Roman"/>
                  <w:sz w:val="24"/>
                </w:rPr>
                <w:delText>128,250</w:delText>
              </w:r>
            </w:del>
          </w:p>
        </w:tc>
      </w:tr>
      <w:tr w:rsidR="00CC547B" w:rsidRPr="00BF2EF3" w14:paraId="4913D52A" w14:textId="77777777" w:rsidTr="00CC547B">
        <w:trPr>
          <w:gridAfter w:val="1"/>
          <w:wAfter w:w="18" w:type="dxa"/>
          <w:trPrChange w:id="1449" w:author="Penina P Goldstein" w:date="2020-11-02T14:00:00Z">
            <w:trPr>
              <w:gridAfter w:val="1"/>
              <w:wAfter w:w="262" w:type="dxa"/>
            </w:trPr>
          </w:trPrChange>
        </w:trPr>
        <w:tc>
          <w:tcPr>
            <w:tcW w:w="5580" w:type="dxa"/>
            <w:tcPrChange w:id="1450" w:author="Penina P Goldstein" w:date="2020-11-02T14:00:00Z">
              <w:tcPr>
                <w:tcW w:w="5789" w:type="dxa"/>
              </w:tcPr>
            </w:tcPrChange>
          </w:tcPr>
          <w:p w14:paraId="2E84C484" w14:textId="4DB1DE46" w:rsidR="00CC547B" w:rsidRPr="00BF2EF3" w:rsidRDefault="00CC547B" w:rsidP="005148A4">
            <w:pPr>
              <w:bidi w:val="0"/>
              <w:spacing w:line="240" w:lineRule="exact"/>
              <w:rPr>
                <w:rFonts w:cs="Times New Roman"/>
                <w:sz w:val="24"/>
                <w:rtl/>
              </w:rPr>
            </w:pPr>
            <w:r w:rsidRPr="00BF2EF3">
              <w:rPr>
                <w:rFonts w:cs="Times New Roman"/>
                <w:sz w:val="24"/>
              </w:rPr>
              <w:lastRenderedPageBreak/>
              <w:t xml:space="preserve">Employees and </w:t>
            </w:r>
            <w:ins w:id="1451" w:author="Susan" w:date="2020-11-03T15:13:00Z">
              <w:r w:rsidR="007D4E8D">
                <w:rPr>
                  <w:rFonts w:cs="Times New Roman"/>
                  <w:sz w:val="24"/>
                </w:rPr>
                <w:t>I</w:t>
              </w:r>
            </w:ins>
            <w:del w:id="1452" w:author="Susan" w:date="2020-11-03T15:13:00Z">
              <w:r w:rsidRPr="00BF2EF3" w:rsidDel="007D4E8D">
                <w:rPr>
                  <w:rFonts w:cs="Times New Roman"/>
                  <w:sz w:val="24"/>
                </w:rPr>
                <w:delText>i</w:delText>
              </w:r>
            </w:del>
            <w:r w:rsidRPr="00BF2EF3">
              <w:rPr>
                <w:rFonts w:cs="Times New Roman"/>
                <w:sz w:val="24"/>
              </w:rPr>
              <w:t>nstitutions</w:t>
            </w:r>
          </w:p>
        </w:tc>
        <w:tc>
          <w:tcPr>
            <w:tcW w:w="1440" w:type="dxa"/>
            <w:tcPrChange w:id="1453" w:author="Penina P Goldstein" w:date="2020-11-02T14:00:00Z">
              <w:tcPr>
                <w:tcW w:w="868" w:type="dxa"/>
              </w:tcPr>
            </w:tcPrChange>
          </w:tcPr>
          <w:p w14:paraId="3673B5A6" w14:textId="6CFC2783" w:rsidR="00CC547B" w:rsidRPr="008B77CB" w:rsidRDefault="008B77CB" w:rsidP="00CC547B">
            <w:pPr>
              <w:pStyle w:val="Header"/>
              <w:tabs>
                <w:tab w:val="clear" w:pos="4153"/>
                <w:tab w:val="clear" w:pos="8306"/>
              </w:tabs>
              <w:spacing w:line="240" w:lineRule="exact"/>
              <w:rPr>
                <w:rFonts w:cs="Times New Roman"/>
                <w:sz w:val="24"/>
                <w:rtl/>
              </w:rPr>
            </w:pPr>
            <w:ins w:id="1454" w:author="Penina P Goldstein" w:date="2020-11-03T13:14:00Z">
              <w:r>
                <w:rPr>
                  <w:rFonts w:cs="Times New Roman"/>
                  <w:sz w:val="24"/>
                </w:rPr>
                <w:t>68,679</w:t>
              </w:r>
            </w:ins>
          </w:p>
        </w:tc>
        <w:tc>
          <w:tcPr>
            <w:tcW w:w="1440" w:type="dxa"/>
            <w:tcPrChange w:id="1455" w:author="Penina P Goldstein" w:date="2020-11-02T14:00:00Z">
              <w:tcPr>
                <w:tcW w:w="1559" w:type="dxa"/>
              </w:tcPr>
            </w:tcPrChange>
          </w:tcPr>
          <w:p w14:paraId="100C75E7" w14:textId="1EBB6899" w:rsidR="00CC547B" w:rsidRPr="008B77CB" w:rsidRDefault="008B77CB">
            <w:pPr>
              <w:bidi w:val="0"/>
              <w:spacing w:line="240" w:lineRule="exact"/>
              <w:jc w:val="right"/>
              <w:rPr>
                <w:rFonts w:cs="Times New Roman"/>
                <w:sz w:val="24"/>
                <w:rtl/>
              </w:rPr>
              <w:pPrChange w:id="1456" w:author="Penina P Goldstein" w:date="2020-11-03T10:11:00Z">
                <w:pPr>
                  <w:bidi w:val="0"/>
                  <w:spacing w:line="240" w:lineRule="exact"/>
                </w:pPr>
              </w:pPrChange>
            </w:pPr>
            <w:ins w:id="1457" w:author="Penina P Goldstein" w:date="2020-11-03T13:15:00Z">
              <w:r>
                <w:rPr>
                  <w:rFonts w:cs="Times New Roman"/>
                  <w:sz w:val="24"/>
                </w:rPr>
                <w:t>70,448</w:t>
              </w:r>
            </w:ins>
            <w:del w:id="1458" w:author="Penina P Goldstein" w:date="2020-11-02T14:02:00Z">
              <w:r w:rsidR="00CC547B" w:rsidRPr="008B77CB" w:rsidDel="00A44BFC">
                <w:rPr>
                  <w:rFonts w:cs="Times New Roman"/>
                  <w:sz w:val="24"/>
                </w:rPr>
                <w:delText>34,362</w:delText>
              </w:r>
            </w:del>
          </w:p>
        </w:tc>
      </w:tr>
      <w:tr w:rsidR="008B77CB" w:rsidRPr="00BF2EF3" w14:paraId="2F88D6CF" w14:textId="77777777" w:rsidTr="00CC547B">
        <w:trPr>
          <w:gridAfter w:val="1"/>
          <w:wAfter w:w="18" w:type="dxa"/>
          <w:trPrChange w:id="1459" w:author="Penina P Goldstein" w:date="2020-11-02T14:00:00Z">
            <w:trPr>
              <w:gridAfter w:val="1"/>
              <w:wAfter w:w="262" w:type="dxa"/>
            </w:trPr>
          </w:trPrChange>
        </w:trPr>
        <w:tc>
          <w:tcPr>
            <w:tcW w:w="5580" w:type="dxa"/>
            <w:tcPrChange w:id="1460" w:author="Penina P Goldstein" w:date="2020-11-02T14:00:00Z">
              <w:tcPr>
                <w:tcW w:w="5789" w:type="dxa"/>
              </w:tcPr>
            </w:tcPrChange>
          </w:tcPr>
          <w:p w14:paraId="18E59995" w14:textId="77777777" w:rsidR="008B77CB" w:rsidRPr="00BF2EF3" w:rsidRDefault="008B77CB" w:rsidP="008B77CB">
            <w:pPr>
              <w:bidi w:val="0"/>
              <w:spacing w:line="240" w:lineRule="exact"/>
              <w:rPr>
                <w:rFonts w:cs="Times New Roman"/>
                <w:sz w:val="24"/>
                <w:rtl/>
              </w:rPr>
            </w:pPr>
            <w:r w:rsidRPr="00BF2EF3">
              <w:rPr>
                <w:rFonts w:cs="Times New Roman"/>
                <w:sz w:val="24"/>
              </w:rPr>
              <w:t>Expenses Payable</w:t>
            </w:r>
          </w:p>
        </w:tc>
        <w:tc>
          <w:tcPr>
            <w:tcW w:w="1440" w:type="dxa"/>
            <w:tcPrChange w:id="1461" w:author="Penina P Goldstein" w:date="2020-11-02T14:00:00Z">
              <w:tcPr>
                <w:tcW w:w="868" w:type="dxa"/>
              </w:tcPr>
            </w:tcPrChange>
          </w:tcPr>
          <w:p w14:paraId="3B419D21" w14:textId="37695AA8" w:rsidR="008B77CB" w:rsidRPr="00894E24" w:rsidRDefault="008B77CB" w:rsidP="008B77CB">
            <w:pPr>
              <w:pStyle w:val="Header"/>
              <w:tabs>
                <w:tab w:val="clear" w:pos="4153"/>
                <w:tab w:val="clear" w:pos="8306"/>
              </w:tabs>
              <w:spacing w:line="240" w:lineRule="exact"/>
              <w:rPr>
                <w:rFonts w:cs="Times New Roman"/>
                <w:sz w:val="24"/>
                <w:rtl/>
              </w:rPr>
            </w:pPr>
            <w:ins w:id="1462" w:author="Penina P Goldstein" w:date="2020-11-03T13:14:00Z">
              <w:r w:rsidRPr="00144DA7">
                <w:rPr>
                  <w:rFonts w:cs="Times New Roman"/>
                  <w:sz w:val="24"/>
                  <w:u w:val="single"/>
                  <w:rtl/>
                </w:rPr>
                <w:t>15,000</w:t>
              </w:r>
              <w:r w:rsidRPr="00144DA7">
                <w:rPr>
                  <w:rFonts w:cs="Times New Roman"/>
                  <w:sz w:val="24"/>
                  <w:u w:val="single"/>
                </w:rPr>
                <w:t xml:space="preserve">  </w:t>
              </w:r>
            </w:ins>
          </w:p>
        </w:tc>
        <w:tc>
          <w:tcPr>
            <w:tcW w:w="1440" w:type="dxa"/>
            <w:tcPrChange w:id="1463" w:author="Penina P Goldstein" w:date="2020-11-02T14:00:00Z">
              <w:tcPr>
                <w:tcW w:w="1559" w:type="dxa"/>
              </w:tcPr>
            </w:tcPrChange>
          </w:tcPr>
          <w:p w14:paraId="5F35D713" w14:textId="09F84C9D" w:rsidR="008B77CB" w:rsidRPr="007D2C6E" w:rsidRDefault="008B77CB">
            <w:pPr>
              <w:bidi w:val="0"/>
              <w:spacing w:line="240" w:lineRule="exact"/>
              <w:jc w:val="right"/>
              <w:rPr>
                <w:rFonts w:cs="Times New Roman"/>
                <w:sz w:val="24"/>
                <w:u w:val="single"/>
                <w:rtl/>
              </w:rPr>
              <w:pPrChange w:id="1464" w:author="Penina P Goldstein" w:date="2020-11-03T10:11:00Z">
                <w:pPr>
                  <w:bidi w:val="0"/>
                  <w:spacing w:line="240" w:lineRule="exact"/>
                </w:pPr>
              </w:pPrChange>
            </w:pPr>
            <w:ins w:id="1465" w:author="Penina P Goldstein" w:date="2020-11-03T13:14:00Z">
              <w:r w:rsidRPr="00144DA7">
                <w:rPr>
                  <w:rFonts w:cs="Times New Roman"/>
                  <w:sz w:val="24"/>
                  <w:u w:val="single"/>
                  <w:rtl/>
                </w:rPr>
                <w:t>15,000</w:t>
              </w:r>
              <w:r w:rsidRPr="00144DA7">
                <w:rPr>
                  <w:rFonts w:cs="Times New Roman"/>
                  <w:sz w:val="24"/>
                  <w:u w:val="single"/>
                </w:rPr>
                <w:t xml:space="preserve">  </w:t>
              </w:r>
            </w:ins>
            <w:del w:id="1466" w:author="Penina P Goldstein" w:date="2020-11-02T14:02:00Z">
              <w:r w:rsidRPr="007D2C6E" w:rsidDel="00A44BFC">
                <w:rPr>
                  <w:rFonts w:cs="Times New Roman"/>
                  <w:sz w:val="24"/>
                  <w:u w:val="single"/>
                </w:rPr>
                <w:delText>15,000</w:delText>
              </w:r>
            </w:del>
          </w:p>
        </w:tc>
      </w:tr>
      <w:tr w:rsidR="008B77CB" w:rsidRPr="00BF2EF3" w14:paraId="0291848B" w14:textId="77777777" w:rsidTr="00CC547B">
        <w:trPr>
          <w:gridAfter w:val="1"/>
          <w:wAfter w:w="18" w:type="dxa"/>
          <w:trPrChange w:id="1467" w:author="Penina P Goldstein" w:date="2020-11-02T14:00:00Z">
            <w:trPr>
              <w:gridAfter w:val="1"/>
              <w:wAfter w:w="262" w:type="dxa"/>
            </w:trPr>
          </w:trPrChange>
        </w:trPr>
        <w:tc>
          <w:tcPr>
            <w:tcW w:w="5580" w:type="dxa"/>
            <w:tcPrChange w:id="1468" w:author="Penina P Goldstein" w:date="2020-11-02T14:00:00Z">
              <w:tcPr>
                <w:tcW w:w="5789" w:type="dxa"/>
              </w:tcPr>
            </w:tcPrChange>
          </w:tcPr>
          <w:p w14:paraId="2FA5940C" w14:textId="77777777" w:rsidR="008B77CB" w:rsidRPr="00BF2EF3" w:rsidRDefault="008B77CB" w:rsidP="008B77CB">
            <w:pPr>
              <w:spacing w:line="240" w:lineRule="exact"/>
              <w:rPr>
                <w:rFonts w:cs="Times New Roman"/>
                <w:sz w:val="24"/>
                <w:rtl/>
              </w:rPr>
            </w:pPr>
          </w:p>
        </w:tc>
        <w:tc>
          <w:tcPr>
            <w:tcW w:w="1440" w:type="dxa"/>
            <w:tcPrChange w:id="1469" w:author="Penina P Goldstein" w:date="2020-11-02T14:00:00Z">
              <w:tcPr>
                <w:tcW w:w="868" w:type="dxa"/>
              </w:tcPr>
            </w:tcPrChange>
          </w:tcPr>
          <w:p w14:paraId="7E2D69D2" w14:textId="2F291A72" w:rsidR="008B77CB" w:rsidRPr="00894E24" w:rsidRDefault="008B77CB" w:rsidP="008B77CB">
            <w:pPr>
              <w:pStyle w:val="Header"/>
              <w:tabs>
                <w:tab w:val="clear" w:pos="4153"/>
                <w:tab w:val="clear" w:pos="8306"/>
              </w:tabs>
              <w:spacing w:line="240" w:lineRule="exact"/>
              <w:rPr>
                <w:rFonts w:cs="Times New Roman"/>
                <w:sz w:val="24"/>
                <w:rtl/>
              </w:rPr>
            </w:pPr>
            <w:ins w:id="1470" w:author="Penina P Goldstein" w:date="2020-11-03T13:14:00Z">
              <w:r w:rsidRPr="00144DA7">
                <w:rPr>
                  <w:rFonts w:cs="Times New Roman"/>
                  <w:rtl/>
                </w:rPr>
                <w:t>253,734</w:t>
              </w:r>
            </w:ins>
          </w:p>
        </w:tc>
        <w:tc>
          <w:tcPr>
            <w:tcW w:w="1440" w:type="dxa"/>
            <w:tcPrChange w:id="1471" w:author="Penina P Goldstein" w:date="2020-11-02T14:00:00Z">
              <w:tcPr>
                <w:tcW w:w="1559" w:type="dxa"/>
              </w:tcPr>
            </w:tcPrChange>
          </w:tcPr>
          <w:p w14:paraId="2F4198D9" w14:textId="29B185C4" w:rsidR="008B77CB" w:rsidRPr="007D2C6E" w:rsidRDefault="008B77CB">
            <w:pPr>
              <w:bidi w:val="0"/>
              <w:spacing w:line="240" w:lineRule="exact"/>
              <w:jc w:val="right"/>
              <w:rPr>
                <w:rFonts w:cs="Times New Roman"/>
                <w:sz w:val="24"/>
                <w:rtl/>
              </w:rPr>
              <w:pPrChange w:id="1472" w:author="Penina P Goldstein" w:date="2020-11-03T10:11:00Z">
                <w:pPr>
                  <w:bidi w:val="0"/>
                  <w:spacing w:line="240" w:lineRule="exact"/>
                </w:pPr>
              </w:pPrChange>
            </w:pPr>
            <w:ins w:id="1473" w:author="Penina P Goldstein" w:date="2020-11-03T13:14:00Z">
              <w:r w:rsidRPr="00144DA7">
                <w:rPr>
                  <w:rFonts w:cs="Times New Roman"/>
                  <w:rtl/>
                </w:rPr>
                <w:t>106,446</w:t>
              </w:r>
            </w:ins>
            <w:del w:id="1474" w:author="Penina P Goldstein" w:date="2020-11-02T14:02:00Z">
              <w:r w:rsidRPr="007D2C6E" w:rsidDel="00A44BFC">
                <w:rPr>
                  <w:rFonts w:cs="Times New Roman"/>
                  <w:sz w:val="24"/>
                </w:rPr>
                <w:delText>214,771</w:delText>
              </w:r>
            </w:del>
          </w:p>
        </w:tc>
      </w:tr>
      <w:tr w:rsidR="008B77CB" w:rsidRPr="00BF2EF3" w14:paraId="57B6661E" w14:textId="77777777" w:rsidTr="00CC547B">
        <w:trPr>
          <w:gridAfter w:val="1"/>
          <w:wAfter w:w="18" w:type="dxa"/>
          <w:trPrChange w:id="1475" w:author="Penina P Goldstein" w:date="2020-11-02T14:00:00Z">
            <w:trPr>
              <w:gridAfter w:val="1"/>
              <w:wAfter w:w="262" w:type="dxa"/>
            </w:trPr>
          </w:trPrChange>
        </w:trPr>
        <w:tc>
          <w:tcPr>
            <w:tcW w:w="5580" w:type="dxa"/>
            <w:tcPrChange w:id="1476" w:author="Penina P Goldstein" w:date="2020-11-02T14:00:00Z">
              <w:tcPr>
                <w:tcW w:w="5789" w:type="dxa"/>
              </w:tcPr>
            </w:tcPrChange>
          </w:tcPr>
          <w:p w14:paraId="23967575" w14:textId="77777777" w:rsidR="008B77CB" w:rsidRPr="00BF2EF3" w:rsidRDefault="008B77CB" w:rsidP="008B77CB">
            <w:pPr>
              <w:spacing w:line="240" w:lineRule="exact"/>
              <w:rPr>
                <w:rFonts w:cs="Times New Roman"/>
                <w:sz w:val="24"/>
                <w:rtl/>
              </w:rPr>
            </w:pPr>
          </w:p>
        </w:tc>
        <w:tc>
          <w:tcPr>
            <w:tcW w:w="1440" w:type="dxa"/>
            <w:tcPrChange w:id="1477" w:author="Penina P Goldstein" w:date="2020-11-02T14:00:00Z">
              <w:tcPr>
                <w:tcW w:w="868" w:type="dxa"/>
              </w:tcPr>
            </w:tcPrChange>
          </w:tcPr>
          <w:p w14:paraId="5E24BC62" w14:textId="1A656973" w:rsidR="008B77CB" w:rsidRPr="00BF2EF3" w:rsidRDefault="008B77CB" w:rsidP="008B77CB">
            <w:pPr>
              <w:pStyle w:val="Header"/>
              <w:tabs>
                <w:tab w:val="clear" w:pos="4153"/>
                <w:tab w:val="clear" w:pos="8306"/>
              </w:tabs>
              <w:spacing w:line="240" w:lineRule="exact"/>
              <w:rPr>
                <w:rFonts w:cs="Times New Roman"/>
                <w:sz w:val="24"/>
                <w:rtl/>
              </w:rPr>
            </w:pPr>
            <w:ins w:id="1478" w:author="Penina P Goldstein" w:date="2020-11-03T13:14:00Z">
              <w:r w:rsidRPr="00144DA7">
                <w:rPr>
                  <w:rFonts w:cs="Times New Roman"/>
                  <w:rtl/>
                </w:rPr>
                <w:t>=====</w:t>
              </w:r>
            </w:ins>
          </w:p>
        </w:tc>
        <w:tc>
          <w:tcPr>
            <w:tcW w:w="1440" w:type="dxa"/>
            <w:tcPrChange w:id="1479" w:author="Penina P Goldstein" w:date="2020-11-02T14:00:00Z">
              <w:tcPr>
                <w:tcW w:w="1559" w:type="dxa"/>
              </w:tcPr>
            </w:tcPrChange>
          </w:tcPr>
          <w:p w14:paraId="425BD2E5" w14:textId="3F8B31ED" w:rsidR="008B77CB" w:rsidRPr="00BF2EF3" w:rsidRDefault="008B77CB">
            <w:pPr>
              <w:bidi w:val="0"/>
              <w:spacing w:line="240" w:lineRule="exact"/>
              <w:jc w:val="right"/>
              <w:rPr>
                <w:rFonts w:cs="Times New Roman"/>
                <w:sz w:val="24"/>
                <w:rtl/>
              </w:rPr>
              <w:pPrChange w:id="1480" w:author="Penina P Goldstein" w:date="2020-11-03T10:11:00Z">
                <w:pPr>
                  <w:bidi w:val="0"/>
                  <w:spacing w:line="240" w:lineRule="exact"/>
                </w:pPr>
              </w:pPrChange>
            </w:pPr>
            <w:ins w:id="1481" w:author="Penina P Goldstein" w:date="2020-11-03T13:14:00Z">
              <w:r w:rsidRPr="00144DA7">
                <w:rPr>
                  <w:rFonts w:cs="Times New Roman"/>
                  <w:rtl/>
                </w:rPr>
                <w:t>=====</w:t>
              </w:r>
            </w:ins>
            <w:del w:id="1482" w:author="Penina P Goldstein" w:date="2020-11-02T14:02:00Z">
              <w:r w:rsidRPr="00BF2EF3" w:rsidDel="00A44BFC">
                <w:rPr>
                  <w:rFonts w:cs="Times New Roman"/>
                  <w:sz w:val="24"/>
                </w:rPr>
                <w:delText>=====</w:delText>
              </w:r>
            </w:del>
          </w:p>
        </w:tc>
      </w:tr>
    </w:tbl>
    <w:p w14:paraId="0B787F51" w14:textId="77777777" w:rsidR="00E03201" w:rsidRPr="00BF2EF3" w:rsidRDefault="00E03201" w:rsidP="00E03201">
      <w:pPr>
        <w:rPr>
          <w:rFonts w:cs="Times New Roman"/>
          <w:b/>
          <w:bCs/>
          <w:sz w:val="24"/>
          <w:rtl/>
        </w:rPr>
      </w:pPr>
    </w:p>
    <w:p w14:paraId="28B907EA" w14:textId="05926AE1" w:rsidR="00E03201" w:rsidRPr="00BF2EF3" w:rsidRDefault="00E03201" w:rsidP="00E03201">
      <w:pPr>
        <w:bidi w:val="0"/>
        <w:rPr>
          <w:rFonts w:cs="Times New Roman"/>
          <w:b/>
          <w:bCs/>
          <w:rtl/>
        </w:rPr>
      </w:pPr>
      <w:r w:rsidRPr="00BF2EF3">
        <w:rPr>
          <w:rFonts w:cs="Times New Roman"/>
          <w:b/>
          <w:bCs/>
        </w:rPr>
        <w:t xml:space="preserve">Note </w:t>
      </w:r>
      <w:del w:id="1483" w:author="Penina P Goldstein" w:date="2020-11-02T14:03:00Z">
        <w:r w:rsidRPr="00BF2EF3" w:rsidDel="00CC547B">
          <w:rPr>
            <w:rFonts w:cs="Times New Roman"/>
            <w:b/>
            <w:bCs/>
          </w:rPr>
          <w:delText xml:space="preserve">4 </w:delText>
        </w:r>
      </w:del>
      <w:ins w:id="1484" w:author="Penina P Goldstein" w:date="2020-11-02T14:03:00Z">
        <w:r w:rsidR="00CC547B">
          <w:rPr>
            <w:rFonts w:cs="Times New Roman"/>
            <w:b/>
            <w:bCs/>
          </w:rPr>
          <w:t>6</w:t>
        </w:r>
        <w:r w:rsidR="00CC547B" w:rsidRPr="00BF2EF3">
          <w:rPr>
            <w:rFonts w:cs="Times New Roman"/>
            <w:b/>
            <w:bCs/>
          </w:rPr>
          <w:t xml:space="preserve"> </w:t>
        </w:r>
      </w:ins>
      <w:r w:rsidRPr="00BF2EF3">
        <w:rPr>
          <w:rFonts w:cs="Times New Roman"/>
          <w:b/>
          <w:bCs/>
        </w:rPr>
        <w:t>– Long-Term Loan</w:t>
      </w:r>
      <w:r w:rsidRPr="00BF2EF3">
        <w:rPr>
          <w:rFonts w:cs="Times New Roman"/>
        </w:rPr>
        <w:br/>
      </w:r>
    </w:p>
    <w:p w14:paraId="5D716C68" w14:textId="77777777" w:rsidR="00E03201" w:rsidRPr="00AF1796" w:rsidRDefault="00E03201" w:rsidP="005B2BAB">
      <w:pPr>
        <w:bidi w:val="0"/>
        <w:spacing w:line="276" w:lineRule="auto"/>
        <w:rPr>
          <w:rFonts w:cs="Times New Roman"/>
          <w:sz w:val="24"/>
          <w:szCs w:val="22"/>
          <w:rtl/>
          <w:rPrChange w:id="1485" w:author="Susan" w:date="2020-11-03T15:19:00Z">
            <w:rPr>
              <w:rFonts w:cs="Times New Roman"/>
              <w:sz w:val="24"/>
              <w:szCs w:val="22"/>
              <w:rtl/>
            </w:rPr>
          </w:rPrChange>
        </w:rPr>
      </w:pPr>
      <w:bookmarkStart w:id="1486" w:name="_Hlk506821100"/>
      <w:r w:rsidRPr="005148A4">
        <w:rPr>
          <w:rFonts w:cs="Times New Roman"/>
          <w:sz w:val="24"/>
          <w:szCs w:val="22"/>
        </w:rPr>
        <w:t xml:space="preserve">The </w:t>
      </w:r>
      <w:r w:rsidR="00A77456" w:rsidRPr="00AF1796">
        <w:rPr>
          <w:rFonts w:cs="Times New Roman"/>
          <w:sz w:val="24"/>
          <w:szCs w:val="22"/>
          <w:rPrChange w:id="1487" w:author="Susan" w:date="2020-11-03T15:19:00Z">
            <w:rPr>
              <w:rFonts w:cs="Times New Roman"/>
              <w:sz w:val="24"/>
              <w:szCs w:val="22"/>
            </w:rPr>
          </w:rPrChange>
        </w:rPr>
        <w:t>C</w:t>
      </w:r>
      <w:r w:rsidRPr="00AF1796">
        <w:rPr>
          <w:rFonts w:cs="Times New Roman"/>
          <w:sz w:val="24"/>
          <w:szCs w:val="22"/>
          <w:rPrChange w:id="1488" w:author="Susan" w:date="2020-11-03T15:19:00Z">
            <w:rPr>
              <w:rFonts w:cs="Times New Roman"/>
              <w:sz w:val="24"/>
              <w:szCs w:val="22"/>
            </w:rPr>
          </w:rPrChange>
        </w:rPr>
        <w:t>ompany has reached an agreement with a third party on the establishment of a joint venture to manage the sale of photo-recognition software.</w:t>
      </w:r>
    </w:p>
    <w:p w14:paraId="6358A7CC" w14:textId="64BF410E" w:rsidR="00E03201" w:rsidRPr="005B2BAB" w:rsidRDefault="00E03201" w:rsidP="005148A4">
      <w:pPr>
        <w:bidi w:val="0"/>
        <w:spacing w:line="276" w:lineRule="auto"/>
        <w:rPr>
          <w:rFonts w:cs="Times New Roman"/>
          <w:sz w:val="24"/>
          <w:szCs w:val="22"/>
          <w:rtl/>
        </w:rPr>
      </w:pPr>
      <w:del w:id="1489" w:author="Penina P Goldstein" w:date="2020-11-03T13:18:00Z">
        <w:r w:rsidRPr="00AF1796" w:rsidDel="008B77CB">
          <w:rPr>
            <w:rFonts w:cs="Times New Roman"/>
            <w:sz w:val="24"/>
            <w:szCs w:val="22"/>
            <w:rPrChange w:id="1490" w:author="Susan" w:date="2020-11-03T15:19:00Z">
              <w:rPr>
                <w:rFonts w:cs="Times New Roman"/>
                <w:sz w:val="24"/>
                <w:szCs w:val="22"/>
              </w:rPr>
            </w:rPrChange>
          </w:rPr>
          <w:delText xml:space="preserve">Until </w:delText>
        </w:r>
      </w:del>
      <w:ins w:id="1491" w:author="Penina P Goldstein" w:date="2020-11-03T13:18:00Z">
        <w:r w:rsidR="008B77CB" w:rsidRPr="00AF1796">
          <w:rPr>
            <w:rFonts w:cs="Times New Roman" w:hint="cs"/>
            <w:sz w:val="24"/>
            <w:szCs w:val="22"/>
            <w:rPrChange w:id="1492" w:author="Susan" w:date="2020-11-03T15:19:00Z">
              <w:rPr>
                <w:rFonts w:cs="Times New Roman" w:hint="cs"/>
                <w:sz w:val="24"/>
                <w:szCs w:val="22"/>
                <w:highlight w:val="yellow"/>
              </w:rPr>
            </w:rPrChange>
          </w:rPr>
          <w:t>A</w:t>
        </w:r>
        <w:r w:rsidR="008B77CB" w:rsidRPr="00AF1796">
          <w:rPr>
            <w:rFonts w:cs="Times New Roman"/>
            <w:sz w:val="24"/>
            <w:szCs w:val="22"/>
            <w:rPrChange w:id="1493" w:author="Susan" w:date="2020-11-03T15:19:00Z">
              <w:rPr>
                <w:rFonts w:cs="Times New Roman"/>
                <w:sz w:val="24"/>
                <w:szCs w:val="22"/>
                <w:highlight w:val="yellow"/>
              </w:rPr>
            </w:rPrChange>
          </w:rPr>
          <w:t>s of</w:t>
        </w:r>
        <w:r w:rsidR="008B77CB" w:rsidRPr="005148A4">
          <w:rPr>
            <w:rFonts w:cs="Times New Roman"/>
            <w:sz w:val="24"/>
            <w:szCs w:val="22"/>
          </w:rPr>
          <w:t xml:space="preserve"> </w:t>
        </w:r>
      </w:ins>
      <w:r w:rsidRPr="00AF1796">
        <w:rPr>
          <w:rFonts w:cs="Times New Roman"/>
          <w:sz w:val="24"/>
          <w:szCs w:val="22"/>
          <w:rPrChange w:id="1494" w:author="Susan" w:date="2020-11-03T15:19:00Z">
            <w:rPr>
              <w:rFonts w:cs="Times New Roman"/>
              <w:sz w:val="24"/>
              <w:szCs w:val="22"/>
            </w:rPr>
          </w:rPrChange>
        </w:rPr>
        <w:t xml:space="preserve">the balance </w:t>
      </w:r>
      <w:ins w:id="1495" w:author="Penina P Goldstein" w:date="2020-11-03T13:23:00Z">
        <w:r w:rsidR="00B068E4" w:rsidRPr="00AF1796">
          <w:rPr>
            <w:rFonts w:cs="Times New Roman"/>
            <w:sz w:val="24"/>
            <w:szCs w:val="22"/>
            <w:rPrChange w:id="1496" w:author="Susan" w:date="2020-11-03T15:19:00Z">
              <w:rPr>
                <w:rFonts w:cs="Times New Roman"/>
                <w:sz w:val="24"/>
                <w:szCs w:val="22"/>
                <w:highlight w:val="yellow"/>
              </w:rPr>
            </w:rPrChange>
          </w:rPr>
          <w:t xml:space="preserve">sheet </w:t>
        </w:r>
      </w:ins>
      <w:r w:rsidRPr="005148A4">
        <w:rPr>
          <w:rFonts w:cs="Times New Roman"/>
          <w:sz w:val="24"/>
          <w:szCs w:val="22"/>
        </w:rPr>
        <w:t xml:space="preserve">date, the third party </w:t>
      </w:r>
      <w:ins w:id="1497" w:author="Susan" w:date="2020-11-03T15:15:00Z">
        <w:r w:rsidR="00AF1796" w:rsidRPr="00AF1796">
          <w:rPr>
            <w:rFonts w:cs="Times New Roman"/>
            <w:sz w:val="24"/>
            <w:szCs w:val="22"/>
            <w:rPrChange w:id="1498" w:author="Susan" w:date="2020-11-03T15:19:00Z">
              <w:rPr>
                <w:rFonts w:cs="Times New Roman"/>
                <w:sz w:val="24"/>
                <w:szCs w:val="22"/>
                <w:highlight w:val="yellow"/>
              </w:rPr>
            </w:rPrChange>
          </w:rPr>
          <w:t xml:space="preserve">had </w:t>
        </w:r>
      </w:ins>
      <w:r w:rsidRPr="005148A4">
        <w:rPr>
          <w:rFonts w:cs="Times New Roman"/>
          <w:sz w:val="24"/>
          <w:szCs w:val="22"/>
        </w:rPr>
        <w:t xml:space="preserve">transferred a total of NIS </w:t>
      </w:r>
      <w:del w:id="1499" w:author="Penina P Goldstein" w:date="2020-11-02T14:03:00Z">
        <w:r w:rsidRPr="00AF1796" w:rsidDel="00CC547B">
          <w:rPr>
            <w:rFonts w:cs="Times New Roman"/>
            <w:sz w:val="24"/>
            <w:szCs w:val="22"/>
            <w:rPrChange w:id="1500" w:author="Susan" w:date="2020-11-03T15:19:00Z">
              <w:rPr>
                <w:rFonts w:cs="Times New Roman"/>
                <w:sz w:val="24"/>
                <w:szCs w:val="22"/>
              </w:rPr>
            </w:rPrChange>
          </w:rPr>
          <w:delText xml:space="preserve">205 </w:delText>
        </w:r>
      </w:del>
      <w:ins w:id="1501" w:author="Penina P Goldstein" w:date="2020-11-02T14:03:00Z">
        <w:r w:rsidR="00CC547B" w:rsidRPr="00AF1796">
          <w:rPr>
            <w:rFonts w:cs="Times New Roman"/>
            <w:sz w:val="24"/>
            <w:szCs w:val="22"/>
            <w:rPrChange w:id="1502" w:author="Susan" w:date="2020-11-03T15:19:00Z">
              <w:rPr>
                <w:rFonts w:cs="Times New Roman"/>
                <w:sz w:val="24"/>
                <w:szCs w:val="22"/>
              </w:rPr>
            </w:rPrChange>
          </w:rPr>
          <w:t>674</w:t>
        </w:r>
      </w:ins>
      <w:ins w:id="1503" w:author="Susan" w:date="2020-11-03T15:15:00Z">
        <w:r w:rsidR="00AF1796" w:rsidRPr="00AF1796">
          <w:rPr>
            <w:rFonts w:cs="Times New Roman"/>
            <w:sz w:val="24"/>
            <w:szCs w:val="22"/>
            <w:rPrChange w:id="1504" w:author="Susan" w:date="2020-11-03T15:19:00Z">
              <w:rPr>
                <w:rFonts w:cs="Times New Roman"/>
                <w:sz w:val="24"/>
                <w:szCs w:val="22"/>
                <w:highlight w:val="yellow"/>
              </w:rPr>
            </w:rPrChange>
          </w:rPr>
          <w:t>,</w:t>
        </w:r>
      </w:ins>
      <w:ins w:id="1505" w:author="Penina P Goldstein" w:date="2020-11-02T14:03:00Z">
        <w:del w:id="1506" w:author="Susan" w:date="2020-11-03T15:15:00Z">
          <w:r w:rsidR="00CC547B" w:rsidRPr="005148A4" w:rsidDel="00AF1796">
            <w:rPr>
              <w:rFonts w:cs="Times New Roman"/>
              <w:sz w:val="24"/>
              <w:szCs w:val="22"/>
            </w:rPr>
            <w:delText xml:space="preserve"> </w:delText>
          </w:r>
        </w:del>
      </w:ins>
      <w:del w:id="1507" w:author="Susan" w:date="2020-11-03T15:15:00Z">
        <w:r w:rsidRPr="00AF1796" w:rsidDel="00AF1796">
          <w:rPr>
            <w:rFonts w:cs="Times New Roman"/>
            <w:sz w:val="24"/>
            <w:szCs w:val="22"/>
            <w:rPrChange w:id="1508" w:author="Susan" w:date="2020-11-03T15:19:00Z">
              <w:rPr>
                <w:rFonts w:cs="Times New Roman"/>
                <w:sz w:val="24"/>
                <w:szCs w:val="22"/>
              </w:rPr>
            </w:rPrChange>
          </w:rPr>
          <w:delText>thousand</w:delText>
        </w:r>
      </w:del>
      <w:ins w:id="1509" w:author="Penina P Goldstein" w:date="2020-11-03T13:19:00Z">
        <w:del w:id="1510" w:author="Susan" w:date="2020-11-03T15:15:00Z">
          <w:r w:rsidR="008B77CB" w:rsidRPr="00AF1796" w:rsidDel="00AF1796">
            <w:rPr>
              <w:rFonts w:cs="Times New Roman"/>
              <w:sz w:val="24"/>
              <w:szCs w:val="22"/>
              <w:rPrChange w:id="1511" w:author="Susan" w:date="2020-11-03T15:19:00Z">
                <w:rPr>
                  <w:rFonts w:cs="Times New Roman"/>
                  <w:sz w:val="24"/>
                  <w:szCs w:val="22"/>
                  <w:highlight w:val="yellow"/>
                </w:rPr>
              </w:rPrChange>
            </w:rPr>
            <w:delText>,</w:delText>
          </w:r>
        </w:del>
      </w:ins>
      <w:ins w:id="1512" w:author="Susan" w:date="2020-11-03T15:16:00Z">
        <w:r w:rsidR="00AF1796" w:rsidRPr="00AF1796">
          <w:rPr>
            <w:rFonts w:cs="Times New Roman"/>
            <w:sz w:val="24"/>
            <w:szCs w:val="22"/>
            <w:rPrChange w:id="1513" w:author="Susan" w:date="2020-11-03T15:19:00Z">
              <w:rPr>
                <w:rFonts w:cs="Times New Roman"/>
                <w:sz w:val="24"/>
                <w:szCs w:val="22"/>
                <w:highlight w:val="yellow"/>
              </w:rPr>
            </w:rPrChange>
          </w:rPr>
          <w:t>000, or which</w:t>
        </w:r>
      </w:ins>
      <w:ins w:id="1514" w:author="Penina P Goldstein" w:date="2020-11-02T14:03:00Z">
        <w:r w:rsidR="00CC547B" w:rsidRPr="005148A4">
          <w:rPr>
            <w:rFonts w:cs="Times New Roman"/>
            <w:sz w:val="24"/>
            <w:szCs w:val="22"/>
          </w:rPr>
          <w:t xml:space="preserve"> NIS 570</w:t>
        </w:r>
      </w:ins>
      <w:ins w:id="1515" w:author="Susan" w:date="2020-11-03T15:16:00Z">
        <w:r w:rsidR="00AF1796" w:rsidRPr="00AF1796">
          <w:rPr>
            <w:rFonts w:cs="Times New Roman"/>
            <w:sz w:val="24"/>
            <w:szCs w:val="22"/>
            <w:rPrChange w:id="1516" w:author="Susan" w:date="2020-11-03T15:19:00Z">
              <w:rPr>
                <w:rFonts w:cs="Times New Roman"/>
                <w:sz w:val="24"/>
                <w:szCs w:val="22"/>
                <w:highlight w:val="yellow"/>
              </w:rPr>
            </w:rPrChange>
          </w:rPr>
          <w:t xml:space="preserve">,000 were transferred </w:t>
        </w:r>
      </w:ins>
      <w:ins w:id="1517" w:author="Penina P Goldstein" w:date="2020-11-02T14:03:00Z">
        <w:del w:id="1518" w:author="Susan" w:date="2020-11-03T15:16:00Z">
          <w:r w:rsidR="00CC547B" w:rsidRPr="005148A4" w:rsidDel="00AF1796">
            <w:rPr>
              <w:rFonts w:cs="Times New Roman"/>
              <w:sz w:val="24"/>
              <w:szCs w:val="22"/>
            </w:rPr>
            <w:delText xml:space="preserve"> thousand </w:delText>
          </w:r>
        </w:del>
        <w:r w:rsidR="00CC547B" w:rsidRPr="00AF1796">
          <w:rPr>
            <w:rFonts w:cs="Times New Roman"/>
            <w:sz w:val="24"/>
            <w:szCs w:val="22"/>
            <w:rPrChange w:id="1519" w:author="Susan" w:date="2020-11-03T15:19:00Z">
              <w:rPr>
                <w:rFonts w:cs="Times New Roman"/>
                <w:sz w:val="24"/>
                <w:szCs w:val="22"/>
              </w:rPr>
            </w:rPrChange>
          </w:rPr>
          <w:t>in the previous year</w:t>
        </w:r>
      </w:ins>
      <w:ins w:id="1520" w:author="Susan" w:date="2020-11-03T15:16:00Z">
        <w:r w:rsidR="00AF1796" w:rsidRPr="00AF1796">
          <w:rPr>
            <w:rFonts w:cs="Times New Roman"/>
            <w:sz w:val="24"/>
            <w:szCs w:val="22"/>
            <w:rPrChange w:id="1521" w:author="Susan" w:date="2020-11-03T15:19:00Z">
              <w:rPr>
                <w:rFonts w:cs="Times New Roman"/>
                <w:sz w:val="24"/>
                <w:szCs w:val="22"/>
                <w:highlight w:val="yellow"/>
              </w:rPr>
            </w:rPrChange>
          </w:rPr>
          <w:t xml:space="preserve"> in the form of</w:t>
        </w:r>
      </w:ins>
      <w:ins w:id="1522" w:author="Penina P Goldstein" w:date="2020-11-02T14:03:00Z">
        <w:del w:id="1523" w:author="Susan" w:date="2020-11-03T15:16:00Z">
          <w:r w:rsidR="00CC547B" w:rsidRPr="005148A4" w:rsidDel="00AF1796">
            <w:rPr>
              <w:rFonts w:cs="Times New Roman"/>
              <w:sz w:val="24"/>
              <w:szCs w:val="22"/>
            </w:rPr>
            <w:delText>,</w:delText>
          </w:r>
        </w:del>
      </w:ins>
      <w:del w:id="1524" w:author="Penina P Goldstein" w:date="2020-11-02T14:03:00Z">
        <w:r w:rsidRPr="00AF1796" w:rsidDel="00CC547B">
          <w:rPr>
            <w:rFonts w:cs="Times New Roman"/>
            <w:sz w:val="24"/>
            <w:szCs w:val="22"/>
            <w:rPrChange w:id="1525" w:author="Susan" w:date="2020-11-03T15:19:00Z">
              <w:rPr>
                <w:rFonts w:cs="Times New Roman"/>
                <w:sz w:val="24"/>
                <w:szCs w:val="22"/>
              </w:rPr>
            </w:rPrChange>
          </w:rPr>
          <w:delText>s</w:delText>
        </w:r>
      </w:del>
      <w:del w:id="1526" w:author="Susan" w:date="2020-11-03T15:16:00Z">
        <w:r w:rsidRPr="00AF1796" w:rsidDel="00AF1796">
          <w:rPr>
            <w:rFonts w:cs="Times New Roman"/>
            <w:sz w:val="24"/>
            <w:szCs w:val="22"/>
            <w:rPrChange w:id="1527" w:author="Susan" w:date="2020-11-03T15:19:00Z">
              <w:rPr>
                <w:rFonts w:cs="Times New Roman"/>
                <w:sz w:val="24"/>
                <w:szCs w:val="22"/>
              </w:rPr>
            </w:rPrChange>
          </w:rPr>
          <w:delText xml:space="preserve"> as</w:delText>
        </w:r>
      </w:del>
      <w:r w:rsidRPr="00AF1796">
        <w:rPr>
          <w:rFonts w:cs="Times New Roman"/>
          <w:sz w:val="24"/>
          <w:szCs w:val="22"/>
          <w:rPrChange w:id="1528" w:author="Susan" w:date="2020-11-03T15:19:00Z">
            <w:rPr>
              <w:rFonts w:cs="Times New Roman"/>
              <w:sz w:val="24"/>
              <w:szCs w:val="22"/>
            </w:rPr>
          </w:rPrChange>
        </w:rPr>
        <w:t xml:space="preserve"> a loan for the </w:t>
      </w:r>
      <w:commentRangeStart w:id="1529"/>
      <w:r w:rsidRPr="00AF1796">
        <w:rPr>
          <w:rFonts w:cs="Times New Roman"/>
          <w:sz w:val="24"/>
          <w:szCs w:val="22"/>
          <w:rPrChange w:id="1530" w:author="Susan" w:date="2020-11-03T15:19:00Z">
            <w:rPr>
              <w:rFonts w:cs="Times New Roman"/>
              <w:sz w:val="24"/>
              <w:szCs w:val="22"/>
            </w:rPr>
          </w:rPrChange>
        </w:rPr>
        <w:t>project</w:t>
      </w:r>
      <w:commentRangeEnd w:id="1529"/>
      <w:r w:rsidR="00AF1796">
        <w:rPr>
          <w:rStyle w:val="CommentReference"/>
        </w:rPr>
        <w:commentReference w:id="1529"/>
      </w:r>
      <w:r w:rsidRPr="005148A4">
        <w:rPr>
          <w:rFonts w:cs="Times New Roman"/>
          <w:sz w:val="24"/>
          <w:szCs w:val="22"/>
        </w:rPr>
        <w:t>.</w:t>
      </w:r>
    </w:p>
    <w:p w14:paraId="5B2A2B07" w14:textId="77777777" w:rsidR="00E03201" w:rsidRPr="005B2BAB" w:rsidRDefault="00E03201" w:rsidP="005B2BAB">
      <w:pPr>
        <w:spacing w:line="276" w:lineRule="auto"/>
        <w:rPr>
          <w:rFonts w:cs="Times New Roman"/>
          <w:sz w:val="24"/>
          <w:szCs w:val="22"/>
          <w:rtl/>
        </w:rPr>
      </w:pPr>
    </w:p>
    <w:p w14:paraId="7BC19749" w14:textId="37C229B1" w:rsidR="00E03201" w:rsidRPr="00BF2EF3" w:rsidRDefault="00E03201" w:rsidP="00E03201">
      <w:pPr>
        <w:bidi w:val="0"/>
        <w:spacing w:before="120"/>
        <w:rPr>
          <w:rFonts w:cs="Times New Roman"/>
          <w:b/>
          <w:bCs/>
          <w:sz w:val="20"/>
          <w:rtl/>
        </w:rPr>
      </w:pPr>
      <w:r w:rsidRPr="00BF2EF3">
        <w:rPr>
          <w:rFonts w:cs="Times New Roman"/>
          <w:b/>
          <w:bCs/>
        </w:rPr>
        <w:t xml:space="preserve">Note </w:t>
      </w:r>
      <w:ins w:id="1531" w:author="Penina P Goldstein" w:date="2020-11-02T18:59:00Z">
        <w:r w:rsidR="00E06D0C">
          <w:rPr>
            <w:rFonts w:cs="Times New Roman"/>
            <w:b/>
            <w:bCs/>
          </w:rPr>
          <w:t>7</w:t>
        </w:r>
      </w:ins>
      <w:del w:id="1532" w:author="Penina P Goldstein" w:date="2020-11-02T18:59:00Z">
        <w:r w:rsidRPr="00BF2EF3" w:rsidDel="00E06D0C">
          <w:rPr>
            <w:rFonts w:cs="Times New Roman"/>
            <w:b/>
            <w:bCs/>
          </w:rPr>
          <w:delText>5</w:delText>
        </w:r>
      </w:del>
      <w:r w:rsidRPr="00BF2EF3">
        <w:rPr>
          <w:rFonts w:cs="Times New Roman"/>
          <w:b/>
          <w:bCs/>
        </w:rPr>
        <w:t xml:space="preserve"> – </w:t>
      </w:r>
      <w:r w:rsidRPr="00BF2EF3">
        <w:rPr>
          <w:rFonts w:cs="Times New Roman"/>
          <w:b/>
          <w:bCs/>
          <w:szCs w:val="36"/>
        </w:rPr>
        <w:t>Liens</w:t>
      </w:r>
    </w:p>
    <w:p w14:paraId="4CD5D35D" w14:textId="77777777" w:rsidR="00E03201" w:rsidRPr="005B2BAB" w:rsidRDefault="00E03201" w:rsidP="005B2BAB">
      <w:pPr>
        <w:bidi w:val="0"/>
        <w:spacing w:before="120" w:line="276" w:lineRule="auto"/>
        <w:rPr>
          <w:rFonts w:cs="Times New Roman"/>
          <w:sz w:val="24"/>
          <w:szCs w:val="22"/>
          <w:rtl/>
        </w:rPr>
      </w:pPr>
      <w:r w:rsidRPr="005B2BAB">
        <w:rPr>
          <w:rFonts w:cs="Times New Roman"/>
          <w:sz w:val="24"/>
          <w:szCs w:val="22"/>
        </w:rPr>
        <w:t>To ensure the Company's obligations to Bank Hapoalim, the Company has registered the following liens:</w:t>
      </w:r>
    </w:p>
    <w:p w14:paraId="421A7CC3" w14:textId="26246F44" w:rsidR="00E03201" w:rsidRPr="005B2BAB" w:rsidRDefault="00E03201" w:rsidP="005148A4">
      <w:pPr>
        <w:numPr>
          <w:ilvl w:val="0"/>
          <w:numId w:val="8"/>
        </w:numPr>
        <w:bidi w:val="0"/>
        <w:spacing w:before="120" w:line="276" w:lineRule="auto"/>
        <w:rPr>
          <w:rFonts w:cs="Times New Roman"/>
          <w:sz w:val="24"/>
          <w:szCs w:val="22"/>
        </w:rPr>
      </w:pPr>
      <w:r w:rsidRPr="005B2BAB">
        <w:rPr>
          <w:rFonts w:cs="Times New Roman"/>
          <w:sz w:val="24"/>
          <w:szCs w:val="22"/>
        </w:rPr>
        <w:t xml:space="preserve">A first priority fixed lien on a deposit of NIS 20,000, which is deposited in </w:t>
      </w:r>
      <w:ins w:id="1533" w:author="Susan" w:date="2020-11-03T15:20:00Z">
        <w:r w:rsidR="00AF1796">
          <w:rPr>
            <w:rFonts w:cs="Times New Roman"/>
            <w:sz w:val="24"/>
            <w:szCs w:val="22"/>
          </w:rPr>
          <w:t>A</w:t>
        </w:r>
      </w:ins>
      <w:del w:id="1534" w:author="Susan" w:date="2020-11-03T15:20:00Z">
        <w:r w:rsidRPr="005B2BAB" w:rsidDel="00AF1796">
          <w:rPr>
            <w:rFonts w:cs="Times New Roman"/>
            <w:sz w:val="24"/>
            <w:szCs w:val="22"/>
          </w:rPr>
          <w:delText>a</w:delText>
        </w:r>
      </w:del>
      <w:r w:rsidRPr="005B2BAB">
        <w:rPr>
          <w:rFonts w:cs="Times New Roman"/>
          <w:sz w:val="24"/>
          <w:szCs w:val="22"/>
        </w:rPr>
        <w:t xml:space="preserve">ccount 447800, </w:t>
      </w:r>
      <w:ins w:id="1535" w:author="Susan" w:date="2020-11-03T15:20:00Z">
        <w:r w:rsidR="00AF1796">
          <w:rPr>
            <w:rFonts w:cs="Times New Roman"/>
            <w:sz w:val="24"/>
            <w:szCs w:val="22"/>
          </w:rPr>
          <w:t>B</w:t>
        </w:r>
      </w:ins>
      <w:del w:id="1536" w:author="Susan" w:date="2020-11-03T15:20:00Z">
        <w:r w:rsidRPr="005B2BAB" w:rsidDel="00AF1796">
          <w:rPr>
            <w:rFonts w:cs="Times New Roman"/>
            <w:sz w:val="24"/>
            <w:szCs w:val="22"/>
          </w:rPr>
          <w:delText>b</w:delText>
        </w:r>
      </w:del>
      <w:r w:rsidRPr="005B2BAB">
        <w:rPr>
          <w:rFonts w:cs="Times New Roman"/>
          <w:sz w:val="24"/>
          <w:szCs w:val="22"/>
        </w:rPr>
        <w:t xml:space="preserve">ranch 628, including interest and </w:t>
      </w:r>
      <w:proofErr w:type="spellStart"/>
      <w:ins w:id="1537" w:author="Susan" w:date="2020-11-03T15:20:00Z">
        <w:r w:rsidR="00AF1796">
          <w:rPr>
            <w:rFonts w:cs="Times New Roman"/>
            <w:sz w:val="24"/>
            <w:szCs w:val="22"/>
          </w:rPr>
          <w:t>returns</w:t>
        </w:r>
      </w:ins>
      <w:del w:id="1538" w:author="Susan" w:date="2020-11-03T15:20:00Z">
        <w:r w:rsidRPr="005B2BAB" w:rsidDel="00AF1796">
          <w:rPr>
            <w:rFonts w:cs="Times New Roman"/>
            <w:sz w:val="24"/>
            <w:szCs w:val="22"/>
          </w:rPr>
          <w:delText>fruit</w:delText>
        </w:r>
      </w:del>
      <w:r w:rsidRPr="005B2BAB">
        <w:rPr>
          <w:rFonts w:cs="Times New Roman"/>
          <w:sz w:val="24"/>
          <w:szCs w:val="22"/>
        </w:rPr>
        <w:t>s</w:t>
      </w:r>
      <w:proofErr w:type="spellEnd"/>
      <w:r w:rsidRPr="005B2BAB">
        <w:rPr>
          <w:rFonts w:cs="Times New Roman"/>
          <w:sz w:val="24"/>
          <w:szCs w:val="22"/>
        </w:rPr>
        <w:t>.</w:t>
      </w:r>
    </w:p>
    <w:p w14:paraId="0D3126D9" w14:textId="08BF17BF" w:rsidR="00E03201" w:rsidRDefault="00E03201" w:rsidP="00AF1796">
      <w:pPr>
        <w:numPr>
          <w:ilvl w:val="0"/>
          <w:numId w:val="8"/>
        </w:numPr>
        <w:bidi w:val="0"/>
        <w:spacing w:before="120" w:line="276" w:lineRule="auto"/>
        <w:rPr>
          <w:ins w:id="1539" w:author="Penina P Goldstein" w:date="2020-11-02T19:00:00Z"/>
          <w:rFonts w:cs="Times New Roman"/>
          <w:sz w:val="24"/>
          <w:szCs w:val="22"/>
        </w:rPr>
        <w:pPrChange w:id="1540" w:author="Susan" w:date="2020-11-03T15:21:00Z">
          <w:pPr>
            <w:numPr>
              <w:numId w:val="8"/>
            </w:numPr>
            <w:bidi w:val="0"/>
            <w:spacing w:before="120" w:line="276" w:lineRule="auto"/>
            <w:ind w:left="720" w:hanging="360"/>
          </w:pPr>
        </w:pPrChange>
      </w:pPr>
      <w:r w:rsidRPr="005B2BAB">
        <w:rPr>
          <w:rFonts w:cs="Times New Roman"/>
          <w:sz w:val="24"/>
          <w:szCs w:val="22"/>
        </w:rPr>
        <w:t xml:space="preserve">A first priority fixed lien on a deposit of NIS 10,000, which is deposited in </w:t>
      </w:r>
      <w:ins w:id="1541" w:author="Susan" w:date="2020-11-03T15:20:00Z">
        <w:r w:rsidR="00AF1796">
          <w:rPr>
            <w:rFonts w:cs="Times New Roman"/>
            <w:sz w:val="24"/>
            <w:szCs w:val="22"/>
          </w:rPr>
          <w:t>A</w:t>
        </w:r>
      </w:ins>
      <w:del w:id="1542" w:author="Susan" w:date="2020-11-03T15:20:00Z">
        <w:r w:rsidRPr="005B2BAB" w:rsidDel="00AF1796">
          <w:rPr>
            <w:rFonts w:cs="Times New Roman"/>
            <w:sz w:val="24"/>
            <w:szCs w:val="22"/>
          </w:rPr>
          <w:delText>a</w:delText>
        </w:r>
      </w:del>
      <w:r w:rsidRPr="005B2BAB">
        <w:rPr>
          <w:rFonts w:cs="Times New Roman"/>
          <w:sz w:val="24"/>
          <w:szCs w:val="22"/>
        </w:rPr>
        <w:t xml:space="preserve">ccount 447800, </w:t>
      </w:r>
      <w:ins w:id="1543" w:author="Susan" w:date="2020-11-03T15:20:00Z">
        <w:r w:rsidR="00AF1796">
          <w:rPr>
            <w:rFonts w:cs="Times New Roman"/>
            <w:sz w:val="24"/>
            <w:szCs w:val="22"/>
          </w:rPr>
          <w:t>B</w:t>
        </w:r>
      </w:ins>
      <w:del w:id="1544" w:author="Susan" w:date="2020-11-03T15:21:00Z">
        <w:r w:rsidRPr="005B2BAB" w:rsidDel="00AF1796">
          <w:rPr>
            <w:rFonts w:cs="Times New Roman"/>
            <w:sz w:val="24"/>
            <w:szCs w:val="22"/>
          </w:rPr>
          <w:delText>b</w:delText>
        </w:r>
      </w:del>
      <w:r w:rsidRPr="005B2BAB">
        <w:rPr>
          <w:rFonts w:cs="Times New Roman"/>
          <w:sz w:val="24"/>
          <w:szCs w:val="22"/>
        </w:rPr>
        <w:t xml:space="preserve">ranch 628, including interest and </w:t>
      </w:r>
      <w:ins w:id="1545" w:author="Susan" w:date="2020-11-03T15:20:00Z">
        <w:r w:rsidR="00AF1796">
          <w:rPr>
            <w:rFonts w:cs="Times New Roman"/>
            <w:sz w:val="24"/>
            <w:szCs w:val="22"/>
          </w:rPr>
          <w:t>returns</w:t>
        </w:r>
      </w:ins>
      <w:del w:id="1546" w:author="Susan" w:date="2020-11-03T15:20:00Z">
        <w:r w:rsidRPr="005B2BAB" w:rsidDel="00AF1796">
          <w:rPr>
            <w:rFonts w:cs="Times New Roman"/>
            <w:sz w:val="24"/>
            <w:szCs w:val="22"/>
          </w:rPr>
          <w:delText>fruit</w:delText>
        </w:r>
      </w:del>
      <w:r w:rsidRPr="005B2BAB">
        <w:rPr>
          <w:rFonts w:cs="Times New Roman"/>
          <w:sz w:val="24"/>
          <w:szCs w:val="22"/>
        </w:rPr>
        <w:t>.</w:t>
      </w:r>
    </w:p>
    <w:p w14:paraId="04D364B9" w14:textId="4563479C" w:rsidR="00E06D0C" w:rsidRPr="005B2BAB" w:rsidRDefault="00E06D0C" w:rsidP="00894E24">
      <w:pPr>
        <w:numPr>
          <w:ilvl w:val="0"/>
          <w:numId w:val="8"/>
        </w:numPr>
        <w:bidi w:val="0"/>
        <w:spacing w:before="120" w:line="276" w:lineRule="auto"/>
        <w:rPr>
          <w:rFonts w:cs="Times New Roman"/>
          <w:sz w:val="24"/>
          <w:szCs w:val="22"/>
        </w:rPr>
      </w:pPr>
      <w:ins w:id="1547" w:author="Penina P Goldstein" w:date="2020-11-02T19:00:00Z">
        <w:r>
          <w:rPr>
            <w:rFonts w:cs="Times New Roman"/>
            <w:sz w:val="24"/>
            <w:szCs w:val="22"/>
          </w:rPr>
          <w:t xml:space="preserve">A floating lien on all funds and rights, and a fixed lien on the pledgor’s </w:t>
        </w:r>
      </w:ins>
      <w:ins w:id="1548" w:author="Penina P Goldstein" w:date="2020-11-02T19:01:00Z">
        <w:r>
          <w:rPr>
            <w:rFonts w:cs="Times New Roman"/>
            <w:sz w:val="24"/>
            <w:szCs w:val="22"/>
          </w:rPr>
          <w:t>share capital.</w:t>
        </w:r>
      </w:ins>
    </w:p>
    <w:p w14:paraId="31AC1CCA" w14:textId="77777777" w:rsidR="00E03201" w:rsidRPr="005B2BAB" w:rsidRDefault="00E03201" w:rsidP="005B2BAB">
      <w:pPr>
        <w:spacing w:line="276" w:lineRule="auto"/>
        <w:rPr>
          <w:rFonts w:cs="Times New Roman"/>
          <w:b/>
          <w:bCs/>
          <w:sz w:val="24"/>
          <w:szCs w:val="22"/>
          <w:rtl/>
        </w:rPr>
      </w:pPr>
    </w:p>
    <w:p w14:paraId="32D92F93" w14:textId="5094770F" w:rsidR="00E03201" w:rsidRPr="00BF2EF3" w:rsidRDefault="00E03201" w:rsidP="00E03201">
      <w:pPr>
        <w:bidi w:val="0"/>
        <w:rPr>
          <w:rFonts w:cs="Times New Roman"/>
          <w:b/>
          <w:bCs/>
          <w:rtl/>
        </w:rPr>
      </w:pPr>
      <w:r w:rsidRPr="00BF2EF3">
        <w:rPr>
          <w:rFonts w:cs="Times New Roman"/>
          <w:b/>
          <w:bCs/>
        </w:rPr>
        <w:t xml:space="preserve">Note </w:t>
      </w:r>
      <w:del w:id="1549" w:author="Penina P Goldstein" w:date="2020-11-02T19:01:00Z">
        <w:r w:rsidRPr="00BF2EF3" w:rsidDel="00E06D0C">
          <w:rPr>
            <w:rFonts w:cs="Times New Roman"/>
            <w:b/>
            <w:bCs/>
          </w:rPr>
          <w:delText xml:space="preserve">6 </w:delText>
        </w:r>
      </w:del>
      <w:ins w:id="1550" w:author="Penina P Goldstein" w:date="2020-11-02T19:01:00Z">
        <w:r w:rsidR="00E06D0C">
          <w:rPr>
            <w:rFonts w:cs="Times New Roman"/>
            <w:b/>
            <w:bCs/>
          </w:rPr>
          <w:t>8</w:t>
        </w:r>
        <w:r w:rsidR="00E06D0C" w:rsidRPr="00BF2EF3">
          <w:rPr>
            <w:rFonts w:cs="Times New Roman"/>
            <w:b/>
            <w:bCs/>
          </w:rPr>
          <w:t xml:space="preserve"> </w:t>
        </w:r>
      </w:ins>
      <w:r w:rsidRPr="00BF2EF3">
        <w:rPr>
          <w:rFonts w:cs="Times New Roman"/>
          <w:b/>
          <w:bCs/>
        </w:rPr>
        <w:t>– Share Capital</w:t>
      </w:r>
    </w:p>
    <w:p w14:paraId="58E3C1F8" w14:textId="264100CA" w:rsidR="00B068E4" w:rsidRDefault="00E03201" w:rsidP="005148A4">
      <w:pPr>
        <w:bidi w:val="0"/>
        <w:ind w:left="7200"/>
        <w:rPr>
          <w:ins w:id="1551" w:author="Penina P Goldstein" w:date="2020-11-03T13:24:00Z"/>
          <w:rFonts w:cs="Times New Roman"/>
          <w:b/>
          <w:bCs/>
          <w:u w:val="single"/>
        </w:rPr>
      </w:pPr>
      <w:del w:id="1552" w:author="Penina P Goldstein" w:date="2020-11-02T19:02:00Z">
        <w:r w:rsidRPr="00BF2EF3" w:rsidDel="00E06D0C">
          <w:rPr>
            <w:rFonts w:cs="Times New Roman"/>
            <w:b/>
            <w:bCs/>
            <w:u w:val="single"/>
          </w:rPr>
          <w:delText xml:space="preserve">                                                                                                                               </w:delText>
        </w:r>
      </w:del>
      <w:del w:id="1553" w:author="Penina P Goldstein" w:date="2020-11-02T19:01:00Z">
        <w:r w:rsidRPr="00BF2EF3" w:rsidDel="00E06D0C">
          <w:rPr>
            <w:rFonts w:cs="Times New Roman"/>
            <w:b/>
            <w:bCs/>
            <w:u w:val="single"/>
          </w:rPr>
          <w:delText xml:space="preserve">   </w:delText>
        </w:r>
      </w:del>
      <w:r w:rsidRPr="00BF2EF3">
        <w:rPr>
          <w:rFonts w:cs="Times New Roman"/>
          <w:b/>
          <w:bCs/>
          <w:u w:val="single"/>
        </w:rPr>
        <w:t xml:space="preserve">As </w:t>
      </w:r>
      <w:ins w:id="1554" w:author="Susan" w:date="2020-11-03T15:21:00Z">
        <w:r w:rsidR="00AF1796">
          <w:rPr>
            <w:rFonts w:cs="Times New Roman"/>
            <w:b/>
            <w:bCs/>
            <w:u w:val="single"/>
          </w:rPr>
          <w:t>of</w:t>
        </w:r>
      </w:ins>
      <w:del w:id="1555" w:author="Susan" w:date="2020-11-03T15:21:00Z">
        <w:r w:rsidRPr="00BF2EF3" w:rsidDel="00AF1796">
          <w:rPr>
            <w:rFonts w:cs="Times New Roman"/>
            <w:b/>
            <w:bCs/>
            <w:u w:val="single"/>
          </w:rPr>
          <w:delText>at</w:delText>
        </w:r>
      </w:del>
      <w:r w:rsidRPr="00BF2EF3">
        <w:rPr>
          <w:rFonts w:cs="Times New Roman"/>
          <w:b/>
          <w:bCs/>
          <w:u w:val="single"/>
        </w:rPr>
        <w:t xml:space="preserve"> </w:t>
      </w:r>
    </w:p>
    <w:p w14:paraId="5102EB19" w14:textId="2D9C1BD0" w:rsidR="00E03201" w:rsidRPr="00BF2EF3" w:rsidRDefault="00E03201">
      <w:pPr>
        <w:bidi w:val="0"/>
        <w:ind w:left="7200"/>
        <w:rPr>
          <w:rFonts w:cs="Times New Roman"/>
          <w:b/>
          <w:bCs/>
          <w:u w:val="single"/>
          <w:rtl/>
        </w:rPr>
        <w:pPrChange w:id="1556" w:author="Penina P Goldstein" w:date="2020-11-03T13:24:00Z">
          <w:pPr>
            <w:bidi w:val="0"/>
          </w:pPr>
        </w:pPrChange>
      </w:pPr>
      <w:r w:rsidRPr="00BF2EF3">
        <w:rPr>
          <w:rFonts w:cs="Times New Roman"/>
          <w:b/>
          <w:bCs/>
          <w:u w:val="single"/>
        </w:rPr>
        <w:t xml:space="preserve">December 31, </w:t>
      </w:r>
      <w:del w:id="1557" w:author="Penina P Goldstein" w:date="2020-11-02T19:01:00Z">
        <w:r w:rsidRPr="00BF2EF3" w:rsidDel="00E06D0C">
          <w:rPr>
            <w:rFonts w:cs="Times New Roman"/>
            <w:b/>
            <w:bCs/>
            <w:u w:val="single"/>
          </w:rPr>
          <w:delText>2017</w:delText>
        </w:r>
      </w:del>
      <w:ins w:id="1558" w:author="Penina P Goldstein" w:date="2020-11-02T19:01:00Z">
        <w:r w:rsidR="00E06D0C" w:rsidRPr="00BF2EF3">
          <w:rPr>
            <w:rFonts w:cs="Times New Roman"/>
            <w:b/>
            <w:bCs/>
            <w:u w:val="single"/>
          </w:rPr>
          <w:t>201</w:t>
        </w:r>
        <w:r w:rsidR="00E06D0C">
          <w:rPr>
            <w:rFonts w:cs="Times New Roman"/>
            <w:b/>
            <w:bCs/>
            <w:u w:val="single"/>
          </w:rPr>
          <w:t>8</w:t>
        </w:r>
      </w:ins>
    </w:p>
    <w:tbl>
      <w:tblPr>
        <w:tblW w:w="11173" w:type="dxa"/>
        <w:tblLook w:val="01E0" w:firstRow="1" w:lastRow="1" w:firstColumn="1" w:lastColumn="1" w:noHBand="0" w:noVBand="0"/>
      </w:tblPr>
      <w:tblGrid>
        <w:gridCol w:w="6203"/>
        <w:gridCol w:w="1843"/>
        <w:gridCol w:w="1559"/>
        <w:gridCol w:w="9"/>
        <w:gridCol w:w="1559"/>
      </w:tblGrid>
      <w:tr w:rsidR="00E03201" w:rsidRPr="00BF2EF3" w14:paraId="362438B6" w14:textId="77777777" w:rsidTr="00342435">
        <w:trPr>
          <w:gridAfter w:val="2"/>
          <w:wAfter w:w="1568" w:type="dxa"/>
        </w:trPr>
        <w:tc>
          <w:tcPr>
            <w:tcW w:w="6203" w:type="dxa"/>
          </w:tcPr>
          <w:p w14:paraId="78020FF8" w14:textId="77777777" w:rsidR="00E03201" w:rsidRPr="00BF2EF3" w:rsidRDefault="00E03201" w:rsidP="00342435">
            <w:pPr>
              <w:bidi w:val="0"/>
              <w:rPr>
                <w:rFonts w:cs="Times New Roman"/>
                <w:b/>
                <w:bCs/>
                <w:u w:val="single"/>
                <w:rtl/>
              </w:rPr>
            </w:pPr>
            <w:r w:rsidRPr="00BF2EF3">
              <w:rPr>
                <w:rFonts w:cs="Times New Roman"/>
                <w:b/>
                <w:bCs/>
                <w:u w:val="single"/>
              </w:rPr>
              <w:t>Composition:</w:t>
            </w:r>
          </w:p>
        </w:tc>
        <w:tc>
          <w:tcPr>
            <w:tcW w:w="1843" w:type="dxa"/>
          </w:tcPr>
          <w:p w14:paraId="022BA0E6" w14:textId="77777777" w:rsidR="00851B81" w:rsidRPr="00BF2EF3" w:rsidRDefault="00E03201" w:rsidP="00342435">
            <w:pPr>
              <w:bidi w:val="0"/>
              <w:jc w:val="center"/>
              <w:rPr>
                <w:rFonts w:cs="Times New Roman"/>
                <w:b/>
                <w:bCs/>
                <w:sz w:val="24"/>
                <w:szCs w:val="22"/>
                <w:u w:val="single"/>
                <w:rtl/>
              </w:rPr>
            </w:pPr>
            <w:r w:rsidRPr="00BF2EF3">
              <w:rPr>
                <w:rFonts w:cs="Times New Roman"/>
                <w:b/>
                <w:bCs/>
                <w:sz w:val="24"/>
                <w:szCs w:val="22"/>
                <w:u w:val="single"/>
              </w:rPr>
              <w:t>Registered</w:t>
            </w:r>
          </w:p>
          <w:p w14:paraId="5EC83826" w14:textId="77777777" w:rsidR="00E03201" w:rsidRPr="00BF2EF3" w:rsidRDefault="00851B81" w:rsidP="00851B81">
            <w:pPr>
              <w:tabs>
                <w:tab w:val="left" w:pos="1358"/>
              </w:tabs>
              <w:bidi w:val="0"/>
              <w:rPr>
                <w:rFonts w:cs="Times New Roman"/>
                <w:sz w:val="24"/>
                <w:szCs w:val="22"/>
                <w:rtl/>
              </w:rPr>
            </w:pPr>
            <w:r w:rsidRPr="00BF2EF3">
              <w:rPr>
                <w:rFonts w:cs="Times New Roman"/>
                <w:sz w:val="24"/>
                <w:szCs w:val="22"/>
              </w:rPr>
              <w:tab/>
            </w:r>
          </w:p>
        </w:tc>
        <w:tc>
          <w:tcPr>
            <w:tcW w:w="1559" w:type="dxa"/>
          </w:tcPr>
          <w:p w14:paraId="421EE42C" w14:textId="77777777" w:rsidR="00E03201" w:rsidRPr="00BF2EF3" w:rsidRDefault="00E03201" w:rsidP="00342435">
            <w:pPr>
              <w:bidi w:val="0"/>
              <w:jc w:val="center"/>
              <w:rPr>
                <w:rFonts w:cs="Times New Roman"/>
                <w:b/>
                <w:bCs/>
                <w:sz w:val="24"/>
                <w:szCs w:val="22"/>
                <w:u w:val="single"/>
                <w:rtl/>
              </w:rPr>
            </w:pPr>
            <w:r w:rsidRPr="00BF2EF3">
              <w:rPr>
                <w:rFonts w:cs="Times New Roman"/>
                <w:b/>
                <w:bCs/>
                <w:sz w:val="24"/>
                <w:szCs w:val="22"/>
                <w:u w:val="single"/>
              </w:rPr>
              <w:t>Issued and Paid</w:t>
            </w:r>
          </w:p>
        </w:tc>
      </w:tr>
      <w:tr w:rsidR="00E03201" w:rsidRPr="00BF2EF3" w14:paraId="4FF5FB76" w14:textId="77777777" w:rsidTr="00342435">
        <w:tc>
          <w:tcPr>
            <w:tcW w:w="6203" w:type="dxa"/>
          </w:tcPr>
          <w:p w14:paraId="26A077F5" w14:textId="77777777" w:rsidR="00E03201" w:rsidRPr="00BF2EF3" w:rsidRDefault="00E03201" w:rsidP="00342435">
            <w:pPr>
              <w:rPr>
                <w:rFonts w:cs="Times New Roman"/>
                <w:b/>
                <w:bCs/>
                <w:rtl/>
              </w:rPr>
            </w:pPr>
          </w:p>
        </w:tc>
        <w:tc>
          <w:tcPr>
            <w:tcW w:w="3411" w:type="dxa"/>
            <w:gridSpan w:val="3"/>
          </w:tcPr>
          <w:p w14:paraId="7526C3AC" w14:textId="5253BC2D" w:rsidR="00E03201" w:rsidRPr="00BF2EF3" w:rsidRDefault="00E03201" w:rsidP="005148A4">
            <w:pPr>
              <w:bidi w:val="0"/>
              <w:jc w:val="center"/>
              <w:rPr>
                <w:rFonts w:cs="Times New Roman"/>
                <w:b/>
                <w:bCs/>
                <w:sz w:val="24"/>
                <w:szCs w:val="22"/>
                <w:u w:val="single"/>
                <w:rtl/>
              </w:rPr>
            </w:pPr>
            <w:r w:rsidRPr="00BF2EF3">
              <w:rPr>
                <w:rFonts w:cs="Times New Roman"/>
                <w:b/>
                <w:bCs/>
                <w:sz w:val="24"/>
                <w:szCs w:val="22"/>
                <w:u w:val="single"/>
              </w:rPr>
              <w:t xml:space="preserve">Number of </w:t>
            </w:r>
            <w:ins w:id="1559" w:author="Susan" w:date="2020-11-03T15:21:00Z">
              <w:r w:rsidR="00AF1796">
                <w:rPr>
                  <w:rFonts w:cs="Times New Roman"/>
                  <w:b/>
                  <w:bCs/>
                  <w:sz w:val="24"/>
                  <w:szCs w:val="22"/>
                  <w:u w:val="single"/>
                </w:rPr>
                <w:t>S</w:t>
              </w:r>
            </w:ins>
            <w:del w:id="1560" w:author="Susan" w:date="2020-11-03T15:21:00Z">
              <w:r w:rsidRPr="00BF2EF3" w:rsidDel="00AF1796">
                <w:rPr>
                  <w:rFonts w:cs="Times New Roman"/>
                  <w:b/>
                  <w:bCs/>
                  <w:sz w:val="24"/>
                  <w:szCs w:val="22"/>
                  <w:u w:val="single"/>
                </w:rPr>
                <w:delText>s</w:delText>
              </w:r>
            </w:del>
            <w:r w:rsidRPr="00BF2EF3">
              <w:rPr>
                <w:rFonts w:cs="Times New Roman"/>
                <w:b/>
                <w:bCs/>
                <w:sz w:val="24"/>
                <w:szCs w:val="22"/>
                <w:u w:val="single"/>
              </w:rPr>
              <w:t>hares</w:t>
            </w:r>
          </w:p>
        </w:tc>
        <w:tc>
          <w:tcPr>
            <w:tcW w:w="1559" w:type="dxa"/>
          </w:tcPr>
          <w:p w14:paraId="6B2D9D3C" w14:textId="77777777" w:rsidR="00E03201" w:rsidRPr="00BF2EF3" w:rsidRDefault="00E03201" w:rsidP="00342435">
            <w:pPr>
              <w:jc w:val="center"/>
              <w:rPr>
                <w:rFonts w:cs="Times New Roman"/>
                <w:b/>
                <w:bCs/>
                <w:u w:val="single"/>
                <w:rtl/>
              </w:rPr>
            </w:pPr>
          </w:p>
        </w:tc>
      </w:tr>
      <w:tr w:rsidR="00E03201" w:rsidRPr="00BF2EF3" w14:paraId="4B8BC713" w14:textId="77777777" w:rsidTr="00342435">
        <w:trPr>
          <w:gridAfter w:val="2"/>
          <w:wAfter w:w="1568" w:type="dxa"/>
        </w:trPr>
        <w:tc>
          <w:tcPr>
            <w:tcW w:w="6203" w:type="dxa"/>
          </w:tcPr>
          <w:p w14:paraId="2ABCB0AA" w14:textId="77777777" w:rsidR="00E03201" w:rsidRPr="00BF2EF3" w:rsidRDefault="00E03201" w:rsidP="00342435">
            <w:pPr>
              <w:rPr>
                <w:rFonts w:cs="Times New Roman"/>
                <w:b/>
                <w:bCs/>
                <w:rtl/>
              </w:rPr>
            </w:pPr>
          </w:p>
        </w:tc>
        <w:tc>
          <w:tcPr>
            <w:tcW w:w="1843" w:type="dxa"/>
          </w:tcPr>
          <w:p w14:paraId="23D23896" w14:textId="77777777" w:rsidR="00E03201" w:rsidRPr="00BF2EF3" w:rsidRDefault="00E03201" w:rsidP="00342435">
            <w:pPr>
              <w:ind w:firstLine="459"/>
              <w:rPr>
                <w:rFonts w:cs="Times New Roman"/>
                <w:b/>
                <w:bCs/>
                <w:rtl/>
              </w:rPr>
            </w:pPr>
          </w:p>
        </w:tc>
        <w:tc>
          <w:tcPr>
            <w:tcW w:w="1559" w:type="dxa"/>
          </w:tcPr>
          <w:p w14:paraId="52D18944" w14:textId="77777777" w:rsidR="00E03201" w:rsidRPr="00BF2EF3" w:rsidRDefault="00E03201" w:rsidP="00342435">
            <w:pPr>
              <w:ind w:firstLine="459"/>
              <w:rPr>
                <w:rFonts w:cs="Times New Roman"/>
                <w:b/>
                <w:bCs/>
                <w:rtl/>
              </w:rPr>
            </w:pPr>
          </w:p>
        </w:tc>
      </w:tr>
      <w:tr w:rsidR="00E03201" w:rsidRPr="005B2BAB" w14:paraId="5FDA9B7B" w14:textId="77777777" w:rsidTr="00342435">
        <w:trPr>
          <w:gridAfter w:val="2"/>
          <w:wAfter w:w="1568" w:type="dxa"/>
        </w:trPr>
        <w:tc>
          <w:tcPr>
            <w:tcW w:w="6203" w:type="dxa"/>
          </w:tcPr>
          <w:p w14:paraId="4C6107C8" w14:textId="45291F4D" w:rsidR="00E03201" w:rsidRPr="005B2BAB" w:rsidRDefault="00E03201" w:rsidP="005148A4">
            <w:pPr>
              <w:bidi w:val="0"/>
              <w:rPr>
                <w:rFonts w:cs="Times New Roman"/>
                <w:sz w:val="24"/>
                <w:szCs w:val="22"/>
                <w:rtl/>
              </w:rPr>
            </w:pPr>
            <w:r w:rsidRPr="005B2BAB">
              <w:rPr>
                <w:rFonts w:cs="Times New Roman"/>
                <w:sz w:val="24"/>
                <w:szCs w:val="22"/>
              </w:rPr>
              <w:t xml:space="preserve">Ordinary shares of NIS 1 </w:t>
            </w:r>
            <w:del w:id="1561" w:author="Susan" w:date="2020-11-03T15:21:00Z">
              <w:r w:rsidRPr="005B2BAB" w:rsidDel="00AF1796">
                <w:rPr>
                  <w:rFonts w:cs="Times New Roman"/>
                  <w:sz w:val="24"/>
                  <w:szCs w:val="22"/>
                </w:rPr>
                <w:delText xml:space="preserve">par </w:delText>
              </w:r>
            </w:del>
            <w:r w:rsidRPr="005B2BAB">
              <w:rPr>
                <w:rFonts w:cs="Times New Roman"/>
                <w:sz w:val="24"/>
                <w:szCs w:val="22"/>
              </w:rPr>
              <w:t>value each</w:t>
            </w:r>
          </w:p>
        </w:tc>
        <w:tc>
          <w:tcPr>
            <w:tcW w:w="1843" w:type="dxa"/>
            <w:shd w:val="clear" w:color="auto" w:fill="auto"/>
          </w:tcPr>
          <w:p w14:paraId="4174625E" w14:textId="77777777" w:rsidR="00E03201" w:rsidRPr="005B2BAB" w:rsidRDefault="00E03201" w:rsidP="00342435">
            <w:pPr>
              <w:bidi w:val="0"/>
              <w:ind w:firstLine="340"/>
              <w:rPr>
                <w:rFonts w:cs="Times New Roman"/>
                <w:sz w:val="24"/>
                <w:szCs w:val="22"/>
                <w:rtl/>
              </w:rPr>
            </w:pPr>
            <w:r w:rsidRPr="005B2BAB">
              <w:rPr>
                <w:rFonts w:cs="Times New Roman"/>
                <w:sz w:val="24"/>
                <w:szCs w:val="22"/>
              </w:rPr>
              <w:t>1,000</w:t>
            </w:r>
          </w:p>
        </w:tc>
        <w:tc>
          <w:tcPr>
            <w:tcW w:w="1559" w:type="dxa"/>
            <w:shd w:val="clear" w:color="auto" w:fill="auto"/>
          </w:tcPr>
          <w:p w14:paraId="28EE7A67" w14:textId="77777777" w:rsidR="00E03201" w:rsidRPr="005B2BAB" w:rsidRDefault="00E03201" w:rsidP="00342435">
            <w:pPr>
              <w:bidi w:val="0"/>
              <w:ind w:firstLine="459"/>
              <w:rPr>
                <w:rFonts w:cs="Times New Roman"/>
                <w:sz w:val="24"/>
                <w:szCs w:val="22"/>
                <w:rtl/>
              </w:rPr>
            </w:pPr>
            <w:r w:rsidRPr="005B2BAB">
              <w:rPr>
                <w:rFonts w:cs="Times New Roman"/>
                <w:sz w:val="24"/>
                <w:szCs w:val="22"/>
              </w:rPr>
              <w:t>90</w:t>
            </w:r>
          </w:p>
        </w:tc>
      </w:tr>
      <w:tr w:rsidR="00E03201" w:rsidRPr="005B2BAB" w14:paraId="236723B1" w14:textId="77777777" w:rsidTr="00342435">
        <w:trPr>
          <w:gridAfter w:val="2"/>
          <w:wAfter w:w="1568" w:type="dxa"/>
        </w:trPr>
        <w:tc>
          <w:tcPr>
            <w:tcW w:w="6203" w:type="dxa"/>
          </w:tcPr>
          <w:p w14:paraId="608BA442" w14:textId="77777777" w:rsidR="00E03201" w:rsidRPr="005B2BAB" w:rsidRDefault="00E03201" w:rsidP="00342435">
            <w:pPr>
              <w:rPr>
                <w:rFonts w:cs="Times New Roman"/>
                <w:sz w:val="24"/>
                <w:szCs w:val="22"/>
                <w:rtl/>
              </w:rPr>
            </w:pPr>
          </w:p>
        </w:tc>
        <w:tc>
          <w:tcPr>
            <w:tcW w:w="1843" w:type="dxa"/>
            <w:shd w:val="clear" w:color="auto" w:fill="auto"/>
          </w:tcPr>
          <w:p w14:paraId="68296B5D" w14:textId="77777777" w:rsidR="00E03201" w:rsidRPr="005B2BAB" w:rsidRDefault="00E03201" w:rsidP="00342435">
            <w:pPr>
              <w:bidi w:val="0"/>
              <w:ind w:firstLine="340"/>
              <w:rPr>
                <w:rFonts w:cs="Times New Roman"/>
                <w:sz w:val="24"/>
                <w:szCs w:val="22"/>
                <w:rtl/>
              </w:rPr>
            </w:pPr>
            <w:r w:rsidRPr="005B2BAB">
              <w:rPr>
                <w:rFonts w:cs="Times New Roman"/>
                <w:sz w:val="24"/>
                <w:szCs w:val="22"/>
              </w:rPr>
              <w:t>=====</w:t>
            </w:r>
          </w:p>
        </w:tc>
        <w:tc>
          <w:tcPr>
            <w:tcW w:w="1559" w:type="dxa"/>
            <w:shd w:val="clear" w:color="auto" w:fill="auto"/>
          </w:tcPr>
          <w:p w14:paraId="1808C480" w14:textId="77777777" w:rsidR="00E03201" w:rsidRPr="005B2BAB" w:rsidRDefault="00E03201" w:rsidP="00342435">
            <w:pPr>
              <w:bidi w:val="0"/>
              <w:ind w:firstLine="459"/>
              <w:rPr>
                <w:rFonts w:cs="Times New Roman"/>
                <w:sz w:val="24"/>
                <w:szCs w:val="22"/>
                <w:rtl/>
              </w:rPr>
            </w:pPr>
            <w:r w:rsidRPr="005B2BAB">
              <w:rPr>
                <w:rFonts w:cs="Times New Roman"/>
                <w:sz w:val="24"/>
                <w:szCs w:val="22"/>
              </w:rPr>
              <w:t>===</w:t>
            </w:r>
          </w:p>
        </w:tc>
      </w:tr>
    </w:tbl>
    <w:p w14:paraId="46D0F1D3" w14:textId="77777777" w:rsidR="00E03201" w:rsidRPr="005B2BAB" w:rsidRDefault="00E03201" w:rsidP="00E03201">
      <w:pPr>
        <w:spacing w:line="240" w:lineRule="exact"/>
        <w:rPr>
          <w:rFonts w:cs="Times New Roman"/>
          <w:b/>
          <w:bCs/>
          <w:sz w:val="24"/>
          <w:szCs w:val="22"/>
          <w:rtl/>
        </w:rPr>
      </w:pPr>
    </w:p>
    <w:p w14:paraId="6E02AE9F" w14:textId="77777777" w:rsidR="0013058E" w:rsidRDefault="0013058E" w:rsidP="0013058E">
      <w:pPr>
        <w:bidi w:val="0"/>
        <w:spacing w:line="240" w:lineRule="exact"/>
        <w:rPr>
          <w:ins w:id="1562" w:author="Penina P Goldstein" w:date="2020-11-03T11:58:00Z"/>
          <w:rFonts w:cs="Times New Roman"/>
          <w:b/>
          <w:bCs/>
        </w:rPr>
      </w:pPr>
    </w:p>
    <w:p w14:paraId="476ADBF0" w14:textId="7333A66A" w:rsidR="0013058E" w:rsidRDefault="0013058E" w:rsidP="0013058E">
      <w:pPr>
        <w:bidi w:val="0"/>
        <w:spacing w:line="240" w:lineRule="exact"/>
        <w:rPr>
          <w:ins w:id="1563" w:author="Penina P Goldstein" w:date="2020-11-03T11:59:00Z"/>
          <w:rFonts w:cs="Times New Roman"/>
          <w:b/>
          <w:bCs/>
        </w:rPr>
      </w:pPr>
      <w:ins w:id="1564" w:author="Penina P Goldstein" w:date="2020-11-03T11:59:00Z">
        <w:r w:rsidRPr="00BF2EF3">
          <w:rPr>
            <w:rFonts w:cs="Times New Roman"/>
            <w:b/>
            <w:bCs/>
          </w:rPr>
          <w:t xml:space="preserve">Note </w:t>
        </w:r>
        <w:r>
          <w:rPr>
            <w:rFonts w:cs="Times New Roman"/>
            <w:b/>
            <w:bCs/>
          </w:rPr>
          <w:t>9</w:t>
        </w:r>
        <w:r w:rsidRPr="00BF2EF3">
          <w:rPr>
            <w:rFonts w:cs="Times New Roman"/>
            <w:b/>
            <w:bCs/>
          </w:rPr>
          <w:t xml:space="preserve"> – Research and Development Expenses</w:t>
        </w:r>
      </w:ins>
    </w:p>
    <w:p w14:paraId="1F84197C" w14:textId="77777777" w:rsidR="0013058E" w:rsidRPr="00BF2EF3" w:rsidRDefault="0013058E">
      <w:pPr>
        <w:bidi w:val="0"/>
        <w:spacing w:line="240" w:lineRule="exact"/>
        <w:rPr>
          <w:ins w:id="1565" w:author="Penina P Goldstein" w:date="2020-11-03T11:59:00Z"/>
          <w:rFonts w:cs="Times New Roman"/>
          <w:b/>
          <w:bCs/>
          <w:rtl/>
        </w:rPr>
      </w:pPr>
    </w:p>
    <w:tbl>
      <w:tblPr>
        <w:tblW w:w="9663" w:type="dxa"/>
        <w:tblLayout w:type="fixed"/>
        <w:tblLook w:val="0000" w:firstRow="0" w:lastRow="0" w:firstColumn="0" w:lastColumn="0" w:noHBand="0" w:noVBand="0"/>
      </w:tblPr>
      <w:tblGrid>
        <w:gridCol w:w="5381"/>
        <w:gridCol w:w="538"/>
        <w:gridCol w:w="1872"/>
        <w:gridCol w:w="1872"/>
      </w:tblGrid>
      <w:tr w:rsidR="0013058E" w:rsidRPr="00BF2EF3" w14:paraId="7819BEAA" w14:textId="77777777" w:rsidTr="009A0BE6">
        <w:trPr>
          <w:gridAfter w:val="1"/>
          <w:wAfter w:w="1872" w:type="dxa"/>
          <w:cantSplit/>
          <w:ins w:id="1566" w:author="Penina P Goldstein" w:date="2020-11-03T11:59:00Z"/>
        </w:trPr>
        <w:tc>
          <w:tcPr>
            <w:tcW w:w="5381" w:type="dxa"/>
          </w:tcPr>
          <w:p w14:paraId="69845E27" w14:textId="77777777" w:rsidR="0013058E" w:rsidRPr="00BF2EF3" w:rsidRDefault="0013058E" w:rsidP="009A0BE6">
            <w:pPr>
              <w:rPr>
                <w:ins w:id="1567" w:author="Penina P Goldstein" w:date="2020-11-03T11:59:00Z"/>
                <w:rFonts w:cs="Times New Roman"/>
                <w:u w:val="single"/>
                <w:rtl/>
              </w:rPr>
            </w:pPr>
          </w:p>
        </w:tc>
        <w:tc>
          <w:tcPr>
            <w:tcW w:w="538" w:type="dxa"/>
          </w:tcPr>
          <w:p w14:paraId="161CE173" w14:textId="77777777" w:rsidR="0013058E" w:rsidRPr="00BF2EF3" w:rsidRDefault="0013058E" w:rsidP="009A0BE6">
            <w:pPr>
              <w:rPr>
                <w:ins w:id="1568" w:author="Penina P Goldstein" w:date="2020-11-03T11:59:00Z"/>
                <w:rFonts w:cs="Times New Roman"/>
                <w:b/>
                <w:bCs/>
                <w:u w:val="single"/>
                <w:rtl/>
              </w:rPr>
            </w:pPr>
          </w:p>
        </w:tc>
        <w:tc>
          <w:tcPr>
            <w:tcW w:w="1872" w:type="dxa"/>
          </w:tcPr>
          <w:p w14:paraId="6D01C61A" w14:textId="77777777" w:rsidR="0013058E" w:rsidRPr="00BF2EF3" w:rsidRDefault="0013058E" w:rsidP="009A0BE6">
            <w:pPr>
              <w:rPr>
                <w:ins w:id="1569" w:author="Penina P Goldstein" w:date="2020-11-03T11:59:00Z"/>
                <w:rFonts w:cs="Times New Roman"/>
                <w:b/>
                <w:bCs/>
                <w:u w:val="single"/>
                <w:rtl/>
              </w:rPr>
            </w:pPr>
          </w:p>
        </w:tc>
      </w:tr>
      <w:tr w:rsidR="0013058E" w:rsidRPr="00BF2EF3" w14:paraId="1AF90E00" w14:textId="77777777" w:rsidTr="009A0BE6">
        <w:trPr>
          <w:gridAfter w:val="1"/>
          <w:wAfter w:w="1872" w:type="dxa"/>
          <w:ins w:id="1570" w:author="Penina P Goldstein" w:date="2020-11-03T11:59:00Z"/>
        </w:trPr>
        <w:tc>
          <w:tcPr>
            <w:tcW w:w="5381" w:type="dxa"/>
          </w:tcPr>
          <w:p w14:paraId="0EB47D44" w14:textId="77777777" w:rsidR="0013058E" w:rsidRPr="00BF2EF3" w:rsidRDefault="0013058E" w:rsidP="009A0BE6">
            <w:pPr>
              <w:spacing w:line="240" w:lineRule="exact"/>
              <w:rPr>
                <w:ins w:id="1571" w:author="Penina P Goldstein" w:date="2020-11-03T11:59:00Z"/>
                <w:rFonts w:cs="Times New Roman"/>
                <w:u w:val="single"/>
                <w:rtl/>
              </w:rPr>
            </w:pPr>
          </w:p>
        </w:tc>
        <w:tc>
          <w:tcPr>
            <w:tcW w:w="538" w:type="dxa"/>
          </w:tcPr>
          <w:p w14:paraId="3D3656C5" w14:textId="77777777" w:rsidR="0013058E" w:rsidRPr="00BF2EF3" w:rsidRDefault="0013058E" w:rsidP="009A0BE6">
            <w:pPr>
              <w:spacing w:line="240" w:lineRule="exact"/>
              <w:rPr>
                <w:ins w:id="1572" w:author="Penina P Goldstein" w:date="2020-11-03T11:59:00Z"/>
                <w:rFonts w:cs="Times New Roman"/>
                <w:b/>
                <w:bCs/>
                <w:u w:val="single"/>
                <w:rtl/>
              </w:rPr>
            </w:pPr>
          </w:p>
        </w:tc>
        <w:tc>
          <w:tcPr>
            <w:tcW w:w="1872" w:type="dxa"/>
          </w:tcPr>
          <w:p w14:paraId="68AB9ED4" w14:textId="77777777" w:rsidR="0013058E" w:rsidRPr="00BF2EF3" w:rsidRDefault="0013058E" w:rsidP="009A0BE6">
            <w:pPr>
              <w:spacing w:line="240" w:lineRule="exact"/>
              <w:rPr>
                <w:ins w:id="1573" w:author="Penina P Goldstein" w:date="2020-11-03T11:59:00Z"/>
                <w:rFonts w:cs="Times New Roman"/>
                <w:b/>
                <w:bCs/>
                <w:u w:val="single"/>
                <w:rtl/>
              </w:rPr>
            </w:pPr>
          </w:p>
        </w:tc>
      </w:tr>
      <w:tr w:rsidR="0013058E" w:rsidRPr="00BF2EF3" w14:paraId="1E0C2A57" w14:textId="77777777" w:rsidTr="009A0BE6">
        <w:trPr>
          <w:ins w:id="1574" w:author="Penina P Goldstein" w:date="2020-11-03T11:59:00Z"/>
        </w:trPr>
        <w:tc>
          <w:tcPr>
            <w:tcW w:w="5381" w:type="dxa"/>
          </w:tcPr>
          <w:p w14:paraId="5F9AC773" w14:textId="77777777" w:rsidR="0013058E" w:rsidRPr="00BF2EF3" w:rsidRDefault="0013058E" w:rsidP="009A0BE6">
            <w:pPr>
              <w:spacing w:line="240" w:lineRule="exact"/>
              <w:rPr>
                <w:ins w:id="1575" w:author="Penina P Goldstein" w:date="2020-11-03T11:59:00Z"/>
                <w:rFonts w:cs="Times New Roman"/>
                <w:sz w:val="24"/>
                <w:szCs w:val="22"/>
                <w:u w:val="single"/>
                <w:rtl/>
              </w:rPr>
            </w:pPr>
          </w:p>
        </w:tc>
        <w:tc>
          <w:tcPr>
            <w:tcW w:w="538" w:type="dxa"/>
          </w:tcPr>
          <w:p w14:paraId="4FE2827C" w14:textId="77777777" w:rsidR="0013058E" w:rsidRPr="00BF2EF3" w:rsidRDefault="0013058E" w:rsidP="009A0BE6">
            <w:pPr>
              <w:spacing w:line="240" w:lineRule="exact"/>
              <w:rPr>
                <w:ins w:id="1576" w:author="Penina P Goldstein" w:date="2020-11-03T11:59:00Z"/>
                <w:rFonts w:cs="Times New Roman"/>
                <w:b/>
                <w:bCs/>
                <w:sz w:val="24"/>
                <w:szCs w:val="22"/>
                <w:u w:val="single"/>
                <w:rtl/>
              </w:rPr>
            </w:pPr>
          </w:p>
        </w:tc>
        <w:tc>
          <w:tcPr>
            <w:tcW w:w="1872" w:type="dxa"/>
          </w:tcPr>
          <w:p w14:paraId="3FB4A49E" w14:textId="3BAE08AE" w:rsidR="0013058E" w:rsidRPr="00BF2EF3" w:rsidRDefault="0013058E" w:rsidP="005148A4">
            <w:pPr>
              <w:bidi w:val="0"/>
              <w:spacing w:line="240" w:lineRule="exact"/>
              <w:jc w:val="center"/>
              <w:rPr>
                <w:ins w:id="1577" w:author="Penina P Goldstein" w:date="2020-11-03T11:59:00Z"/>
                <w:rFonts w:cs="Times New Roman"/>
                <w:b/>
                <w:bCs/>
                <w:sz w:val="24"/>
                <w:szCs w:val="22"/>
                <w:u w:val="single"/>
                <w:rtl/>
              </w:rPr>
            </w:pPr>
            <w:ins w:id="1578" w:author="Penina P Goldstein" w:date="2020-11-03T11:59:00Z">
              <w:r w:rsidRPr="00BF2EF3">
                <w:rPr>
                  <w:rFonts w:cs="Times New Roman"/>
                  <w:b/>
                  <w:bCs/>
                  <w:sz w:val="24"/>
                  <w:szCs w:val="22"/>
                  <w:u w:val="single"/>
                </w:rPr>
                <w:t xml:space="preserve">For year </w:t>
              </w:r>
            </w:ins>
            <w:ins w:id="1579" w:author="Susan" w:date="2020-11-03T15:22:00Z">
              <w:r w:rsidR="00AF1796">
                <w:rPr>
                  <w:rFonts w:cs="Times New Roman"/>
                  <w:b/>
                  <w:bCs/>
                  <w:sz w:val="24"/>
                  <w:szCs w:val="22"/>
                  <w:u w:val="single"/>
                </w:rPr>
                <w:t>ending</w:t>
              </w:r>
            </w:ins>
            <w:ins w:id="1580" w:author="Penina P Goldstein" w:date="2020-11-03T11:59:00Z">
              <w:del w:id="1581" w:author="Susan" w:date="2020-11-03T15:22:00Z">
                <w:r w:rsidRPr="00BF2EF3" w:rsidDel="00AF1796">
                  <w:rPr>
                    <w:rFonts w:cs="Times New Roman"/>
                    <w:b/>
                    <w:bCs/>
                    <w:sz w:val="24"/>
                    <w:szCs w:val="22"/>
                    <w:u w:val="single"/>
                  </w:rPr>
                  <w:delText>that ended on</w:delText>
                </w:r>
              </w:del>
              <w:r w:rsidRPr="00BF2EF3">
                <w:rPr>
                  <w:rFonts w:cs="Times New Roman"/>
                  <w:b/>
                  <w:bCs/>
                  <w:sz w:val="24"/>
                  <w:szCs w:val="22"/>
                  <w:u w:val="single"/>
                </w:rPr>
                <w:t xml:space="preserve"> December 31</w:t>
              </w:r>
            </w:ins>
          </w:p>
        </w:tc>
        <w:tc>
          <w:tcPr>
            <w:tcW w:w="1872" w:type="dxa"/>
          </w:tcPr>
          <w:p w14:paraId="101C0583" w14:textId="069454C2" w:rsidR="0013058E" w:rsidRPr="00BF2EF3" w:rsidRDefault="0013058E" w:rsidP="00AF1796">
            <w:pPr>
              <w:bidi w:val="0"/>
              <w:spacing w:line="240" w:lineRule="exact"/>
              <w:jc w:val="center"/>
              <w:rPr>
                <w:ins w:id="1582" w:author="Penina P Goldstein" w:date="2020-11-03T11:59:00Z"/>
                <w:rFonts w:cs="Times New Roman"/>
                <w:b/>
                <w:bCs/>
                <w:sz w:val="24"/>
                <w:szCs w:val="22"/>
                <w:u w:val="single"/>
              </w:rPr>
              <w:pPrChange w:id="1583" w:author="Susan" w:date="2020-11-03T15:22:00Z">
                <w:pPr>
                  <w:bidi w:val="0"/>
                  <w:spacing w:line="240" w:lineRule="exact"/>
                  <w:jc w:val="center"/>
                </w:pPr>
              </w:pPrChange>
            </w:pPr>
            <w:ins w:id="1584" w:author="Penina P Goldstein" w:date="2020-11-03T11:59:00Z">
              <w:r w:rsidRPr="00BF2EF3">
                <w:rPr>
                  <w:rFonts w:cs="Times New Roman"/>
                  <w:b/>
                  <w:bCs/>
                  <w:sz w:val="24"/>
                  <w:szCs w:val="22"/>
                  <w:u w:val="single"/>
                </w:rPr>
                <w:t xml:space="preserve">For year </w:t>
              </w:r>
            </w:ins>
            <w:ins w:id="1585" w:author="Susan" w:date="2020-11-03T15:22:00Z">
              <w:r w:rsidR="00AF1796">
                <w:rPr>
                  <w:rFonts w:cs="Times New Roman"/>
                  <w:b/>
                  <w:bCs/>
                  <w:sz w:val="24"/>
                  <w:szCs w:val="22"/>
                  <w:u w:val="single"/>
                </w:rPr>
                <w:t>ending</w:t>
              </w:r>
            </w:ins>
            <w:ins w:id="1586" w:author="Penina P Goldstein" w:date="2020-11-03T11:59:00Z">
              <w:del w:id="1587" w:author="Susan" w:date="2020-11-03T15:22:00Z">
                <w:r w:rsidRPr="00BF2EF3" w:rsidDel="00AF1796">
                  <w:rPr>
                    <w:rFonts w:cs="Times New Roman"/>
                    <w:b/>
                    <w:bCs/>
                    <w:sz w:val="24"/>
                    <w:szCs w:val="22"/>
                    <w:u w:val="single"/>
                  </w:rPr>
                  <w:delText>that ended on</w:delText>
                </w:r>
              </w:del>
              <w:r w:rsidRPr="00BF2EF3">
                <w:rPr>
                  <w:rFonts w:cs="Times New Roman"/>
                  <w:b/>
                  <w:bCs/>
                  <w:sz w:val="24"/>
                  <w:szCs w:val="22"/>
                  <w:u w:val="single"/>
                </w:rPr>
                <w:t xml:space="preserve"> December 31</w:t>
              </w:r>
            </w:ins>
          </w:p>
        </w:tc>
      </w:tr>
      <w:tr w:rsidR="0013058E" w:rsidRPr="00BF2EF3" w14:paraId="69E29468" w14:textId="77777777" w:rsidTr="009A0BE6">
        <w:trPr>
          <w:ins w:id="1588" w:author="Penina P Goldstein" w:date="2020-11-03T11:59:00Z"/>
        </w:trPr>
        <w:tc>
          <w:tcPr>
            <w:tcW w:w="5381" w:type="dxa"/>
          </w:tcPr>
          <w:p w14:paraId="53C1047A" w14:textId="77777777" w:rsidR="0013058E" w:rsidRPr="00BF2EF3" w:rsidRDefault="0013058E" w:rsidP="009A0BE6">
            <w:pPr>
              <w:spacing w:line="240" w:lineRule="exact"/>
              <w:rPr>
                <w:ins w:id="1589" w:author="Penina P Goldstein" w:date="2020-11-03T11:59:00Z"/>
                <w:rFonts w:cs="Times New Roman"/>
                <w:sz w:val="24"/>
                <w:szCs w:val="22"/>
                <w:u w:val="single"/>
                <w:rtl/>
              </w:rPr>
            </w:pPr>
          </w:p>
        </w:tc>
        <w:tc>
          <w:tcPr>
            <w:tcW w:w="538" w:type="dxa"/>
          </w:tcPr>
          <w:p w14:paraId="2ED590FE" w14:textId="77777777" w:rsidR="0013058E" w:rsidRPr="00BF2EF3" w:rsidRDefault="0013058E" w:rsidP="009A0BE6">
            <w:pPr>
              <w:spacing w:line="240" w:lineRule="exact"/>
              <w:rPr>
                <w:ins w:id="1590" w:author="Penina P Goldstein" w:date="2020-11-03T11:59:00Z"/>
                <w:rFonts w:cs="Times New Roman"/>
                <w:b/>
                <w:bCs/>
                <w:sz w:val="24"/>
                <w:szCs w:val="22"/>
                <w:u w:val="single"/>
                <w:rtl/>
              </w:rPr>
            </w:pPr>
          </w:p>
        </w:tc>
        <w:tc>
          <w:tcPr>
            <w:tcW w:w="1872" w:type="dxa"/>
          </w:tcPr>
          <w:p w14:paraId="52281D7D" w14:textId="77777777" w:rsidR="0013058E" w:rsidRPr="00B068E4" w:rsidRDefault="0013058E" w:rsidP="009A0BE6">
            <w:pPr>
              <w:bidi w:val="0"/>
              <w:spacing w:line="240" w:lineRule="exact"/>
              <w:jc w:val="center"/>
              <w:rPr>
                <w:ins w:id="1591" w:author="Penina P Goldstein" w:date="2020-11-03T11:59:00Z"/>
                <w:rFonts w:cs="Times New Roman"/>
                <w:b/>
                <w:bCs/>
                <w:sz w:val="22"/>
                <w:szCs w:val="20"/>
                <w:u w:val="single"/>
                <w:rtl/>
                <w:rPrChange w:id="1592" w:author="Penina P Goldstein" w:date="2020-11-03T13:24:00Z">
                  <w:rPr>
                    <w:ins w:id="1593" w:author="Penina P Goldstein" w:date="2020-11-03T11:59:00Z"/>
                    <w:rFonts w:cs="Times New Roman"/>
                    <w:b/>
                    <w:bCs/>
                    <w:sz w:val="20"/>
                    <w:szCs w:val="18"/>
                    <w:u w:val="single"/>
                    <w:rtl/>
                  </w:rPr>
                </w:rPrChange>
              </w:rPr>
            </w:pPr>
            <w:ins w:id="1594" w:author="Penina P Goldstein" w:date="2020-11-03T11:59:00Z">
              <w:r w:rsidRPr="00B068E4">
                <w:rPr>
                  <w:rFonts w:cs="Times New Roman"/>
                  <w:b/>
                  <w:bCs/>
                  <w:sz w:val="22"/>
                  <w:szCs w:val="20"/>
                  <w:u w:val="single"/>
                  <w:rPrChange w:id="1595" w:author="Penina P Goldstein" w:date="2020-11-03T13:24:00Z">
                    <w:rPr>
                      <w:rFonts w:cs="Times New Roman"/>
                      <w:b/>
                      <w:bCs/>
                      <w:sz w:val="20"/>
                      <w:szCs w:val="18"/>
                      <w:u w:val="single"/>
                    </w:rPr>
                  </w:rPrChange>
                </w:rPr>
                <w:t>2019</w:t>
              </w:r>
            </w:ins>
          </w:p>
        </w:tc>
        <w:tc>
          <w:tcPr>
            <w:tcW w:w="1872" w:type="dxa"/>
          </w:tcPr>
          <w:p w14:paraId="68002D9B" w14:textId="77777777" w:rsidR="0013058E" w:rsidRPr="00B068E4" w:rsidRDefault="0013058E" w:rsidP="009A0BE6">
            <w:pPr>
              <w:bidi w:val="0"/>
              <w:spacing w:line="240" w:lineRule="exact"/>
              <w:jc w:val="center"/>
              <w:rPr>
                <w:ins w:id="1596" w:author="Penina P Goldstein" w:date="2020-11-03T11:59:00Z"/>
                <w:rFonts w:cs="Times New Roman"/>
                <w:b/>
                <w:bCs/>
                <w:sz w:val="22"/>
                <w:szCs w:val="20"/>
                <w:u w:val="single"/>
                <w:rPrChange w:id="1597" w:author="Penina P Goldstein" w:date="2020-11-03T13:24:00Z">
                  <w:rPr>
                    <w:ins w:id="1598" w:author="Penina P Goldstein" w:date="2020-11-03T11:59:00Z"/>
                    <w:rFonts w:cs="Times New Roman"/>
                    <w:b/>
                    <w:bCs/>
                    <w:sz w:val="20"/>
                    <w:szCs w:val="18"/>
                    <w:u w:val="single"/>
                  </w:rPr>
                </w:rPrChange>
              </w:rPr>
            </w:pPr>
            <w:ins w:id="1599" w:author="Penina P Goldstein" w:date="2020-11-03T11:59:00Z">
              <w:r w:rsidRPr="00B068E4">
                <w:rPr>
                  <w:rFonts w:cs="Times New Roman"/>
                  <w:b/>
                  <w:bCs/>
                  <w:sz w:val="22"/>
                  <w:szCs w:val="20"/>
                  <w:u w:val="single"/>
                  <w:rPrChange w:id="1600" w:author="Penina P Goldstein" w:date="2020-11-03T13:24:00Z">
                    <w:rPr>
                      <w:rFonts w:cs="Times New Roman"/>
                      <w:b/>
                      <w:bCs/>
                      <w:sz w:val="20"/>
                      <w:szCs w:val="18"/>
                      <w:u w:val="single"/>
                    </w:rPr>
                  </w:rPrChange>
                </w:rPr>
                <w:t>2018</w:t>
              </w:r>
            </w:ins>
          </w:p>
        </w:tc>
      </w:tr>
      <w:tr w:rsidR="0013058E" w:rsidRPr="00BF2EF3" w14:paraId="3347DC29" w14:textId="77777777" w:rsidTr="009A0BE6">
        <w:trPr>
          <w:ins w:id="1601" w:author="Penina P Goldstein" w:date="2020-11-03T11:59:00Z"/>
        </w:trPr>
        <w:tc>
          <w:tcPr>
            <w:tcW w:w="5381" w:type="dxa"/>
          </w:tcPr>
          <w:p w14:paraId="346458B6" w14:textId="77777777" w:rsidR="0013058E" w:rsidRPr="00BF2EF3" w:rsidRDefault="0013058E" w:rsidP="009A0BE6">
            <w:pPr>
              <w:spacing w:line="240" w:lineRule="exact"/>
              <w:rPr>
                <w:ins w:id="1602" w:author="Penina P Goldstein" w:date="2020-11-03T11:59:00Z"/>
                <w:rFonts w:cs="Times New Roman"/>
                <w:sz w:val="24"/>
                <w:szCs w:val="22"/>
                <w:u w:val="single"/>
                <w:rtl/>
              </w:rPr>
            </w:pPr>
          </w:p>
        </w:tc>
        <w:tc>
          <w:tcPr>
            <w:tcW w:w="538" w:type="dxa"/>
          </w:tcPr>
          <w:p w14:paraId="08AC0C6C" w14:textId="77777777" w:rsidR="0013058E" w:rsidRPr="00BF2EF3" w:rsidRDefault="0013058E" w:rsidP="009A0BE6">
            <w:pPr>
              <w:spacing w:line="240" w:lineRule="exact"/>
              <w:rPr>
                <w:ins w:id="1603" w:author="Penina P Goldstein" w:date="2020-11-03T11:59:00Z"/>
                <w:rFonts w:cs="Times New Roman"/>
                <w:b/>
                <w:bCs/>
                <w:sz w:val="24"/>
                <w:szCs w:val="22"/>
                <w:u w:val="single"/>
                <w:rtl/>
              </w:rPr>
            </w:pPr>
          </w:p>
        </w:tc>
        <w:tc>
          <w:tcPr>
            <w:tcW w:w="1872" w:type="dxa"/>
          </w:tcPr>
          <w:p w14:paraId="4B653797" w14:textId="7118A9C1" w:rsidR="0013058E" w:rsidRPr="00BF2EF3" w:rsidRDefault="0013058E" w:rsidP="009A0BE6">
            <w:pPr>
              <w:bidi w:val="0"/>
              <w:spacing w:line="240" w:lineRule="exact"/>
              <w:jc w:val="center"/>
              <w:rPr>
                <w:ins w:id="1604" w:author="Penina P Goldstein" w:date="2020-11-03T11:59:00Z"/>
                <w:rFonts w:cs="Times New Roman"/>
                <w:b/>
                <w:bCs/>
                <w:sz w:val="24"/>
                <w:szCs w:val="22"/>
                <w:u w:val="single"/>
                <w:rtl/>
              </w:rPr>
            </w:pPr>
            <w:ins w:id="1605" w:author="Penina P Goldstein" w:date="2020-11-03T11:59:00Z">
              <w:r w:rsidRPr="00BF2EF3">
                <w:rPr>
                  <w:rFonts w:cs="Times New Roman"/>
                  <w:b/>
                  <w:bCs/>
                  <w:sz w:val="24"/>
                  <w:szCs w:val="22"/>
                  <w:u w:val="single"/>
                </w:rPr>
                <w:t>New Shekel</w:t>
              </w:r>
            </w:ins>
            <w:ins w:id="1606" w:author="Susan" w:date="2020-11-03T15:22:00Z">
              <w:r w:rsidR="00AF1796">
                <w:rPr>
                  <w:rFonts w:cs="Times New Roman"/>
                  <w:b/>
                  <w:bCs/>
                  <w:sz w:val="24"/>
                  <w:szCs w:val="22"/>
                  <w:u w:val="single"/>
                </w:rPr>
                <w:t>s</w:t>
              </w:r>
            </w:ins>
          </w:p>
        </w:tc>
        <w:tc>
          <w:tcPr>
            <w:tcW w:w="1872" w:type="dxa"/>
          </w:tcPr>
          <w:p w14:paraId="05128A14" w14:textId="1B920E24" w:rsidR="0013058E" w:rsidRPr="00BF2EF3" w:rsidRDefault="0013058E" w:rsidP="009A0BE6">
            <w:pPr>
              <w:bidi w:val="0"/>
              <w:spacing w:line="240" w:lineRule="exact"/>
              <w:jc w:val="center"/>
              <w:rPr>
                <w:ins w:id="1607" w:author="Penina P Goldstein" w:date="2020-11-03T11:59:00Z"/>
                <w:rFonts w:cs="Times New Roman"/>
                <w:b/>
                <w:bCs/>
                <w:sz w:val="24"/>
                <w:szCs w:val="22"/>
                <w:u w:val="single"/>
              </w:rPr>
            </w:pPr>
            <w:ins w:id="1608" w:author="Penina P Goldstein" w:date="2020-11-03T11:59:00Z">
              <w:r w:rsidRPr="00BF2EF3">
                <w:rPr>
                  <w:rFonts w:cs="Times New Roman"/>
                  <w:b/>
                  <w:bCs/>
                  <w:sz w:val="24"/>
                  <w:szCs w:val="22"/>
                  <w:u w:val="single"/>
                </w:rPr>
                <w:t>New Shekel</w:t>
              </w:r>
            </w:ins>
            <w:ins w:id="1609" w:author="Susan" w:date="2020-11-03T15:22:00Z">
              <w:r w:rsidR="00AF1796">
                <w:rPr>
                  <w:rFonts w:cs="Times New Roman"/>
                  <w:b/>
                  <w:bCs/>
                  <w:sz w:val="24"/>
                  <w:szCs w:val="22"/>
                  <w:u w:val="single"/>
                </w:rPr>
                <w:t>s</w:t>
              </w:r>
            </w:ins>
          </w:p>
        </w:tc>
      </w:tr>
      <w:tr w:rsidR="0013058E" w:rsidRPr="00BF2EF3" w14:paraId="6DC750CA" w14:textId="77777777" w:rsidTr="009A0BE6">
        <w:trPr>
          <w:trHeight w:val="375"/>
          <w:ins w:id="1610" w:author="Penina P Goldstein" w:date="2020-11-03T11:59:00Z"/>
        </w:trPr>
        <w:tc>
          <w:tcPr>
            <w:tcW w:w="5381" w:type="dxa"/>
          </w:tcPr>
          <w:p w14:paraId="66D5E1E4" w14:textId="77777777" w:rsidR="0013058E" w:rsidRPr="00BF2EF3" w:rsidRDefault="0013058E" w:rsidP="009A0BE6">
            <w:pPr>
              <w:spacing w:line="240" w:lineRule="exact"/>
              <w:rPr>
                <w:ins w:id="1611" w:author="Penina P Goldstein" w:date="2020-11-03T11:59:00Z"/>
                <w:rFonts w:cs="Times New Roman"/>
                <w:sz w:val="24"/>
                <w:szCs w:val="22"/>
                <w:rtl/>
              </w:rPr>
            </w:pPr>
          </w:p>
        </w:tc>
        <w:tc>
          <w:tcPr>
            <w:tcW w:w="538" w:type="dxa"/>
          </w:tcPr>
          <w:p w14:paraId="3647CF3B" w14:textId="77777777" w:rsidR="0013058E" w:rsidRPr="00BF2EF3" w:rsidRDefault="0013058E" w:rsidP="009A0BE6">
            <w:pPr>
              <w:spacing w:line="240" w:lineRule="exact"/>
              <w:rPr>
                <w:ins w:id="1612" w:author="Penina P Goldstein" w:date="2020-11-03T11:59:00Z"/>
                <w:rFonts w:cs="Times New Roman"/>
                <w:sz w:val="24"/>
                <w:szCs w:val="22"/>
                <w:rtl/>
              </w:rPr>
            </w:pPr>
          </w:p>
        </w:tc>
        <w:tc>
          <w:tcPr>
            <w:tcW w:w="1872" w:type="dxa"/>
          </w:tcPr>
          <w:p w14:paraId="7BE5D762" w14:textId="77777777" w:rsidR="0013058E" w:rsidRPr="00BF2EF3" w:rsidRDefault="0013058E" w:rsidP="009A0BE6">
            <w:pPr>
              <w:spacing w:line="240" w:lineRule="exact"/>
              <w:jc w:val="both"/>
              <w:rPr>
                <w:ins w:id="1613" w:author="Penina P Goldstein" w:date="2020-11-03T11:59:00Z"/>
                <w:rFonts w:cs="Times New Roman"/>
                <w:sz w:val="24"/>
                <w:szCs w:val="22"/>
                <w:rtl/>
              </w:rPr>
            </w:pPr>
          </w:p>
        </w:tc>
        <w:tc>
          <w:tcPr>
            <w:tcW w:w="1872" w:type="dxa"/>
          </w:tcPr>
          <w:p w14:paraId="3B84B959" w14:textId="77777777" w:rsidR="0013058E" w:rsidRPr="00BF2EF3" w:rsidRDefault="0013058E" w:rsidP="009A0BE6">
            <w:pPr>
              <w:spacing w:line="240" w:lineRule="exact"/>
              <w:jc w:val="both"/>
              <w:rPr>
                <w:ins w:id="1614" w:author="Penina P Goldstein" w:date="2020-11-03T11:59:00Z"/>
                <w:rFonts w:cs="Times New Roman"/>
                <w:sz w:val="24"/>
                <w:szCs w:val="22"/>
                <w:rtl/>
              </w:rPr>
            </w:pPr>
          </w:p>
        </w:tc>
      </w:tr>
      <w:tr w:rsidR="0013058E" w:rsidRPr="00BF2EF3" w14:paraId="771A7897" w14:textId="77777777" w:rsidTr="009A0BE6">
        <w:trPr>
          <w:ins w:id="1615" w:author="Penina P Goldstein" w:date="2020-11-03T11:59:00Z"/>
        </w:trPr>
        <w:tc>
          <w:tcPr>
            <w:tcW w:w="5381" w:type="dxa"/>
          </w:tcPr>
          <w:p w14:paraId="12733DD6" w14:textId="6405B2D1" w:rsidR="0013058E" w:rsidRPr="00BF2EF3" w:rsidRDefault="0013058E" w:rsidP="005148A4">
            <w:pPr>
              <w:bidi w:val="0"/>
              <w:spacing w:line="240" w:lineRule="exact"/>
              <w:rPr>
                <w:ins w:id="1616" w:author="Penina P Goldstein" w:date="2020-11-03T11:59:00Z"/>
                <w:rFonts w:cs="Times New Roman"/>
                <w:sz w:val="24"/>
                <w:szCs w:val="22"/>
                <w:rtl/>
              </w:rPr>
            </w:pPr>
            <w:ins w:id="1617" w:author="Penina P Goldstein" w:date="2020-11-03T11:59:00Z">
              <w:r w:rsidRPr="00BF2EF3">
                <w:rPr>
                  <w:rFonts w:cs="Times New Roman"/>
                  <w:sz w:val="24"/>
                  <w:szCs w:val="22"/>
                </w:rPr>
                <w:t xml:space="preserve">Salaries and </w:t>
              </w:r>
            </w:ins>
            <w:ins w:id="1618" w:author="Susan" w:date="2020-11-03T15:22:00Z">
              <w:r w:rsidR="00AF1796">
                <w:rPr>
                  <w:rFonts w:cs="Times New Roman"/>
                  <w:sz w:val="24"/>
                  <w:szCs w:val="22"/>
                </w:rPr>
                <w:t>Related E</w:t>
              </w:r>
            </w:ins>
            <w:ins w:id="1619" w:author="Penina P Goldstein" w:date="2020-11-03T11:59:00Z">
              <w:del w:id="1620" w:author="Susan" w:date="2020-11-03T15:22:00Z">
                <w:r w:rsidRPr="00BF2EF3" w:rsidDel="00AF1796">
                  <w:rPr>
                    <w:rFonts w:cs="Times New Roman"/>
                    <w:sz w:val="24"/>
                    <w:szCs w:val="22"/>
                  </w:rPr>
                  <w:delText>accompanying e</w:delText>
                </w:r>
              </w:del>
              <w:r w:rsidRPr="00BF2EF3">
                <w:rPr>
                  <w:rFonts w:cs="Times New Roman"/>
                  <w:sz w:val="24"/>
                  <w:szCs w:val="22"/>
                </w:rPr>
                <w:t>xpenses</w:t>
              </w:r>
            </w:ins>
          </w:p>
        </w:tc>
        <w:tc>
          <w:tcPr>
            <w:tcW w:w="538" w:type="dxa"/>
          </w:tcPr>
          <w:p w14:paraId="6A17F64F" w14:textId="77777777" w:rsidR="0013058E" w:rsidRPr="00BF2EF3" w:rsidRDefault="0013058E" w:rsidP="009A0BE6">
            <w:pPr>
              <w:spacing w:line="240" w:lineRule="exact"/>
              <w:rPr>
                <w:ins w:id="1621" w:author="Penina P Goldstein" w:date="2020-11-03T11:59:00Z"/>
                <w:rFonts w:cs="Times New Roman"/>
                <w:sz w:val="24"/>
                <w:szCs w:val="22"/>
                <w:rtl/>
              </w:rPr>
            </w:pPr>
          </w:p>
        </w:tc>
        <w:tc>
          <w:tcPr>
            <w:tcW w:w="1872" w:type="dxa"/>
          </w:tcPr>
          <w:p w14:paraId="34511E0D" w14:textId="77777777" w:rsidR="0013058E" w:rsidRPr="00BF2EF3" w:rsidRDefault="0013058E" w:rsidP="009A0BE6">
            <w:pPr>
              <w:bidi w:val="0"/>
              <w:spacing w:line="240" w:lineRule="exact"/>
              <w:jc w:val="right"/>
              <w:rPr>
                <w:ins w:id="1622" w:author="Penina P Goldstein" w:date="2020-11-03T11:59:00Z"/>
                <w:rFonts w:cs="Times New Roman"/>
                <w:sz w:val="24"/>
                <w:szCs w:val="22"/>
                <w:rtl/>
              </w:rPr>
            </w:pPr>
            <w:ins w:id="1623" w:author="Penina P Goldstein" w:date="2020-11-03T11:59:00Z">
              <w:r>
                <w:rPr>
                  <w:rFonts w:cs="Times New Roman"/>
                  <w:sz w:val="24"/>
                  <w:szCs w:val="22"/>
                </w:rPr>
                <w:t>311,753</w:t>
              </w:r>
            </w:ins>
          </w:p>
        </w:tc>
        <w:tc>
          <w:tcPr>
            <w:tcW w:w="1872" w:type="dxa"/>
          </w:tcPr>
          <w:p w14:paraId="26FA9B09" w14:textId="77777777" w:rsidR="0013058E" w:rsidRPr="00BF2EF3" w:rsidRDefault="0013058E" w:rsidP="009A0BE6">
            <w:pPr>
              <w:bidi w:val="0"/>
              <w:spacing w:line="240" w:lineRule="exact"/>
              <w:jc w:val="right"/>
              <w:rPr>
                <w:ins w:id="1624" w:author="Penina P Goldstein" w:date="2020-11-03T11:59:00Z"/>
                <w:rFonts w:cs="Times New Roman"/>
                <w:sz w:val="24"/>
                <w:szCs w:val="22"/>
              </w:rPr>
            </w:pPr>
            <w:ins w:id="1625" w:author="Penina P Goldstein" w:date="2020-11-03T11:59:00Z">
              <w:r>
                <w:rPr>
                  <w:rFonts w:cs="Times New Roman"/>
                  <w:sz w:val="24"/>
                  <w:szCs w:val="22"/>
                </w:rPr>
                <w:t>297,693</w:t>
              </w:r>
            </w:ins>
          </w:p>
        </w:tc>
      </w:tr>
      <w:tr w:rsidR="0013058E" w:rsidRPr="00BF2EF3" w14:paraId="3C0C1803" w14:textId="77777777" w:rsidTr="009A0BE6">
        <w:trPr>
          <w:ins w:id="1626" w:author="Penina P Goldstein" w:date="2020-11-03T11:59:00Z"/>
        </w:trPr>
        <w:tc>
          <w:tcPr>
            <w:tcW w:w="5381" w:type="dxa"/>
          </w:tcPr>
          <w:p w14:paraId="4D912E45" w14:textId="655138CC" w:rsidR="0013058E" w:rsidRPr="00BF2EF3" w:rsidRDefault="0013058E" w:rsidP="005148A4">
            <w:pPr>
              <w:bidi w:val="0"/>
              <w:spacing w:line="240" w:lineRule="exact"/>
              <w:rPr>
                <w:ins w:id="1627" w:author="Penina P Goldstein" w:date="2020-11-03T11:59:00Z"/>
                <w:rFonts w:cs="Times New Roman"/>
                <w:sz w:val="24"/>
                <w:szCs w:val="22"/>
                <w:rtl/>
              </w:rPr>
            </w:pPr>
            <w:ins w:id="1628" w:author="Penina P Goldstein" w:date="2020-11-03T11:59:00Z">
              <w:r w:rsidRPr="00BF2EF3">
                <w:rPr>
                  <w:rFonts w:cs="Times New Roman"/>
                  <w:sz w:val="24"/>
                  <w:szCs w:val="22"/>
                </w:rPr>
                <w:t>Development</w:t>
              </w:r>
              <w:del w:id="1629" w:author="Susan" w:date="2020-11-03T15:22:00Z">
                <w:r w:rsidRPr="00BF2EF3" w:rsidDel="00AF1796">
                  <w:rPr>
                    <w:rFonts w:cs="Times New Roman"/>
                    <w:sz w:val="24"/>
                    <w:szCs w:val="22"/>
                  </w:rPr>
                  <w:delText>.</w:delText>
                </w:r>
              </w:del>
            </w:ins>
          </w:p>
        </w:tc>
        <w:tc>
          <w:tcPr>
            <w:tcW w:w="538" w:type="dxa"/>
          </w:tcPr>
          <w:p w14:paraId="55A8D8D1" w14:textId="77777777" w:rsidR="0013058E" w:rsidRPr="00BF2EF3" w:rsidRDefault="0013058E" w:rsidP="009A0BE6">
            <w:pPr>
              <w:spacing w:line="240" w:lineRule="exact"/>
              <w:rPr>
                <w:ins w:id="1630" w:author="Penina P Goldstein" w:date="2020-11-03T11:59:00Z"/>
                <w:rFonts w:cs="Times New Roman"/>
                <w:sz w:val="24"/>
                <w:szCs w:val="22"/>
                <w:rtl/>
              </w:rPr>
            </w:pPr>
          </w:p>
        </w:tc>
        <w:tc>
          <w:tcPr>
            <w:tcW w:w="1872" w:type="dxa"/>
          </w:tcPr>
          <w:p w14:paraId="4992BC44" w14:textId="77777777" w:rsidR="0013058E" w:rsidRPr="00BF2EF3" w:rsidRDefault="0013058E" w:rsidP="009A0BE6">
            <w:pPr>
              <w:bidi w:val="0"/>
              <w:spacing w:line="240" w:lineRule="exact"/>
              <w:jc w:val="right"/>
              <w:rPr>
                <w:ins w:id="1631" w:author="Penina P Goldstein" w:date="2020-11-03T11:59:00Z"/>
                <w:rFonts w:cs="Times New Roman"/>
                <w:sz w:val="24"/>
                <w:szCs w:val="22"/>
                <w:u w:val="single"/>
                <w:rtl/>
              </w:rPr>
            </w:pPr>
            <w:ins w:id="1632" w:author="Penina P Goldstein" w:date="2020-11-03T11:59:00Z">
              <w:r>
                <w:rPr>
                  <w:rFonts w:cs="Times New Roman"/>
                  <w:sz w:val="24"/>
                  <w:szCs w:val="22"/>
                  <w:u w:val="single"/>
                </w:rPr>
                <w:t>148,080</w:t>
              </w:r>
            </w:ins>
          </w:p>
        </w:tc>
        <w:tc>
          <w:tcPr>
            <w:tcW w:w="1872" w:type="dxa"/>
          </w:tcPr>
          <w:p w14:paraId="1D4D5D96" w14:textId="77777777" w:rsidR="0013058E" w:rsidRPr="00BF2EF3" w:rsidRDefault="0013058E" w:rsidP="009A0BE6">
            <w:pPr>
              <w:bidi w:val="0"/>
              <w:spacing w:line="240" w:lineRule="exact"/>
              <w:jc w:val="right"/>
              <w:rPr>
                <w:ins w:id="1633" w:author="Penina P Goldstein" w:date="2020-11-03T11:59:00Z"/>
                <w:rFonts w:cs="Times New Roman"/>
                <w:sz w:val="24"/>
                <w:szCs w:val="22"/>
                <w:u w:val="single"/>
              </w:rPr>
            </w:pPr>
            <w:ins w:id="1634" w:author="Penina P Goldstein" w:date="2020-11-03T11:59:00Z">
              <w:r>
                <w:rPr>
                  <w:rFonts w:cs="Times New Roman"/>
                  <w:sz w:val="24"/>
                  <w:szCs w:val="22"/>
                  <w:u w:val="single"/>
                </w:rPr>
                <w:t>60,000</w:t>
              </w:r>
            </w:ins>
          </w:p>
        </w:tc>
      </w:tr>
      <w:tr w:rsidR="0013058E" w:rsidRPr="00BF2EF3" w14:paraId="4A86FA57" w14:textId="77777777" w:rsidTr="009A0BE6">
        <w:trPr>
          <w:ins w:id="1635" w:author="Penina P Goldstein" w:date="2020-11-03T11:59:00Z"/>
        </w:trPr>
        <w:tc>
          <w:tcPr>
            <w:tcW w:w="5381" w:type="dxa"/>
          </w:tcPr>
          <w:p w14:paraId="370200BC" w14:textId="77777777" w:rsidR="0013058E" w:rsidRPr="00BF2EF3" w:rsidRDefault="0013058E" w:rsidP="009A0BE6">
            <w:pPr>
              <w:spacing w:line="240" w:lineRule="exact"/>
              <w:rPr>
                <w:ins w:id="1636" w:author="Penina P Goldstein" w:date="2020-11-03T11:59:00Z"/>
                <w:rFonts w:cs="Times New Roman"/>
                <w:sz w:val="24"/>
                <w:szCs w:val="22"/>
                <w:rtl/>
              </w:rPr>
            </w:pPr>
          </w:p>
        </w:tc>
        <w:tc>
          <w:tcPr>
            <w:tcW w:w="538" w:type="dxa"/>
          </w:tcPr>
          <w:p w14:paraId="62E2F760" w14:textId="77777777" w:rsidR="0013058E" w:rsidRPr="00BF2EF3" w:rsidRDefault="0013058E" w:rsidP="009A0BE6">
            <w:pPr>
              <w:spacing w:line="240" w:lineRule="exact"/>
              <w:rPr>
                <w:ins w:id="1637" w:author="Penina P Goldstein" w:date="2020-11-03T11:59:00Z"/>
                <w:rFonts w:cs="Times New Roman"/>
                <w:sz w:val="24"/>
                <w:szCs w:val="22"/>
                <w:u w:val="single"/>
                <w:rtl/>
              </w:rPr>
            </w:pPr>
          </w:p>
        </w:tc>
        <w:tc>
          <w:tcPr>
            <w:tcW w:w="1872" w:type="dxa"/>
          </w:tcPr>
          <w:p w14:paraId="3838F7DD" w14:textId="77777777" w:rsidR="0013058E" w:rsidRPr="00BF2EF3" w:rsidRDefault="0013058E" w:rsidP="009A0BE6">
            <w:pPr>
              <w:bidi w:val="0"/>
              <w:spacing w:line="240" w:lineRule="exact"/>
              <w:jc w:val="right"/>
              <w:rPr>
                <w:ins w:id="1638" w:author="Penina P Goldstein" w:date="2020-11-03T11:59:00Z"/>
                <w:rFonts w:cs="Times New Roman"/>
                <w:sz w:val="24"/>
                <w:szCs w:val="22"/>
                <w:rtl/>
              </w:rPr>
            </w:pPr>
            <w:ins w:id="1639" w:author="Penina P Goldstein" w:date="2020-11-03T11:59:00Z">
              <w:r>
                <w:rPr>
                  <w:rFonts w:cs="Times New Roman"/>
                  <w:sz w:val="24"/>
                  <w:szCs w:val="22"/>
                </w:rPr>
                <w:t>459,833</w:t>
              </w:r>
            </w:ins>
          </w:p>
        </w:tc>
        <w:tc>
          <w:tcPr>
            <w:tcW w:w="1872" w:type="dxa"/>
          </w:tcPr>
          <w:p w14:paraId="7C89B8E4" w14:textId="77777777" w:rsidR="0013058E" w:rsidRPr="00BF2EF3" w:rsidRDefault="0013058E" w:rsidP="009A0BE6">
            <w:pPr>
              <w:bidi w:val="0"/>
              <w:spacing w:line="240" w:lineRule="exact"/>
              <w:jc w:val="right"/>
              <w:rPr>
                <w:ins w:id="1640" w:author="Penina P Goldstein" w:date="2020-11-03T11:59:00Z"/>
                <w:rFonts w:cs="Times New Roman"/>
                <w:sz w:val="24"/>
                <w:szCs w:val="22"/>
              </w:rPr>
            </w:pPr>
            <w:ins w:id="1641" w:author="Penina P Goldstein" w:date="2020-11-03T11:59:00Z">
              <w:r>
                <w:rPr>
                  <w:rFonts w:cs="Times New Roman"/>
                  <w:sz w:val="24"/>
                  <w:szCs w:val="22"/>
                </w:rPr>
                <w:t>357,693</w:t>
              </w:r>
            </w:ins>
          </w:p>
        </w:tc>
      </w:tr>
      <w:tr w:rsidR="0013058E" w:rsidRPr="00BF2EF3" w14:paraId="52510981" w14:textId="77777777" w:rsidTr="009A0BE6">
        <w:trPr>
          <w:ins w:id="1642" w:author="Penina P Goldstein" w:date="2020-11-03T11:59:00Z"/>
        </w:trPr>
        <w:tc>
          <w:tcPr>
            <w:tcW w:w="5381" w:type="dxa"/>
          </w:tcPr>
          <w:p w14:paraId="373EAAA8" w14:textId="77777777" w:rsidR="0013058E" w:rsidRPr="00BF2EF3" w:rsidRDefault="0013058E" w:rsidP="009A0BE6">
            <w:pPr>
              <w:spacing w:line="240" w:lineRule="exact"/>
              <w:ind w:left="397" w:hanging="397"/>
              <w:rPr>
                <w:ins w:id="1643" w:author="Penina P Goldstein" w:date="2020-11-03T11:59:00Z"/>
                <w:rFonts w:cs="Times New Roman"/>
                <w:sz w:val="24"/>
                <w:szCs w:val="22"/>
                <w:rtl/>
              </w:rPr>
            </w:pPr>
          </w:p>
        </w:tc>
        <w:tc>
          <w:tcPr>
            <w:tcW w:w="538" w:type="dxa"/>
          </w:tcPr>
          <w:p w14:paraId="7A25BAB5" w14:textId="77777777" w:rsidR="0013058E" w:rsidRPr="00BF2EF3" w:rsidRDefault="0013058E" w:rsidP="009A0BE6">
            <w:pPr>
              <w:spacing w:line="240" w:lineRule="exact"/>
              <w:rPr>
                <w:ins w:id="1644" w:author="Penina P Goldstein" w:date="2020-11-03T11:59:00Z"/>
                <w:rFonts w:cs="Times New Roman"/>
                <w:sz w:val="24"/>
                <w:szCs w:val="22"/>
                <w:u w:val="single"/>
                <w:rtl/>
              </w:rPr>
            </w:pPr>
          </w:p>
        </w:tc>
        <w:tc>
          <w:tcPr>
            <w:tcW w:w="1872" w:type="dxa"/>
          </w:tcPr>
          <w:p w14:paraId="14789D21" w14:textId="77777777" w:rsidR="0013058E" w:rsidRPr="00BF2EF3" w:rsidRDefault="0013058E" w:rsidP="009A0BE6">
            <w:pPr>
              <w:bidi w:val="0"/>
              <w:spacing w:line="240" w:lineRule="exact"/>
              <w:jc w:val="right"/>
              <w:rPr>
                <w:ins w:id="1645" w:author="Penina P Goldstein" w:date="2020-11-03T11:59:00Z"/>
                <w:rFonts w:cs="Times New Roman"/>
                <w:sz w:val="24"/>
                <w:szCs w:val="22"/>
                <w:rtl/>
              </w:rPr>
            </w:pPr>
            <w:ins w:id="1646" w:author="Penina P Goldstein" w:date="2020-11-03T11:59:00Z">
              <w:r w:rsidRPr="005B2BAB">
                <w:rPr>
                  <w:rFonts w:cs="Times New Roman"/>
                  <w:sz w:val="24"/>
                  <w:szCs w:val="22"/>
                </w:rPr>
                <w:t>=====</w:t>
              </w:r>
            </w:ins>
          </w:p>
        </w:tc>
        <w:tc>
          <w:tcPr>
            <w:tcW w:w="1872" w:type="dxa"/>
          </w:tcPr>
          <w:p w14:paraId="7230B9B3" w14:textId="77777777" w:rsidR="0013058E" w:rsidRPr="00BF2EF3" w:rsidRDefault="0013058E" w:rsidP="009A0BE6">
            <w:pPr>
              <w:bidi w:val="0"/>
              <w:spacing w:line="240" w:lineRule="exact"/>
              <w:jc w:val="right"/>
              <w:rPr>
                <w:ins w:id="1647" w:author="Penina P Goldstein" w:date="2020-11-03T11:59:00Z"/>
                <w:rFonts w:cs="Times New Roman"/>
                <w:sz w:val="24"/>
                <w:szCs w:val="22"/>
              </w:rPr>
            </w:pPr>
            <w:ins w:id="1648" w:author="Penina P Goldstein" w:date="2020-11-03T11:59:00Z">
              <w:r w:rsidRPr="005B2BAB">
                <w:rPr>
                  <w:rFonts w:cs="Times New Roman"/>
                  <w:sz w:val="24"/>
                  <w:szCs w:val="22"/>
                </w:rPr>
                <w:t>===</w:t>
              </w:r>
            </w:ins>
          </w:p>
        </w:tc>
      </w:tr>
    </w:tbl>
    <w:p w14:paraId="1A83A558" w14:textId="77777777" w:rsidR="0013058E" w:rsidRDefault="0013058E" w:rsidP="0013058E">
      <w:pPr>
        <w:bidi w:val="0"/>
        <w:spacing w:line="240" w:lineRule="exact"/>
        <w:rPr>
          <w:ins w:id="1649" w:author="Penina P Goldstein" w:date="2020-11-03T11:58:00Z"/>
          <w:rFonts w:cs="Times New Roman"/>
          <w:b/>
          <w:bCs/>
        </w:rPr>
      </w:pPr>
    </w:p>
    <w:p w14:paraId="58DA1227" w14:textId="784E6989" w:rsidR="00E03201" w:rsidRPr="00BF2EF3" w:rsidDel="0013058E" w:rsidRDefault="00A77456">
      <w:pPr>
        <w:bidi w:val="0"/>
        <w:spacing w:line="240" w:lineRule="exact"/>
        <w:rPr>
          <w:del w:id="1650" w:author="Penina P Goldstein" w:date="2020-11-03T11:58:00Z"/>
          <w:rFonts w:cs="Times New Roman"/>
          <w:b/>
          <w:bCs/>
          <w:rtl/>
        </w:rPr>
      </w:pPr>
      <w:del w:id="1651" w:author="Penina P Goldstein" w:date="2020-11-03T11:59:00Z">
        <w:r w:rsidRPr="0013058E" w:rsidDel="0013058E">
          <w:rPr>
            <w:rFonts w:cs="Times New Roman"/>
            <w:rPrChange w:id="1652" w:author="Penina P Goldstein" w:date="2020-11-03T11:58:00Z">
              <w:rPr>
                <w:rFonts w:cs="Times New Roman"/>
                <w:b/>
                <w:bCs/>
              </w:rPr>
            </w:rPrChange>
          </w:rPr>
          <w:br w:type="page"/>
        </w:r>
      </w:del>
      <w:del w:id="1653" w:author="Penina P Goldstein" w:date="2020-11-03T11:58:00Z">
        <w:r w:rsidR="00E03201" w:rsidRPr="00BF2EF3" w:rsidDel="0013058E">
          <w:rPr>
            <w:rFonts w:cs="Times New Roman"/>
            <w:b/>
            <w:bCs/>
          </w:rPr>
          <w:lastRenderedPageBreak/>
          <w:delText xml:space="preserve">Note </w:delText>
        </w:r>
      </w:del>
      <w:del w:id="1654" w:author="Penina P Goldstein" w:date="2020-11-02T19:05:00Z">
        <w:r w:rsidR="00E03201" w:rsidRPr="00BF2EF3" w:rsidDel="00E06D0C">
          <w:rPr>
            <w:rFonts w:cs="Times New Roman"/>
            <w:b/>
            <w:bCs/>
          </w:rPr>
          <w:delText xml:space="preserve">7 </w:delText>
        </w:r>
      </w:del>
      <w:del w:id="1655" w:author="Penina P Goldstein" w:date="2020-11-03T11:58:00Z">
        <w:r w:rsidR="00E03201" w:rsidRPr="00BF2EF3" w:rsidDel="0013058E">
          <w:rPr>
            <w:rFonts w:cs="Times New Roman"/>
            <w:b/>
            <w:bCs/>
          </w:rPr>
          <w:delText>– Research and Development Expenses</w:delText>
        </w:r>
      </w:del>
    </w:p>
    <w:tbl>
      <w:tblPr>
        <w:tblW w:w="9663" w:type="dxa"/>
        <w:tblLayout w:type="fixed"/>
        <w:tblLook w:val="0000" w:firstRow="0" w:lastRow="0" w:firstColumn="0" w:lastColumn="0" w:noHBand="0" w:noVBand="0"/>
      </w:tblPr>
      <w:tblGrid>
        <w:gridCol w:w="6674"/>
        <w:gridCol w:w="667"/>
        <w:gridCol w:w="2322"/>
      </w:tblGrid>
      <w:tr w:rsidR="00E06D0C" w:rsidRPr="00BF2EF3" w:rsidDel="0013058E" w14:paraId="02F4B955" w14:textId="7FD29D46" w:rsidTr="00E06D0C">
        <w:trPr>
          <w:gridAfter w:val="1"/>
          <w:wAfter w:w="1872" w:type="dxa"/>
          <w:cantSplit/>
          <w:del w:id="1656" w:author="Penina P Goldstein" w:date="2020-11-03T11:58:00Z"/>
        </w:trPr>
        <w:tc>
          <w:tcPr>
            <w:tcW w:w="5381" w:type="dxa"/>
          </w:tcPr>
          <w:p w14:paraId="40F74E97" w14:textId="6F55B607" w:rsidR="00E06D0C" w:rsidRPr="00BF2EF3" w:rsidDel="0013058E" w:rsidRDefault="00E06D0C">
            <w:pPr>
              <w:bidi w:val="0"/>
              <w:spacing w:line="240" w:lineRule="exact"/>
              <w:rPr>
                <w:del w:id="1657" w:author="Penina P Goldstein" w:date="2020-11-03T11:58:00Z"/>
                <w:rFonts w:cs="Times New Roman"/>
                <w:u w:val="single"/>
                <w:rtl/>
              </w:rPr>
              <w:pPrChange w:id="1658" w:author="Penina P Goldstein" w:date="2020-11-03T11:58:00Z">
                <w:pPr/>
              </w:pPrChange>
            </w:pPr>
          </w:p>
        </w:tc>
        <w:tc>
          <w:tcPr>
            <w:tcW w:w="538" w:type="dxa"/>
          </w:tcPr>
          <w:p w14:paraId="6A8ECA53" w14:textId="463524D3" w:rsidR="00E06D0C" w:rsidRPr="00BF2EF3" w:rsidDel="0013058E" w:rsidRDefault="00E06D0C">
            <w:pPr>
              <w:bidi w:val="0"/>
              <w:spacing w:line="240" w:lineRule="exact"/>
              <w:rPr>
                <w:del w:id="1659" w:author="Penina P Goldstein" w:date="2020-11-03T11:58:00Z"/>
                <w:rFonts w:cs="Times New Roman"/>
                <w:b/>
                <w:bCs/>
                <w:u w:val="single"/>
                <w:rtl/>
              </w:rPr>
              <w:pPrChange w:id="1660" w:author="Penina P Goldstein" w:date="2020-11-03T11:58:00Z">
                <w:pPr/>
              </w:pPrChange>
            </w:pPr>
          </w:p>
        </w:tc>
      </w:tr>
      <w:tr w:rsidR="00E06D0C" w:rsidRPr="00BF2EF3" w:rsidDel="0013058E" w14:paraId="00BCE2A8" w14:textId="69B25738" w:rsidTr="00E06D0C">
        <w:trPr>
          <w:gridAfter w:val="1"/>
          <w:wAfter w:w="1872" w:type="dxa"/>
          <w:del w:id="1661" w:author="Penina P Goldstein" w:date="2020-11-03T11:58:00Z"/>
        </w:trPr>
        <w:tc>
          <w:tcPr>
            <w:tcW w:w="5381" w:type="dxa"/>
          </w:tcPr>
          <w:p w14:paraId="0176A9EE" w14:textId="4DE8727A" w:rsidR="00E06D0C" w:rsidRPr="00BF2EF3" w:rsidDel="0013058E" w:rsidRDefault="00E06D0C">
            <w:pPr>
              <w:bidi w:val="0"/>
              <w:spacing w:line="240" w:lineRule="exact"/>
              <w:rPr>
                <w:del w:id="1662" w:author="Penina P Goldstein" w:date="2020-11-03T11:58:00Z"/>
                <w:rFonts w:cs="Times New Roman"/>
                <w:u w:val="single"/>
                <w:rtl/>
              </w:rPr>
              <w:pPrChange w:id="1663" w:author="Penina P Goldstein" w:date="2020-11-03T11:58:00Z">
                <w:pPr>
                  <w:spacing w:line="240" w:lineRule="exact"/>
                </w:pPr>
              </w:pPrChange>
            </w:pPr>
          </w:p>
        </w:tc>
        <w:tc>
          <w:tcPr>
            <w:tcW w:w="538" w:type="dxa"/>
          </w:tcPr>
          <w:p w14:paraId="4061BDD8" w14:textId="697C8976" w:rsidR="00E06D0C" w:rsidRPr="00BF2EF3" w:rsidDel="0013058E" w:rsidRDefault="00E06D0C">
            <w:pPr>
              <w:bidi w:val="0"/>
              <w:spacing w:line="240" w:lineRule="exact"/>
              <w:rPr>
                <w:del w:id="1664" w:author="Penina P Goldstein" w:date="2020-11-03T11:58:00Z"/>
                <w:rFonts w:cs="Times New Roman"/>
                <w:b/>
                <w:bCs/>
                <w:u w:val="single"/>
                <w:rtl/>
              </w:rPr>
              <w:pPrChange w:id="1665" w:author="Penina P Goldstein" w:date="2020-11-03T11:58:00Z">
                <w:pPr>
                  <w:spacing w:line="240" w:lineRule="exact"/>
                </w:pPr>
              </w:pPrChange>
            </w:pPr>
          </w:p>
        </w:tc>
      </w:tr>
      <w:tr w:rsidR="00E06D0C" w:rsidRPr="00BF2EF3" w:rsidDel="0013058E" w14:paraId="09F1AE88" w14:textId="4C07C579" w:rsidTr="00E06D0C">
        <w:trPr>
          <w:del w:id="1666" w:author="Penina P Goldstein" w:date="2020-11-03T11:58:00Z"/>
        </w:trPr>
        <w:tc>
          <w:tcPr>
            <w:tcW w:w="5381" w:type="dxa"/>
          </w:tcPr>
          <w:p w14:paraId="694FE992" w14:textId="79C8FA00" w:rsidR="00E06D0C" w:rsidRPr="00BF2EF3" w:rsidDel="0013058E" w:rsidRDefault="00E06D0C">
            <w:pPr>
              <w:bidi w:val="0"/>
              <w:spacing w:line="240" w:lineRule="exact"/>
              <w:rPr>
                <w:del w:id="1667" w:author="Penina P Goldstein" w:date="2020-11-03T11:58:00Z"/>
                <w:rFonts w:cs="Times New Roman"/>
                <w:sz w:val="24"/>
                <w:szCs w:val="22"/>
                <w:u w:val="single"/>
                <w:rtl/>
              </w:rPr>
              <w:pPrChange w:id="1668" w:author="Penina P Goldstein" w:date="2020-11-03T11:58:00Z">
                <w:pPr>
                  <w:spacing w:line="240" w:lineRule="exact"/>
                </w:pPr>
              </w:pPrChange>
            </w:pPr>
          </w:p>
        </w:tc>
        <w:tc>
          <w:tcPr>
            <w:tcW w:w="538" w:type="dxa"/>
          </w:tcPr>
          <w:p w14:paraId="39C07C21" w14:textId="2E2BB91A" w:rsidR="00E06D0C" w:rsidRPr="00BF2EF3" w:rsidDel="0013058E" w:rsidRDefault="00E06D0C">
            <w:pPr>
              <w:bidi w:val="0"/>
              <w:spacing w:line="240" w:lineRule="exact"/>
              <w:rPr>
                <w:del w:id="1669" w:author="Penina P Goldstein" w:date="2020-11-03T11:58:00Z"/>
                <w:rFonts w:cs="Times New Roman"/>
                <w:b/>
                <w:bCs/>
                <w:sz w:val="24"/>
                <w:szCs w:val="22"/>
                <w:u w:val="single"/>
                <w:rtl/>
              </w:rPr>
              <w:pPrChange w:id="1670" w:author="Penina P Goldstein" w:date="2020-11-03T11:58:00Z">
                <w:pPr>
                  <w:spacing w:line="240" w:lineRule="exact"/>
                </w:pPr>
              </w:pPrChange>
            </w:pPr>
          </w:p>
        </w:tc>
        <w:tc>
          <w:tcPr>
            <w:tcW w:w="1872" w:type="dxa"/>
          </w:tcPr>
          <w:p w14:paraId="2866C71F" w14:textId="594002B0" w:rsidR="00E06D0C" w:rsidRPr="00BF2EF3" w:rsidDel="0013058E" w:rsidRDefault="00E06D0C">
            <w:pPr>
              <w:bidi w:val="0"/>
              <w:spacing w:line="240" w:lineRule="exact"/>
              <w:rPr>
                <w:del w:id="1671" w:author="Penina P Goldstein" w:date="2020-11-03T11:58:00Z"/>
                <w:rFonts w:cs="Times New Roman"/>
                <w:b/>
                <w:bCs/>
                <w:sz w:val="24"/>
                <w:szCs w:val="22"/>
                <w:u w:val="single"/>
                <w:rtl/>
              </w:rPr>
              <w:pPrChange w:id="1672" w:author="Penina P Goldstein" w:date="2020-11-03T11:58:00Z">
                <w:pPr>
                  <w:bidi w:val="0"/>
                  <w:spacing w:line="240" w:lineRule="exact"/>
                  <w:jc w:val="center"/>
                </w:pPr>
              </w:pPrChange>
            </w:pPr>
            <w:del w:id="1673" w:author="Penina P Goldstein" w:date="2020-11-03T11:58:00Z">
              <w:r w:rsidRPr="00BF2EF3" w:rsidDel="0013058E">
                <w:rPr>
                  <w:rFonts w:cs="Times New Roman"/>
                  <w:b/>
                  <w:bCs/>
                  <w:sz w:val="24"/>
                  <w:szCs w:val="22"/>
                  <w:u w:val="single"/>
                </w:rPr>
                <w:delText>For year that ended on December 31</w:delText>
              </w:r>
            </w:del>
          </w:p>
        </w:tc>
      </w:tr>
      <w:tr w:rsidR="00E06D0C" w:rsidRPr="00BF2EF3" w:rsidDel="0013058E" w14:paraId="40152C22" w14:textId="26B703AD" w:rsidTr="00E06D0C">
        <w:trPr>
          <w:del w:id="1674" w:author="Penina P Goldstein" w:date="2020-11-03T11:58:00Z"/>
        </w:trPr>
        <w:tc>
          <w:tcPr>
            <w:tcW w:w="5381" w:type="dxa"/>
          </w:tcPr>
          <w:p w14:paraId="17C148B6" w14:textId="612F7EA2" w:rsidR="00E06D0C" w:rsidRPr="00BF2EF3" w:rsidDel="0013058E" w:rsidRDefault="00E06D0C">
            <w:pPr>
              <w:bidi w:val="0"/>
              <w:spacing w:line="240" w:lineRule="exact"/>
              <w:rPr>
                <w:del w:id="1675" w:author="Penina P Goldstein" w:date="2020-11-03T11:58:00Z"/>
                <w:rFonts w:cs="Times New Roman"/>
                <w:sz w:val="24"/>
                <w:szCs w:val="22"/>
                <w:u w:val="single"/>
                <w:rtl/>
              </w:rPr>
              <w:pPrChange w:id="1676" w:author="Penina P Goldstein" w:date="2020-11-03T11:58:00Z">
                <w:pPr>
                  <w:spacing w:line="240" w:lineRule="exact"/>
                </w:pPr>
              </w:pPrChange>
            </w:pPr>
          </w:p>
        </w:tc>
        <w:tc>
          <w:tcPr>
            <w:tcW w:w="538" w:type="dxa"/>
          </w:tcPr>
          <w:p w14:paraId="6D0F3585" w14:textId="7619F839" w:rsidR="00E06D0C" w:rsidRPr="00BF2EF3" w:rsidDel="0013058E" w:rsidRDefault="00E06D0C">
            <w:pPr>
              <w:bidi w:val="0"/>
              <w:spacing w:line="240" w:lineRule="exact"/>
              <w:rPr>
                <w:del w:id="1677" w:author="Penina P Goldstein" w:date="2020-11-03T11:58:00Z"/>
                <w:rFonts w:cs="Times New Roman"/>
                <w:b/>
                <w:bCs/>
                <w:sz w:val="24"/>
                <w:szCs w:val="22"/>
                <w:u w:val="single"/>
                <w:rtl/>
              </w:rPr>
              <w:pPrChange w:id="1678" w:author="Penina P Goldstein" w:date="2020-11-03T11:58:00Z">
                <w:pPr>
                  <w:spacing w:line="240" w:lineRule="exact"/>
                </w:pPr>
              </w:pPrChange>
            </w:pPr>
          </w:p>
        </w:tc>
        <w:tc>
          <w:tcPr>
            <w:tcW w:w="1872" w:type="dxa"/>
          </w:tcPr>
          <w:p w14:paraId="7B85337D" w14:textId="548D5481" w:rsidR="00E06D0C" w:rsidRPr="00BF2EF3" w:rsidDel="0013058E" w:rsidRDefault="00E06D0C">
            <w:pPr>
              <w:bidi w:val="0"/>
              <w:spacing w:line="240" w:lineRule="exact"/>
              <w:rPr>
                <w:del w:id="1679" w:author="Penina P Goldstein" w:date="2020-11-03T11:58:00Z"/>
                <w:rFonts w:cs="Times New Roman"/>
                <w:b/>
                <w:bCs/>
                <w:sz w:val="20"/>
                <w:szCs w:val="18"/>
                <w:u w:val="single"/>
                <w:rtl/>
              </w:rPr>
              <w:pPrChange w:id="1680" w:author="Penina P Goldstein" w:date="2020-11-03T11:58:00Z">
                <w:pPr>
                  <w:bidi w:val="0"/>
                  <w:spacing w:line="240" w:lineRule="exact"/>
                  <w:jc w:val="center"/>
                </w:pPr>
              </w:pPrChange>
            </w:pPr>
            <w:del w:id="1681" w:author="Penina P Goldstein" w:date="2020-11-02T19:03:00Z">
              <w:r w:rsidRPr="00BF2EF3" w:rsidDel="00E06D0C">
                <w:rPr>
                  <w:rFonts w:cs="Times New Roman"/>
                  <w:b/>
                  <w:bCs/>
                  <w:sz w:val="20"/>
                  <w:szCs w:val="18"/>
                  <w:u w:val="single"/>
                </w:rPr>
                <w:delText>2017</w:delText>
              </w:r>
            </w:del>
          </w:p>
        </w:tc>
      </w:tr>
      <w:tr w:rsidR="00E06D0C" w:rsidRPr="00BF2EF3" w:rsidDel="0013058E" w14:paraId="186CC961" w14:textId="68740BDB" w:rsidTr="00E06D0C">
        <w:trPr>
          <w:del w:id="1682" w:author="Penina P Goldstein" w:date="2020-11-03T11:58:00Z"/>
        </w:trPr>
        <w:tc>
          <w:tcPr>
            <w:tcW w:w="5381" w:type="dxa"/>
          </w:tcPr>
          <w:p w14:paraId="074AF995" w14:textId="5614C8EE" w:rsidR="00E06D0C" w:rsidRPr="00BF2EF3" w:rsidDel="0013058E" w:rsidRDefault="00E06D0C">
            <w:pPr>
              <w:bidi w:val="0"/>
              <w:spacing w:line="240" w:lineRule="exact"/>
              <w:rPr>
                <w:del w:id="1683" w:author="Penina P Goldstein" w:date="2020-11-03T11:58:00Z"/>
                <w:rFonts w:cs="Times New Roman"/>
                <w:sz w:val="24"/>
                <w:szCs w:val="22"/>
                <w:u w:val="single"/>
                <w:rtl/>
              </w:rPr>
              <w:pPrChange w:id="1684" w:author="Penina P Goldstein" w:date="2020-11-03T11:58:00Z">
                <w:pPr>
                  <w:spacing w:line="240" w:lineRule="exact"/>
                </w:pPr>
              </w:pPrChange>
            </w:pPr>
          </w:p>
        </w:tc>
        <w:tc>
          <w:tcPr>
            <w:tcW w:w="538" w:type="dxa"/>
          </w:tcPr>
          <w:p w14:paraId="62558BD0" w14:textId="766D3E6E" w:rsidR="00E06D0C" w:rsidRPr="00BF2EF3" w:rsidDel="0013058E" w:rsidRDefault="00E06D0C">
            <w:pPr>
              <w:bidi w:val="0"/>
              <w:spacing w:line="240" w:lineRule="exact"/>
              <w:rPr>
                <w:del w:id="1685" w:author="Penina P Goldstein" w:date="2020-11-03T11:58:00Z"/>
                <w:rFonts w:cs="Times New Roman"/>
                <w:b/>
                <w:bCs/>
                <w:sz w:val="24"/>
                <w:szCs w:val="22"/>
                <w:u w:val="single"/>
                <w:rtl/>
              </w:rPr>
              <w:pPrChange w:id="1686" w:author="Penina P Goldstein" w:date="2020-11-03T11:58:00Z">
                <w:pPr>
                  <w:spacing w:line="240" w:lineRule="exact"/>
                </w:pPr>
              </w:pPrChange>
            </w:pPr>
          </w:p>
        </w:tc>
        <w:tc>
          <w:tcPr>
            <w:tcW w:w="1872" w:type="dxa"/>
          </w:tcPr>
          <w:p w14:paraId="06E19DBB" w14:textId="384447DF" w:rsidR="00E06D0C" w:rsidRPr="00BF2EF3" w:rsidDel="0013058E" w:rsidRDefault="00E06D0C">
            <w:pPr>
              <w:bidi w:val="0"/>
              <w:spacing w:line="240" w:lineRule="exact"/>
              <w:rPr>
                <w:del w:id="1687" w:author="Penina P Goldstein" w:date="2020-11-03T11:58:00Z"/>
                <w:rFonts w:cs="Times New Roman"/>
                <w:b/>
                <w:bCs/>
                <w:sz w:val="24"/>
                <w:szCs w:val="22"/>
                <w:u w:val="single"/>
                <w:rtl/>
              </w:rPr>
              <w:pPrChange w:id="1688" w:author="Penina P Goldstein" w:date="2020-11-03T11:58:00Z">
                <w:pPr>
                  <w:bidi w:val="0"/>
                  <w:spacing w:line="240" w:lineRule="exact"/>
                  <w:jc w:val="center"/>
                </w:pPr>
              </w:pPrChange>
            </w:pPr>
            <w:del w:id="1689" w:author="Penina P Goldstein" w:date="2020-11-03T11:58:00Z">
              <w:r w:rsidRPr="00BF2EF3" w:rsidDel="0013058E">
                <w:rPr>
                  <w:rFonts w:cs="Times New Roman"/>
                  <w:b/>
                  <w:bCs/>
                  <w:sz w:val="24"/>
                  <w:szCs w:val="22"/>
                  <w:u w:val="single"/>
                </w:rPr>
                <w:delText>New Shekel</w:delText>
              </w:r>
            </w:del>
          </w:p>
        </w:tc>
      </w:tr>
      <w:tr w:rsidR="00E06D0C" w:rsidRPr="00BF2EF3" w:rsidDel="0013058E" w14:paraId="156582D1" w14:textId="47AAD3ED" w:rsidTr="00E06D0C">
        <w:trPr>
          <w:trHeight w:val="375"/>
          <w:del w:id="1690" w:author="Penina P Goldstein" w:date="2020-11-03T11:58:00Z"/>
        </w:trPr>
        <w:tc>
          <w:tcPr>
            <w:tcW w:w="5381" w:type="dxa"/>
          </w:tcPr>
          <w:p w14:paraId="20765BCB" w14:textId="46F7C3A6" w:rsidR="00E06D0C" w:rsidRPr="00BF2EF3" w:rsidDel="0013058E" w:rsidRDefault="00E06D0C">
            <w:pPr>
              <w:bidi w:val="0"/>
              <w:spacing w:line="240" w:lineRule="exact"/>
              <w:rPr>
                <w:del w:id="1691" w:author="Penina P Goldstein" w:date="2020-11-03T11:58:00Z"/>
                <w:rFonts w:cs="Times New Roman"/>
                <w:sz w:val="24"/>
                <w:szCs w:val="22"/>
                <w:rtl/>
              </w:rPr>
              <w:pPrChange w:id="1692" w:author="Penina P Goldstein" w:date="2020-11-03T11:58:00Z">
                <w:pPr>
                  <w:spacing w:line="240" w:lineRule="exact"/>
                </w:pPr>
              </w:pPrChange>
            </w:pPr>
          </w:p>
        </w:tc>
        <w:tc>
          <w:tcPr>
            <w:tcW w:w="538" w:type="dxa"/>
          </w:tcPr>
          <w:p w14:paraId="77AC2E25" w14:textId="2A199125" w:rsidR="00E06D0C" w:rsidRPr="00BF2EF3" w:rsidDel="0013058E" w:rsidRDefault="00E06D0C">
            <w:pPr>
              <w:bidi w:val="0"/>
              <w:spacing w:line="240" w:lineRule="exact"/>
              <w:rPr>
                <w:del w:id="1693" w:author="Penina P Goldstein" w:date="2020-11-03T11:58:00Z"/>
                <w:rFonts w:cs="Times New Roman"/>
                <w:sz w:val="24"/>
                <w:szCs w:val="22"/>
                <w:rtl/>
              </w:rPr>
              <w:pPrChange w:id="1694" w:author="Penina P Goldstein" w:date="2020-11-03T11:58:00Z">
                <w:pPr>
                  <w:spacing w:line="240" w:lineRule="exact"/>
                </w:pPr>
              </w:pPrChange>
            </w:pPr>
          </w:p>
        </w:tc>
        <w:tc>
          <w:tcPr>
            <w:tcW w:w="1872" w:type="dxa"/>
          </w:tcPr>
          <w:p w14:paraId="23733283" w14:textId="31E20A1D" w:rsidR="00E06D0C" w:rsidRPr="00BF2EF3" w:rsidDel="0013058E" w:rsidRDefault="00E06D0C">
            <w:pPr>
              <w:bidi w:val="0"/>
              <w:spacing w:line="240" w:lineRule="exact"/>
              <w:rPr>
                <w:del w:id="1695" w:author="Penina P Goldstein" w:date="2020-11-03T11:58:00Z"/>
                <w:rFonts w:cs="Times New Roman"/>
                <w:sz w:val="24"/>
                <w:szCs w:val="22"/>
                <w:rtl/>
              </w:rPr>
              <w:pPrChange w:id="1696" w:author="Penina P Goldstein" w:date="2020-11-03T11:58:00Z">
                <w:pPr>
                  <w:spacing w:line="240" w:lineRule="exact"/>
                  <w:jc w:val="both"/>
                </w:pPr>
              </w:pPrChange>
            </w:pPr>
          </w:p>
        </w:tc>
      </w:tr>
      <w:tr w:rsidR="00E06D0C" w:rsidRPr="00BF2EF3" w:rsidDel="0013058E" w14:paraId="3C5DD2E6" w14:textId="0D7055DC" w:rsidTr="00E06D0C">
        <w:trPr>
          <w:del w:id="1697" w:author="Penina P Goldstein" w:date="2020-11-03T11:58:00Z"/>
        </w:trPr>
        <w:tc>
          <w:tcPr>
            <w:tcW w:w="5381" w:type="dxa"/>
          </w:tcPr>
          <w:p w14:paraId="72583A61" w14:textId="77B9B0E7" w:rsidR="00E06D0C" w:rsidRPr="00BF2EF3" w:rsidDel="0013058E" w:rsidRDefault="00E06D0C">
            <w:pPr>
              <w:bidi w:val="0"/>
              <w:spacing w:line="240" w:lineRule="exact"/>
              <w:rPr>
                <w:del w:id="1698" w:author="Penina P Goldstein" w:date="2020-11-03T11:58:00Z"/>
                <w:rFonts w:cs="Times New Roman"/>
                <w:sz w:val="24"/>
                <w:szCs w:val="22"/>
                <w:rtl/>
              </w:rPr>
            </w:pPr>
            <w:del w:id="1699" w:author="Penina P Goldstein" w:date="2020-11-03T11:58:00Z">
              <w:r w:rsidRPr="00BF2EF3" w:rsidDel="0013058E">
                <w:rPr>
                  <w:rFonts w:cs="Times New Roman"/>
                  <w:sz w:val="24"/>
                  <w:szCs w:val="22"/>
                </w:rPr>
                <w:delText>Salaries and accompanying expenses</w:delText>
              </w:r>
            </w:del>
          </w:p>
        </w:tc>
        <w:tc>
          <w:tcPr>
            <w:tcW w:w="538" w:type="dxa"/>
          </w:tcPr>
          <w:p w14:paraId="3DC48CC1" w14:textId="29C48056" w:rsidR="00E06D0C" w:rsidRPr="00BF2EF3" w:rsidDel="0013058E" w:rsidRDefault="00E06D0C">
            <w:pPr>
              <w:bidi w:val="0"/>
              <w:spacing w:line="240" w:lineRule="exact"/>
              <w:rPr>
                <w:del w:id="1700" w:author="Penina P Goldstein" w:date="2020-11-03T11:58:00Z"/>
                <w:rFonts w:cs="Times New Roman"/>
                <w:sz w:val="24"/>
                <w:szCs w:val="22"/>
                <w:rtl/>
              </w:rPr>
              <w:pPrChange w:id="1701" w:author="Penina P Goldstein" w:date="2020-11-03T11:58:00Z">
                <w:pPr>
                  <w:spacing w:line="240" w:lineRule="exact"/>
                </w:pPr>
              </w:pPrChange>
            </w:pPr>
          </w:p>
        </w:tc>
        <w:tc>
          <w:tcPr>
            <w:tcW w:w="1872" w:type="dxa"/>
          </w:tcPr>
          <w:p w14:paraId="3858A925" w14:textId="5D05FEF0" w:rsidR="00E06D0C" w:rsidRPr="00BF2EF3" w:rsidDel="0013058E" w:rsidRDefault="00E06D0C">
            <w:pPr>
              <w:bidi w:val="0"/>
              <w:spacing w:line="240" w:lineRule="exact"/>
              <w:rPr>
                <w:del w:id="1702" w:author="Penina P Goldstein" w:date="2020-11-03T11:58:00Z"/>
                <w:rFonts w:cs="Times New Roman"/>
                <w:sz w:val="24"/>
                <w:szCs w:val="22"/>
                <w:rtl/>
              </w:rPr>
              <w:pPrChange w:id="1703" w:author="Penina P Goldstein" w:date="2020-11-03T11:58:00Z">
                <w:pPr>
                  <w:bidi w:val="0"/>
                  <w:spacing w:line="240" w:lineRule="exact"/>
                  <w:jc w:val="right"/>
                </w:pPr>
              </w:pPrChange>
            </w:pPr>
            <w:del w:id="1704" w:author="Penina P Goldstein" w:date="2020-11-02T19:03:00Z">
              <w:r w:rsidRPr="00BF2EF3" w:rsidDel="00E06D0C">
                <w:rPr>
                  <w:rFonts w:cs="Times New Roman"/>
                  <w:sz w:val="24"/>
                  <w:szCs w:val="22"/>
                </w:rPr>
                <w:delText>701,519</w:delText>
              </w:r>
            </w:del>
          </w:p>
        </w:tc>
      </w:tr>
      <w:tr w:rsidR="00E06D0C" w:rsidRPr="00BF2EF3" w:rsidDel="00E06D0C" w14:paraId="4C8A2AEA" w14:textId="7344B4CE" w:rsidTr="00E06D0C">
        <w:trPr>
          <w:del w:id="1705" w:author="Penina P Goldstein" w:date="2020-11-02T19:03:00Z"/>
        </w:trPr>
        <w:tc>
          <w:tcPr>
            <w:tcW w:w="5381" w:type="dxa"/>
          </w:tcPr>
          <w:p w14:paraId="76708EF4" w14:textId="2AC43F18" w:rsidR="00E06D0C" w:rsidRPr="00BF2EF3" w:rsidDel="00E06D0C" w:rsidRDefault="00E06D0C">
            <w:pPr>
              <w:bidi w:val="0"/>
              <w:spacing w:line="240" w:lineRule="exact"/>
              <w:rPr>
                <w:del w:id="1706" w:author="Penina P Goldstein" w:date="2020-11-02T19:03:00Z"/>
                <w:rFonts w:cs="Times New Roman"/>
                <w:sz w:val="24"/>
                <w:szCs w:val="22"/>
                <w:rtl/>
              </w:rPr>
            </w:pPr>
            <w:del w:id="1707" w:author="Penina P Goldstein" w:date="2020-11-02T19:03:00Z">
              <w:r w:rsidRPr="00BF2EF3" w:rsidDel="00E06D0C">
                <w:rPr>
                  <w:rFonts w:cs="Times New Roman"/>
                  <w:sz w:val="24"/>
                  <w:szCs w:val="22"/>
                </w:rPr>
                <w:delText>Computer and software</w:delText>
              </w:r>
            </w:del>
          </w:p>
        </w:tc>
        <w:tc>
          <w:tcPr>
            <w:tcW w:w="538" w:type="dxa"/>
          </w:tcPr>
          <w:p w14:paraId="572918D5" w14:textId="45B53903" w:rsidR="00E06D0C" w:rsidRPr="00BF2EF3" w:rsidDel="00E06D0C" w:rsidRDefault="00E06D0C">
            <w:pPr>
              <w:bidi w:val="0"/>
              <w:spacing w:line="240" w:lineRule="exact"/>
              <w:rPr>
                <w:del w:id="1708" w:author="Penina P Goldstein" w:date="2020-11-02T19:03:00Z"/>
                <w:rFonts w:cs="Times New Roman"/>
                <w:sz w:val="24"/>
                <w:szCs w:val="22"/>
                <w:u w:val="single"/>
                <w:rtl/>
              </w:rPr>
              <w:pPrChange w:id="1709" w:author="Penina P Goldstein" w:date="2020-11-03T11:58:00Z">
                <w:pPr>
                  <w:spacing w:line="240" w:lineRule="exact"/>
                </w:pPr>
              </w:pPrChange>
            </w:pPr>
          </w:p>
        </w:tc>
        <w:tc>
          <w:tcPr>
            <w:tcW w:w="1872" w:type="dxa"/>
          </w:tcPr>
          <w:p w14:paraId="5EAA7653" w14:textId="5458F1E5" w:rsidR="00E06D0C" w:rsidRPr="00BF2EF3" w:rsidDel="00E06D0C" w:rsidRDefault="00E06D0C">
            <w:pPr>
              <w:bidi w:val="0"/>
              <w:spacing w:line="240" w:lineRule="exact"/>
              <w:rPr>
                <w:del w:id="1710" w:author="Penina P Goldstein" w:date="2020-11-02T19:03:00Z"/>
                <w:rFonts w:cs="Times New Roman"/>
                <w:sz w:val="24"/>
                <w:szCs w:val="22"/>
                <w:rtl/>
              </w:rPr>
              <w:pPrChange w:id="1711" w:author="Penina P Goldstein" w:date="2020-11-03T11:58:00Z">
                <w:pPr>
                  <w:bidi w:val="0"/>
                  <w:spacing w:line="240" w:lineRule="exact"/>
                  <w:jc w:val="right"/>
                </w:pPr>
              </w:pPrChange>
            </w:pPr>
            <w:del w:id="1712" w:author="Penina P Goldstein" w:date="2020-11-02T19:03:00Z">
              <w:r w:rsidRPr="00BF2EF3" w:rsidDel="00E06D0C">
                <w:rPr>
                  <w:rFonts w:cs="Times New Roman"/>
                  <w:sz w:val="24"/>
                  <w:szCs w:val="22"/>
                </w:rPr>
                <w:delText>84,015</w:delText>
              </w:r>
            </w:del>
          </w:p>
        </w:tc>
      </w:tr>
      <w:tr w:rsidR="00E06D0C" w:rsidRPr="00BF2EF3" w:rsidDel="00E06D0C" w14:paraId="0476F676" w14:textId="02AF5EA5" w:rsidTr="00E06D0C">
        <w:trPr>
          <w:del w:id="1713" w:author="Penina P Goldstein" w:date="2020-11-02T19:03:00Z"/>
        </w:trPr>
        <w:tc>
          <w:tcPr>
            <w:tcW w:w="5381" w:type="dxa"/>
          </w:tcPr>
          <w:p w14:paraId="6B9D27E6" w14:textId="02CB29F0" w:rsidR="00E06D0C" w:rsidRPr="00BF2EF3" w:rsidDel="00E06D0C" w:rsidRDefault="00E06D0C">
            <w:pPr>
              <w:bidi w:val="0"/>
              <w:spacing w:line="240" w:lineRule="exact"/>
              <w:rPr>
                <w:del w:id="1714" w:author="Penina P Goldstein" w:date="2020-11-02T19:03:00Z"/>
                <w:rFonts w:cs="Times New Roman"/>
                <w:sz w:val="24"/>
                <w:szCs w:val="22"/>
                <w:rtl/>
              </w:rPr>
            </w:pPr>
            <w:del w:id="1715" w:author="Penina P Goldstein" w:date="2020-11-02T19:03:00Z">
              <w:r w:rsidRPr="00BF2EF3" w:rsidDel="00E06D0C">
                <w:rPr>
                  <w:rFonts w:cs="Times New Roman"/>
                  <w:sz w:val="24"/>
                  <w:szCs w:val="22"/>
                </w:rPr>
                <w:delText>Professional services</w:delText>
              </w:r>
            </w:del>
          </w:p>
        </w:tc>
        <w:tc>
          <w:tcPr>
            <w:tcW w:w="538" w:type="dxa"/>
          </w:tcPr>
          <w:p w14:paraId="07109B0B" w14:textId="47147AE8" w:rsidR="00E06D0C" w:rsidRPr="00BF2EF3" w:rsidDel="00E06D0C" w:rsidRDefault="00E06D0C">
            <w:pPr>
              <w:bidi w:val="0"/>
              <w:spacing w:line="240" w:lineRule="exact"/>
              <w:rPr>
                <w:del w:id="1716" w:author="Penina P Goldstein" w:date="2020-11-02T19:03:00Z"/>
                <w:rFonts w:cs="Times New Roman"/>
                <w:sz w:val="24"/>
                <w:szCs w:val="22"/>
                <w:rtl/>
              </w:rPr>
              <w:pPrChange w:id="1717" w:author="Penina P Goldstein" w:date="2020-11-03T11:58:00Z">
                <w:pPr>
                  <w:spacing w:line="240" w:lineRule="exact"/>
                </w:pPr>
              </w:pPrChange>
            </w:pPr>
          </w:p>
        </w:tc>
        <w:tc>
          <w:tcPr>
            <w:tcW w:w="1872" w:type="dxa"/>
          </w:tcPr>
          <w:p w14:paraId="2318AB79" w14:textId="77BC0241" w:rsidR="00E06D0C" w:rsidRPr="00BF2EF3" w:rsidDel="00E06D0C" w:rsidRDefault="00E06D0C">
            <w:pPr>
              <w:bidi w:val="0"/>
              <w:spacing w:line="240" w:lineRule="exact"/>
              <w:rPr>
                <w:del w:id="1718" w:author="Penina P Goldstein" w:date="2020-11-02T19:03:00Z"/>
                <w:rFonts w:cs="Times New Roman"/>
                <w:sz w:val="24"/>
                <w:szCs w:val="22"/>
                <w:rtl/>
              </w:rPr>
              <w:pPrChange w:id="1719" w:author="Penina P Goldstein" w:date="2020-11-03T11:58:00Z">
                <w:pPr>
                  <w:bidi w:val="0"/>
                  <w:spacing w:line="240" w:lineRule="exact"/>
                  <w:jc w:val="right"/>
                </w:pPr>
              </w:pPrChange>
            </w:pPr>
            <w:del w:id="1720" w:author="Penina P Goldstein" w:date="2020-11-02T19:03:00Z">
              <w:r w:rsidRPr="00BF2EF3" w:rsidDel="00E06D0C">
                <w:rPr>
                  <w:rFonts w:cs="Times New Roman"/>
                  <w:sz w:val="24"/>
                  <w:szCs w:val="22"/>
                </w:rPr>
                <w:delText>12,500</w:delText>
              </w:r>
            </w:del>
          </w:p>
        </w:tc>
      </w:tr>
      <w:tr w:rsidR="00E06D0C" w:rsidRPr="00BF2EF3" w:rsidDel="0013058E" w14:paraId="02213D49" w14:textId="533FA5B2" w:rsidTr="00E06D0C">
        <w:trPr>
          <w:del w:id="1721" w:author="Penina P Goldstein" w:date="2020-11-03T11:58:00Z"/>
        </w:trPr>
        <w:tc>
          <w:tcPr>
            <w:tcW w:w="5381" w:type="dxa"/>
          </w:tcPr>
          <w:p w14:paraId="62D9B481" w14:textId="29A42FBF" w:rsidR="00E06D0C" w:rsidRPr="00BF2EF3" w:rsidDel="0013058E" w:rsidRDefault="00E06D0C">
            <w:pPr>
              <w:bidi w:val="0"/>
              <w:spacing w:line="240" w:lineRule="exact"/>
              <w:rPr>
                <w:del w:id="1722" w:author="Penina P Goldstein" w:date="2020-11-03T11:58:00Z"/>
                <w:rFonts w:cs="Times New Roman"/>
                <w:sz w:val="24"/>
                <w:szCs w:val="22"/>
                <w:rtl/>
              </w:rPr>
            </w:pPr>
            <w:del w:id="1723" w:author="Penina P Goldstein" w:date="2020-11-03T11:58:00Z">
              <w:r w:rsidRPr="00BF2EF3" w:rsidDel="0013058E">
                <w:rPr>
                  <w:rFonts w:cs="Times New Roman"/>
                  <w:sz w:val="24"/>
                  <w:szCs w:val="22"/>
                </w:rPr>
                <w:delText>Development.</w:delText>
              </w:r>
            </w:del>
          </w:p>
        </w:tc>
        <w:tc>
          <w:tcPr>
            <w:tcW w:w="538" w:type="dxa"/>
          </w:tcPr>
          <w:p w14:paraId="54EE9613" w14:textId="1AC86D0F" w:rsidR="00E06D0C" w:rsidRPr="00BF2EF3" w:rsidDel="0013058E" w:rsidRDefault="00E06D0C">
            <w:pPr>
              <w:bidi w:val="0"/>
              <w:spacing w:line="240" w:lineRule="exact"/>
              <w:rPr>
                <w:del w:id="1724" w:author="Penina P Goldstein" w:date="2020-11-03T11:58:00Z"/>
                <w:rFonts w:cs="Times New Roman"/>
                <w:sz w:val="24"/>
                <w:szCs w:val="22"/>
                <w:rtl/>
              </w:rPr>
              <w:pPrChange w:id="1725" w:author="Penina P Goldstein" w:date="2020-11-03T11:58:00Z">
                <w:pPr>
                  <w:spacing w:line="240" w:lineRule="exact"/>
                </w:pPr>
              </w:pPrChange>
            </w:pPr>
          </w:p>
        </w:tc>
        <w:tc>
          <w:tcPr>
            <w:tcW w:w="1872" w:type="dxa"/>
          </w:tcPr>
          <w:p w14:paraId="60002F3E" w14:textId="7970F461" w:rsidR="00E06D0C" w:rsidRPr="00BF2EF3" w:rsidDel="0013058E" w:rsidRDefault="00E06D0C">
            <w:pPr>
              <w:bidi w:val="0"/>
              <w:spacing w:line="240" w:lineRule="exact"/>
              <w:rPr>
                <w:del w:id="1726" w:author="Penina P Goldstein" w:date="2020-11-03T11:58:00Z"/>
                <w:rFonts w:cs="Times New Roman"/>
                <w:sz w:val="24"/>
                <w:szCs w:val="22"/>
                <w:u w:val="single"/>
                <w:rtl/>
              </w:rPr>
              <w:pPrChange w:id="1727" w:author="Penina P Goldstein" w:date="2020-11-03T11:58:00Z">
                <w:pPr>
                  <w:bidi w:val="0"/>
                  <w:spacing w:line="240" w:lineRule="exact"/>
                  <w:jc w:val="right"/>
                </w:pPr>
              </w:pPrChange>
            </w:pPr>
            <w:del w:id="1728" w:author="Penina P Goldstein" w:date="2020-11-02T19:03:00Z">
              <w:r w:rsidRPr="00BF2EF3" w:rsidDel="00E06D0C">
                <w:rPr>
                  <w:rFonts w:cs="Times New Roman"/>
                  <w:sz w:val="24"/>
                  <w:szCs w:val="22"/>
                  <w:u w:val="single"/>
                </w:rPr>
                <w:delText>84,408</w:delText>
              </w:r>
            </w:del>
          </w:p>
        </w:tc>
      </w:tr>
      <w:tr w:rsidR="00E06D0C" w:rsidRPr="00BF2EF3" w:rsidDel="0013058E" w14:paraId="1BEDDB13" w14:textId="0B65882C" w:rsidTr="00E06D0C">
        <w:trPr>
          <w:del w:id="1729" w:author="Penina P Goldstein" w:date="2020-11-03T11:58:00Z"/>
        </w:trPr>
        <w:tc>
          <w:tcPr>
            <w:tcW w:w="5381" w:type="dxa"/>
          </w:tcPr>
          <w:p w14:paraId="5038D23D" w14:textId="4BC4799A" w:rsidR="00E06D0C" w:rsidRPr="00BF2EF3" w:rsidDel="0013058E" w:rsidRDefault="00E06D0C">
            <w:pPr>
              <w:bidi w:val="0"/>
              <w:spacing w:line="240" w:lineRule="exact"/>
              <w:rPr>
                <w:del w:id="1730" w:author="Penina P Goldstein" w:date="2020-11-03T11:58:00Z"/>
                <w:rFonts w:cs="Times New Roman"/>
                <w:sz w:val="24"/>
                <w:szCs w:val="22"/>
                <w:rtl/>
              </w:rPr>
              <w:pPrChange w:id="1731" w:author="Penina P Goldstein" w:date="2020-11-03T11:58:00Z">
                <w:pPr>
                  <w:spacing w:line="240" w:lineRule="exact"/>
                </w:pPr>
              </w:pPrChange>
            </w:pPr>
          </w:p>
        </w:tc>
        <w:tc>
          <w:tcPr>
            <w:tcW w:w="538" w:type="dxa"/>
          </w:tcPr>
          <w:p w14:paraId="2EE65B42" w14:textId="4B79DDEA" w:rsidR="00E06D0C" w:rsidRPr="00BF2EF3" w:rsidDel="0013058E" w:rsidRDefault="00E06D0C">
            <w:pPr>
              <w:bidi w:val="0"/>
              <w:spacing w:line="240" w:lineRule="exact"/>
              <w:rPr>
                <w:del w:id="1732" w:author="Penina P Goldstein" w:date="2020-11-03T11:58:00Z"/>
                <w:rFonts w:cs="Times New Roman"/>
                <w:sz w:val="24"/>
                <w:szCs w:val="22"/>
                <w:u w:val="single"/>
                <w:rtl/>
              </w:rPr>
              <w:pPrChange w:id="1733" w:author="Penina P Goldstein" w:date="2020-11-03T11:58:00Z">
                <w:pPr>
                  <w:spacing w:line="240" w:lineRule="exact"/>
                </w:pPr>
              </w:pPrChange>
            </w:pPr>
          </w:p>
        </w:tc>
        <w:tc>
          <w:tcPr>
            <w:tcW w:w="1872" w:type="dxa"/>
          </w:tcPr>
          <w:p w14:paraId="5647CF70" w14:textId="0A06545A" w:rsidR="00E06D0C" w:rsidRPr="00BF2EF3" w:rsidDel="0013058E" w:rsidRDefault="00E06D0C">
            <w:pPr>
              <w:bidi w:val="0"/>
              <w:spacing w:line="240" w:lineRule="exact"/>
              <w:rPr>
                <w:del w:id="1734" w:author="Penina P Goldstein" w:date="2020-11-03T11:58:00Z"/>
                <w:rFonts w:cs="Times New Roman"/>
                <w:sz w:val="24"/>
                <w:szCs w:val="22"/>
                <w:rtl/>
              </w:rPr>
              <w:pPrChange w:id="1735" w:author="Penina P Goldstein" w:date="2020-11-03T11:58:00Z">
                <w:pPr>
                  <w:bidi w:val="0"/>
                  <w:spacing w:line="240" w:lineRule="exact"/>
                  <w:jc w:val="right"/>
                </w:pPr>
              </w:pPrChange>
            </w:pPr>
            <w:del w:id="1736" w:author="Penina P Goldstein" w:date="2020-11-02T19:03:00Z">
              <w:r w:rsidRPr="00BF2EF3" w:rsidDel="00E06D0C">
                <w:rPr>
                  <w:rFonts w:cs="Times New Roman"/>
                  <w:sz w:val="24"/>
                  <w:szCs w:val="22"/>
                </w:rPr>
                <w:delText>882,442</w:delText>
              </w:r>
            </w:del>
          </w:p>
        </w:tc>
      </w:tr>
      <w:tr w:rsidR="00E06D0C" w:rsidRPr="00BF2EF3" w:rsidDel="0013058E" w14:paraId="25473438" w14:textId="07410FC8" w:rsidTr="00E06D0C">
        <w:trPr>
          <w:del w:id="1737" w:author="Penina P Goldstein" w:date="2020-11-03T11:58:00Z"/>
        </w:trPr>
        <w:tc>
          <w:tcPr>
            <w:tcW w:w="5381" w:type="dxa"/>
          </w:tcPr>
          <w:p w14:paraId="0EFA2426" w14:textId="5125B3D6" w:rsidR="00E06D0C" w:rsidRPr="00BF2EF3" w:rsidDel="0013058E" w:rsidRDefault="00E06D0C">
            <w:pPr>
              <w:bidi w:val="0"/>
              <w:spacing w:line="240" w:lineRule="exact"/>
              <w:rPr>
                <w:del w:id="1738" w:author="Penina P Goldstein" w:date="2020-11-03T11:58:00Z"/>
                <w:rFonts w:cs="Times New Roman"/>
                <w:sz w:val="24"/>
                <w:szCs w:val="22"/>
                <w:rtl/>
              </w:rPr>
              <w:pPrChange w:id="1739" w:author="Penina P Goldstein" w:date="2020-11-03T11:58:00Z">
                <w:pPr>
                  <w:spacing w:line="240" w:lineRule="exact"/>
                  <w:ind w:left="397" w:hanging="397"/>
                </w:pPr>
              </w:pPrChange>
            </w:pPr>
          </w:p>
        </w:tc>
        <w:tc>
          <w:tcPr>
            <w:tcW w:w="538" w:type="dxa"/>
          </w:tcPr>
          <w:p w14:paraId="2D497AC8" w14:textId="2E70E6E5" w:rsidR="00E06D0C" w:rsidRPr="00BF2EF3" w:rsidDel="0013058E" w:rsidRDefault="00E06D0C">
            <w:pPr>
              <w:bidi w:val="0"/>
              <w:spacing w:line="240" w:lineRule="exact"/>
              <w:rPr>
                <w:del w:id="1740" w:author="Penina P Goldstein" w:date="2020-11-03T11:58:00Z"/>
                <w:rFonts w:cs="Times New Roman"/>
                <w:sz w:val="24"/>
                <w:szCs w:val="22"/>
                <w:u w:val="single"/>
                <w:rtl/>
              </w:rPr>
              <w:pPrChange w:id="1741" w:author="Penina P Goldstein" w:date="2020-11-03T11:58:00Z">
                <w:pPr>
                  <w:spacing w:line="240" w:lineRule="exact"/>
                </w:pPr>
              </w:pPrChange>
            </w:pPr>
          </w:p>
        </w:tc>
        <w:tc>
          <w:tcPr>
            <w:tcW w:w="1872" w:type="dxa"/>
          </w:tcPr>
          <w:p w14:paraId="76F80E3D" w14:textId="62DD7DEB" w:rsidR="00E06D0C" w:rsidRPr="00BF2EF3" w:rsidDel="0013058E" w:rsidRDefault="00E06D0C">
            <w:pPr>
              <w:bidi w:val="0"/>
              <w:spacing w:line="240" w:lineRule="exact"/>
              <w:rPr>
                <w:del w:id="1742" w:author="Penina P Goldstein" w:date="2020-11-03T11:58:00Z"/>
                <w:rFonts w:cs="Times New Roman"/>
                <w:sz w:val="24"/>
                <w:szCs w:val="22"/>
                <w:rtl/>
              </w:rPr>
              <w:pPrChange w:id="1743" w:author="Penina P Goldstein" w:date="2020-11-03T11:58:00Z">
                <w:pPr>
                  <w:bidi w:val="0"/>
                  <w:spacing w:line="240" w:lineRule="exact"/>
                  <w:jc w:val="right"/>
                </w:pPr>
              </w:pPrChange>
            </w:pPr>
            <w:del w:id="1744" w:author="Penina P Goldstein" w:date="2020-11-02T19:03:00Z">
              <w:r w:rsidRPr="00BF2EF3" w:rsidDel="00E06D0C">
                <w:rPr>
                  <w:rFonts w:cs="Times New Roman"/>
                  <w:sz w:val="24"/>
                  <w:szCs w:val="22"/>
                </w:rPr>
                <w:delText>=====</w:delText>
              </w:r>
            </w:del>
          </w:p>
        </w:tc>
      </w:tr>
    </w:tbl>
    <w:p w14:paraId="37AB1E23" w14:textId="04E2D034" w:rsidR="00E03201" w:rsidRPr="00BF2EF3" w:rsidDel="0013058E" w:rsidRDefault="00E03201">
      <w:pPr>
        <w:bidi w:val="0"/>
        <w:spacing w:line="240" w:lineRule="exact"/>
        <w:rPr>
          <w:del w:id="1745" w:author="Penina P Goldstein" w:date="2020-11-03T11:59:00Z"/>
          <w:rFonts w:cs="Times New Roman"/>
          <w:b/>
          <w:bCs/>
          <w:sz w:val="24"/>
          <w:szCs w:val="22"/>
          <w:rtl/>
        </w:rPr>
        <w:pPrChange w:id="1746" w:author="Penina P Goldstein" w:date="2020-11-03T11:58:00Z">
          <w:pPr/>
        </w:pPrChange>
      </w:pPr>
    </w:p>
    <w:p w14:paraId="3AAFFDBB" w14:textId="77777777" w:rsidR="00E03201" w:rsidRPr="00BF2EF3" w:rsidRDefault="00851B81" w:rsidP="00E03201">
      <w:pPr>
        <w:pBdr>
          <w:bottom w:val="double" w:sz="6" w:space="1" w:color="auto"/>
        </w:pBdr>
        <w:bidi w:val="0"/>
        <w:rPr>
          <w:rFonts w:cs="Times New Roman"/>
          <w:b/>
          <w:bCs/>
          <w:rtl/>
        </w:rPr>
      </w:pPr>
      <w:r w:rsidRPr="00BF2EF3">
        <w:rPr>
          <w:rFonts w:cs="Times New Roman"/>
          <w:b/>
          <w:bCs/>
          <w:sz w:val="24"/>
          <w:szCs w:val="22"/>
        </w:rPr>
        <w:br w:type="page"/>
      </w:r>
      <w:r w:rsidR="00E03201" w:rsidRPr="00BF2EF3">
        <w:rPr>
          <w:rFonts w:cs="Times New Roman"/>
          <w:b/>
          <w:bCs/>
        </w:rPr>
        <w:lastRenderedPageBreak/>
        <w:t>EYEDO Fielding Technologies, Ltd.</w:t>
      </w:r>
    </w:p>
    <w:p w14:paraId="0CA5C0AF" w14:textId="11B819A7" w:rsidR="00E03201" w:rsidRPr="00BF2EF3" w:rsidDel="00B068E4" w:rsidRDefault="00E03201" w:rsidP="00E03201">
      <w:pPr>
        <w:bidi w:val="0"/>
        <w:rPr>
          <w:del w:id="1747" w:author="Penina P Goldstein" w:date="2020-11-03T13:27:00Z"/>
          <w:rFonts w:cs="Times New Roman"/>
          <w:bCs/>
          <w:rtl/>
        </w:rPr>
      </w:pPr>
      <w:del w:id="1748" w:author="Penina P Goldstein" w:date="2020-11-03T13:27:00Z">
        <w:r w:rsidRPr="00BF2EF3" w:rsidDel="00B068E4">
          <w:rPr>
            <w:rFonts w:cs="Times New Roman"/>
          </w:rPr>
          <w:delText>===================</w:delText>
        </w:r>
      </w:del>
    </w:p>
    <w:p w14:paraId="4DDDB391" w14:textId="77777777" w:rsidR="00E03201" w:rsidRPr="00BF2EF3" w:rsidRDefault="00E03201" w:rsidP="00E03201">
      <w:pPr>
        <w:tabs>
          <w:tab w:val="left" w:pos="1973"/>
        </w:tabs>
        <w:bidi w:val="0"/>
        <w:rPr>
          <w:rFonts w:cs="Times New Roman"/>
          <w:rtl/>
        </w:rPr>
      </w:pPr>
    </w:p>
    <w:p w14:paraId="4D3EB225" w14:textId="77777777" w:rsidR="00E03201" w:rsidRPr="00BF2EF3" w:rsidRDefault="00E03201" w:rsidP="00E03201">
      <w:pPr>
        <w:rPr>
          <w:rFonts w:cs="Times New Roman"/>
          <w:b/>
          <w:bCs/>
          <w:rtl/>
        </w:rPr>
      </w:pPr>
    </w:p>
    <w:p w14:paraId="79450191" w14:textId="77777777" w:rsidR="00E03201" w:rsidRPr="00BF2EF3" w:rsidRDefault="00E03201" w:rsidP="00E03201">
      <w:pPr>
        <w:bidi w:val="0"/>
        <w:jc w:val="center"/>
        <w:rPr>
          <w:rFonts w:cs="Times New Roman"/>
          <w:b/>
          <w:bCs/>
          <w:rtl/>
        </w:rPr>
      </w:pPr>
      <w:r w:rsidRPr="00BF2EF3">
        <w:rPr>
          <w:rFonts w:cs="Times New Roman"/>
          <w:b/>
          <w:bCs/>
          <w:u w:val="single"/>
        </w:rPr>
        <w:t>Notes to Financial Statements (continued</w:t>
      </w:r>
      <w:r w:rsidRPr="00BF2EF3">
        <w:rPr>
          <w:rFonts w:cs="Times New Roman"/>
          <w:b/>
          <w:bCs/>
        </w:rPr>
        <w:t>)</w:t>
      </w:r>
    </w:p>
    <w:bookmarkEnd w:id="1486"/>
    <w:p w14:paraId="675A067E" w14:textId="77777777" w:rsidR="00E03201" w:rsidRPr="00BF2EF3" w:rsidRDefault="00E03201" w:rsidP="00E03201">
      <w:pPr>
        <w:spacing w:line="240" w:lineRule="exact"/>
        <w:rPr>
          <w:rFonts w:cs="Times New Roman"/>
          <w:b/>
          <w:bCs/>
          <w:rtl/>
        </w:rPr>
      </w:pPr>
    </w:p>
    <w:p w14:paraId="03B8027E" w14:textId="77777777" w:rsidR="00E03201" w:rsidRPr="00BF2EF3" w:rsidRDefault="00E03201" w:rsidP="00E03201">
      <w:pPr>
        <w:rPr>
          <w:rFonts w:cs="Times New Roman"/>
          <w:b/>
          <w:bCs/>
          <w:rtl/>
        </w:rPr>
      </w:pPr>
    </w:p>
    <w:p w14:paraId="454452C5" w14:textId="7CCE4E6E" w:rsidR="00E03201" w:rsidRPr="00BF2EF3" w:rsidRDefault="00E03201" w:rsidP="00E03201">
      <w:pPr>
        <w:bidi w:val="0"/>
        <w:spacing w:line="240" w:lineRule="exact"/>
        <w:rPr>
          <w:rFonts w:cs="Times New Roman"/>
          <w:b/>
          <w:bCs/>
          <w:rtl/>
        </w:rPr>
      </w:pPr>
      <w:r w:rsidRPr="00BF2EF3">
        <w:rPr>
          <w:rFonts w:cs="Times New Roman"/>
          <w:b/>
          <w:bCs/>
        </w:rPr>
        <w:t xml:space="preserve">Note </w:t>
      </w:r>
      <w:del w:id="1749" w:author="Penina P Goldstein" w:date="2020-11-02T19:26:00Z">
        <w:r w:rsidRPr="00BF2EF3" w:rsidDel="001E284C">
          <w:rPr>
            <w:rFonts w:cs="Times New Roman"/>
            <w:b/>
            <w:bCs/>
          </w:rPr>
          <w:delText xml:space="preserve">8 </w:delText>
        </w:r>
      </w:del>
      <w:ins w:id="1750" w:author="Penina P Goldstein" w:date="2020-11-02T19:26:00Z">
        <w:r w:rsidR="001E284C">
          <w:rPr>
            <w:rFonts w:cs="Times New Roman"/>
            <w:b/>
            <w:bCs/>
          </w:rPr>
          <w:t>10</w:t>
        </w:r>
        <w:r w:rsidR="001E284C" w:rsidRPr="00BF2EF3">
          <w:rPr>
            <w:rFonts w:cs="Times New Roman"/>
            <w:b/>
            <w:bCs/>
          </w:rPr>
          <w:t xml:space="preserve"> </w:t>
        </w:r>
      </w:ins>
      <w:r w:rsidRPr="00BF2EF3">
        <w:rPr>
          <w:rFonts w:cs="Times New Roman"/>
          <w:b/>
          <w:bCs/>
        </w:rPr>
        <w:t>– Administrative and General Expenses</w:t>
      </w:r>
    </w:p>
    <w:p w14:paraId="692835D7" w14:textId="77777777" w:rsidR="00E03201" w:rsidRPr="00BF2EF3" w:rsidRDefault="00E03201" w:rsidP="00E03201">
      <w:pPr>
        <w:spacing w:line="240" w:lineRule="exact"/>
        <w:rPr>
          <w:rFonts w:cs="Times New Roman"/>
          <w:rtl/>
        </w:rPr>
      </w:pPr>
    </w:p>
    <w:tbl>
      <w:tblPr>
        <w:tblW w:w="9663" w:type="dxa"/>
        <w:tblLayout w:type="fixed"/>
        <w:tblLook w:val="0000" w:firstRow="0" w:lastRow="0" w:firstColumn="0" w:lastColumn="0" w:noHBand="0" w:noVBand="0"/>
        <w:tblPrChange w:id="1751" w:author="Penina P Goldstein" w:date="2020-11-03T10:19:00Z">
          <w:tblPr>
            <w:tblW w:w="7791" w:type="dxa"/>
            <w:tblLayout w:type="fixed"/>
            <w:tblLook w:val="0000" w:firstRow="0" w:lastRow="0" w:firstColumn="0" w:lastColumn="0" w:noHBand="0" w:noVBand="0"/>
          </w:tblPr>
        </w:tblPrChange>
      </w:tblPr>
      <w:tblGrid>
        <w:gridCol w:w="5381"/>
        <w:gridCol w:w="538"/>
        <w:gridCol w:w="1872"/>
        <w:gridCol w:w="1872"/>
        <w:tblGridChange w:id="1752">
          <w:tblGrid>
            <w:gridCol w:w="5381"/>
            <w:gridCol w:w="538"/>
            <w:gridCol w:w="1872"/>
            <w:gridCol w:w="1872"/>
          </w:tblGrid>
        </w:tblGridChange>
      </w:tblGrid>
      <w:tr w:rsidR="00894E24" w:rsidRPr="00BF2EF3" w14:paraId="68834C4A" w14:textId="3D48A694" w:rsidTr="00894E24">
        <w:trPr>
          <w:gridAfter w:val="1"/>
          <w:wAfter w:w="1872" w:type="dxa"/>
          <w:cantSplit/>
          <w:trPrChange w:id="1753" w:author="Penina P Goldstein" w:date="2020-11-03T10:19:00Z">
            <w:trPr>
              <w:gridAfter w:val="1"/>
              <w:wAfter w:w="1872" w:type="dxa"/>
              <w:cantSplit/>
            </w:trPr>
          </w:trPrChange>
        </w:trPr>
        <w:tc>
          <w:tcPr>
            <w:tcW w:w="5381" w:type="dxa"/>
            <w:tcPrChange w:id="1754" w:author="Penina P Goldstein" w:date="2020-11-03T10:19:00Z">
              <w:tcPr>
                <w:tcW w:w="5381" w:type="dxa"/>
              </w:tcPr>
            </w:tcPrChange>
          </w:tcPr>
          <w:p w14:paraId="46A676FC" w14:textId="77777777" w:rsidR="00894E24" w:rsidRPr="00BF2EF3" w:rsidRDefault="00894E24" w:rsidP="00342435">
            <w:pPr>
              <w:rPr>
                <w:rFonts w:cs="Times New Roman"/>
                <w:u w:val="single"/>
                <w:rtl/>
              </w:rPr>
            </w:pPr>
          </w:p>
        </w:tc>
        <w:tc>
          <w:tcPr>
            <w:tcW w:w="538" w:type="dxa"/>
            <w:tcPrChange w:id="1755" w:author="Penina P Goldstein" w:date="2020-11-03T10:19:00Z">
              <w:tcPr>
                <w:tcW w:w="538" w:type="dxa"/>
              </w:tcPr>
            </w:tcPrChange>
          </w:tcPr>
          <w:p w14:paraId="7B2F8160" w14:textId="77777777" w:rsidR="00894E24" w:rsidRPr="00BF2EF3" w:rsidRDefault="00894E24" w:rsidP="00342435">
            <w:pPr>
              <w:rPr>
                <w:rFonts w:cs="Times New Roman"/>
                <w:b/>
                <w:bCs/>
                <w:u w:val="single"/>
                <w:rtl/>
              </w:rPr>
            </w:pPr>
          </w:p>
        </w:tc>
        <w:tc>
          <w:tcPr>
            <w:tcW w:w="1872" w:type="dxa"/>
            <w:tcPrChange w:id="1756" w:author="Penina P Goldstein" w:date="2020-11-03T10:19:00Z">
              <w:tcPr>
                <w:tcW w:w="1872" w:type="dxa"/>
              </w:tcPr>
            </w:tcPrChange>
          </w:tcPr>
          <w:p w14:paraId="272B40A0" w14:textId="77777777" w:rsidR="00894E24" w:rsidRPr="00BF2EF3" w:rsidRDefault="00894E24" w:rsidP="00342435">
            <w:pPr>
              <w:rPr>
                <w:ins w:id="1757" w:author="Penina P Goldstein" w:date="2020-11-03T10:19:00Z"/>
                <w:rFonts w:cs="Times New Roman"/>
                <w:b/>
                <w:bCs/>
                <w:u w:val="single"/>
                <w:rtl/>
              </w:rPr>
            </w:pPr>
          </w:p>
        </w:tc>
      </w:tr>
      <w:tr w:rsidR="00894E24" w:rsidRPr="00BF2EF3" w14:paraId="216D00D3" w14:textId="415B1131" w:rsidTr="00894E24">
        <w:trPr>
          <w:gridAfter w:val="1"/>
          <w:wAfter w:w="1872" w:type="dxa"/>
          <w:trPrChange w:id="1758" w:author="Penina P Goldstein" w:date="2020-11-03T10:19:00Z">
            <w:trPr>
              <w:gridAfter w:val="1"/>
              <w:wAfter w:w="1872" w:type="dxa"/>
            </w:trPr>
          </w:trPrChange>
        </w:trPr>
        <w:tc>
          <w:tcPr>
            <w:tcW w:w="5381" w:type="dxa"/>
            <w:tcPrChange w:id="1759" w:author="Penina P Goldstein" w:date="2020-11-03T10:19:00Z">
              <w:tcPr>
                <w:tcW w:w="5381" w:type="dxa"/>
              </w:tcPr>
            </w:tcPrChange>
          </w:tcPr>
          <w:p w14:paraId="10129C03" w14:textId="77777777" w:rsidR="00894E24" w:rsidRPr="00BF2EF3" w:rsidRDefault="00894E24" w:rsidP="00342435">
            <w:pPr>
              <w:spacing w:line="240" w:lineRule="exact"/>
              <w:rPr>
                <w:rFonts w:cs="Times New Roman"/>
                <w:u w:val="single"/>
                <w:rtl/>
              </w:rPr>
            </w:pPr>
          </w:p>
        </w:tc>
        <w:tc>
          <w:tcPr>
            <w:tcW w:w="538" w:type="dxa"/>
            <w:tcPrChange w:id="1760" w:author="Penina P Goldstein" w:date="2020-11-03T10:19:00Z">
              <w:tcPr>
                <w:tcW w:w="538" w:type="dxa"/>
              </w:tcPr>
            </w:tcPrChange>
          </w:tcPr>
          <w:p w14:paraId="34F7CC7F" w14:textId="77777777" w:rsidR="00894E24" w:rsidRPr="00BF2EF3" w:rsidRDefault="00894E24" w:rsidP="00342435">
            <w:pPr>
              <w:spacing w:line="240" w:lineRule="exact"/>
              <w:rPr>
                <w:rFonts w:cs="Times New Roman"/>
                <w:b/>
                <w:bCs/>
                <w:u w:val="single"/>
                <w:rtl/>
              </w:rPr>
            </w:pPr>
          </w:p>
        </w:tc>
        <w:tc>
          <w:tcPr>
            <w:tcW w:w="1872" w:type="dxa"/>
            <w:tcPrChange w:id="1761" w:author="Penina P Goldstein" w:date="2020-11-03T10:19:00Z">
              <w:tcPr>
                <w:tcW w:w="1872" w:type="dxa"/>
              </w:tcPr>
            </w:tcPrChange>
          </w:tcPr>
          <w:p w14:paraId="5DAF6130" w14:textId="77777777" w:rsidR="00894E24" w:rsidRPr="00BF2EF3" w:rsidRDefault="00894E24" w:rsidP="00342435">
            <w:pPr>
              <w:spacing w:line="240" w:lineRule="exact"/>
              <w:rPr>
                <w:ins w:id="1762" w:author="Penina P Goldstein" w:date="2020-11-03T10:19:00Z"/>
                <w:rFonts w:cs="Times New Roman"/>
                <w:b/>
                <w:bCs/>
                <w:u w:val="single"/>
                <w:rtl/>
              </w:rPr>
            </w:pPr>
          </w:p>
        </w:tc>
      </w:tr>
      <w:tr w:rsidR="00894E24" w:rsidRPr="00BF2EF3" w14:paraId="6CA215B1" w14:textId="2C3046DB" w:rsidTr="009A0BE6">
        <w:tc>
          <w:tcPr>
            <w:tcW w:w="5381" w:type="dxa"/>
          </w:tcPr>
          <w:p w14:paraId="6DC56C93" w14:textId="77777777" w:rsidR="00894E24" w:rsidRPr="00BF2EF3" w:rsidRDefault="00894E24" w:rsidP="00342435">
            <w:pPr>
              <w:spacing w:line="240" w:lineRule="exact"/>
              <w:rPr>
                <w:rFonts w:cs="Times New Roman"/>
                <w:u w:val="single"/>
                <w:rtl/>
              </w:rPr>
            </w:pPr>
          </w:p>
        </w:tc>
        <w:tc>
          <w:tcPr>
            <w:tcW w:w="538" w:type="dxa"/>
          </w:tcPr>
          <w:p w14:paraId="49E34002" w14:textId="77777777" w:rsidR="00894E24" w:rsidRPr="00BF2EF3" w:rsidRDefault="00894E24" w:rsidP="00342435">
            <w:pPr>
              <w:spacing w:line="240" w:lineRule="exact"/>
              <w:rPr>
                <w:rFonts w:cs="Times New Roman"/>
                <w:b/>
                <w:bCs/>
                <w:u w:val="single"/>
                <w:rtl/>
              </w:rPr>
            </w:pPr>
          </w:p>
        </w:tc>
        <w:tc>
          <w:tcPr>
            <w:tcW w:w="3744" w:type="dxa"/>
            <w:gridSpan w:val="2"/>
            <w:vMerge w:val="restart"/>
          </w:tcPr>
          <w:p w14:paraId="36964CFF" w14:textId="01FC388E" w:rsidR="00894E24" w:rsidRPr="00BF2EF3" w:rsidDel="00AF1796" w:rsidRDefault="00894E24" w:rsidP="005148A4">
            <w:pPr>
              <w:bidi w:val="0"/>
              <w:spacing w:line="240" w:lineRule="exact"/>
              <w:jc w:val="center"/>
              <w:rPr>
                <w:del w:id="1763" w:author="Susan" w:date="2020-11-03T15:23:00Z"/>
                <w:rFonts w:cs="Times New Roman"/>
                <w:b/>
                <w:bCs/>
                <w:sz w:val="24"/>
                <w:szCs w:val="22"/>
                <w:u w:val="single"/>
                <w:rtl/>
              </w:rPr>
            </w:pPr>
            <w:r w:rsidRPr="00BF2EF3">
              <w:rPr>
                <w:rFonts w:cs="Times New Roman"/>
                <w:b/>
                <w:bCs/>
                <w:sz w:val="24"/>
                <w:szCs w:val="22"/>
                <w:u w:val="single"/>
              </w:rPr>
              <w:t xml:space="preserve">For the year </w:t>
            </w:r>
            <w:ins w:id="1764" w:author="Susan" w:date="2020-11-03T15:23:00Z">
              <w:r w:rsidR="00AF1796">
                <w:rPr>
                  <w:rFonts w:cs="Times New Roman"/>
                  <w:b/>
                  <w:bCs/>
                  <w:sz w:val="24"/>
                  <w:szCs w:val="22"/>
                  <w:u w:val="single"/>
                </w:rPr>
                <w:t>ending</w:t>
              </w:r>
            </w:ins>
            <w:del w:id="1765" w:author="Susan" w:date="2020-11-03T15:23:00Z">
              <w:r w:rsidRPr="00BF2EF3" w:rsidDel="00AF1796">
                <w:rPr>
                  <w:rFonts w:cs="Times New Roman"/>
                  <w:b/>
                  <w:bCs/>
                  <w:sz w:val="24"/>
                  <w:szCs w:val="22"/>
                  <w:u w:val="single"/>
                </w:rPr>
                <w:delText>that ended</w:delText>
              </w:r>
            </w:del>
          </w:p>
          <w:p w14:paraId="531AFFEC" w14:textId="6EC2388D" w:rsidR="00894E24" w:rsidRPr="00BF2EF3" w:rsidRDefault="00894E24" w:rsidP="005148A4">
            <w:pPr>
              <w:bidi w:val="0"/>
              <w:spacing w:line="240" w:lineRule="exact"/>
              <w:jc w:val="center"/>
              <w:rPr>
                <w:ins w:id="1766" w:author="Penina P Goldstein" w:date="2020-11-03T10:19:00Z"/>
                <w:rFonts w:cs="Times New Roman"/>
                <w:b/>
                <w:bCs/>
                <w:sz w:val="24"/>
                <w:szCs w:val="22"/>
                <w:u w:val="single"/>
              </w:rPr>
              <w:pPrChange w:id="1767" w:author="Susan" w:date="2020-11-03T15:48:00Z">
                <w:pPr>
                  <w:bidi w:val="0"/>
                  <w:spacing w:line="240" w:lineRule="exact"/>
                  <w:jc w:val="center"/>
                </w:pPr>
              </w:pPrChange>
            </w:pPr>
            <w:del w:id="1768" w:author="Susan" w:date="2020-11-03T15:23:00Z">
              <w:r w:rsidRPr="00BF2EF3" w:rsidDel="00AF1796">
                <w:rPr>
                  <w:rFonts w:cs="Times New Roman"/>
                  <w:b/>
                  <w:bCs/>
                  <w:sz w:val="24"/>
                  <w:szCs w:val="22"/>
                  <w:u w:val="single"/>
                </w:rPr>
                <w:delText>on</w:delText>
              </w:r>
            </w:del>
            <w:r w:rsidRPr="00BF2EF3">
              <w:rPr>
                <w:rFonts w:cs="Times New Roman"/>
                <w:b/>
                <w:bCs/>
                <w:sz w:val="24"/>
                <w:szCs w:val="22"/>
                <w:u w:val="single"/>
              </w:rPr>
              <w:t xml:space="preserve"> December 31</w:t>
            </w:r>
            <w:del w:id="1769" w:author="Susan" w:date="2020-11-03T15:48:00Z">
              <w:r w:rsidRPr="00BF2EF3" w:rsidDel="005148A4">
                <w:rPr>
                  <w:rFonts w:cs="Times New Roman"/>
                  <w:b/>
                  <w:bCs/>
                  <w:sz w:val="24"/>
                  <w:szCs w:val="22"/>
                  <w:u w:val="single"/>
                </w:rPr>
                <w:delText>,</w:delText>
              </w:r>
            </w:del>
          </w:p>
        </w:tc>
      </w:tr>
      <w:tr w:rsidR="00894E24" w:rsidRPr="00BF2EF3" w14:paraId="504237C4" w14:textId="4DD8DBB2" w:rsidTr="009A0BE6">
        <w:tc>
          <w:tcPr>
            <w:tcW w:w="5381" w:type="dxa"/>
          </w:tcPr>
          <w:p w14:paraId="212705CA" w14:textId="77777777" w:rsidR="00894E24" w:rsidRPr="00BF2EF3" w:rsidRDefault="00894E24" w:rsidP="00342435">
            <w:pPr>
              <w:spacing w:line="240" w:lineRule="exact"/>
              <w:rPr>
                <w:rFonts w:cs="Times New Roman"/>
                <w:u w:val="single"/>
                <w:rtl/>
              </w:rPr>
            </w:pPr>
          </w:p>
        </w:tc>
        <w:tc>
          <w:tcPr>
            <w:tcW w:w="538" w:type="dxa"/>
          </w:tcPr>
          <w:p w14:paraId="7115CBCE" w14:textId="77777777" w:rsidR="00894E24" w:rsidRPr="00BF2EF3" w:rsidRDefault="00894E24" w:rsidP="00342435">
            <w:pPr>
              <w:spacing w:line="240" w:lineRule="exact"/>
              <w:rPr>
                <w:rFonts w:cs="Times New Roman"/>
                <w:b/>
                <w:bCs/>
                <w:u w:val="single"/>
                <w:rtl/>
              </w:rPr>
            </w:pPr>
          </w:p>
        </w:tc>
        <w:tc>
          <w:tcPr>
            <w:tcW w:w="3744" w:type="dxa"/>
            <w:gridSpan w:val="2"/>
            <w:vMerge/>
          </w:tcPr>
          <w:p w14:paraId="13712923" w14:textId="670FDE47" w:rsidR="00894E24" w:rsidRPr="00BF2EF3" w:rsidRDefault="00894E24" w:rsidP="00851B81">
            <w:pPr>
              <w:bidi w:val="0"/>
              <w:spacing w:line="240" w:lineRule="exact"/>
              <w:jc w:val="center"/>
              <w:rPr>
                <w:ins w:id="1770" w:author="Penina P Goldstein" w:date="2020-11-03T10:19:00Z"/>
                <w:rFonts w:cs="Times New Roman"/>
                <w:b/>
                <w:bCs/>
                <w:sz w:val="24"/>
                <w:szCs w:val="22"/>
                <w:u w:val="single"/>
              </w:rPr>
            </w:pPr>
          </w:p>
        </w:tc>
      </w:tr>
      <w:tr w:rsidR="00894E24" w:rsidRPr="00BF2EF3" w14:paraId="1DAA52F3" w14:textId="7743E5A6" w:rsidTr="00894E24">
        <w:tc>
          <w:tcPr>
            <w:tcW w:w="5381" w:type="dxa"/>
            <w:tcPrChange w:id="1771" w:author="Penina P Goldstein" w:date="2020-11-03T10:19:00Z">
              <w:tcPr>
                <w:tcW w:w="5381" w:type="dxa"/>
              </w:tcPr>
            </w:tcPrChange>
          </w:tcPr>
          <w:p w14:paraId="1762323F" w14:textId="77777777" w:rsidR="00894E24" w:rsidRPr="00BF2EF3" w:rsidRDefault="00894E24" w:rsidP="00894E24">
            <w:pPr>
              <w:spacing w:line="240" w:lineRule="exact"/>
              <w:rPr>
                <w:rFonts w:cs="Times New Roman"/>
                <w:u w:val="single"/>
                <w:rtl/>
              </w:rPr>
            </w:pPr>
          </w:p>
        </w:tc>
        <w:tc>
          <w:tcPr>
            <w:tcW w:w="538" w:type="dxa"/>
            <w:tcPrChange w:id="1772" w:author="Penina P Goldstein" w:date="2020-11-03T10:19:00Z">
              <w:tcPr>
                <w:tcW w:w="538" w:type="dxa"/>
              </w:tcPr>
            </w:tcPrChange>
          </w:tcPr>
          <w:p w14:paraId="2D2E5EC6" w14:textId="77777777" w:rsidR="00894E24" w:rsidRPr="00BF2EF3" w:rsidRDefault="00894E24" w:rsidP="00894E24">
            <w:pPr>
              <w:spacing w:line="240" w:lineRule="exact"/>
              <w:rPr>
                <w:rFonts w:cs="Times New Roman"/>
                <w:b/>
                <w:bCs/>
                <w:u w:val="single"/>
                <w:rtl/>
              </w:rPr>
            </w:pPr>
          </w:p>
        </w:tc>
        <w:tc>
          <w:tcPr>
            <w:tcW w:w="1872" w:type="dxa"/>
            <w:tcPrChange w:id="1773" w:author="Penina P Goldstein" w:date="2020-11-03T10:19:00Z">
              <w:tcPr>
                <w:tcW w:w="1872" w:type="dxa"/>
              </w:tcPr>
            </w:tcPrChange>
          </w:tcPr>
          <w:p w14:paraId="66F69B22" w14:textId="24B24111" w:rsidR="00894E24" w:rsidRPr="00BF2EF3" w:rsidRDefault="00894E24" w:rsidP="00894E24">
            <w:pPr>
              <w:bidi w:val="0"/>
              <w:spacing w:line="240" w:lineRule="exact"/>
              <w:jc w:val="center"/>
              <w:rPr>
                <w:rFonts w:cs="Times New Roman"/>
                <w:b/>
                <w:bCs/>
                <w:sz w:val="24"/>
                <w:u w:val="single"/>
                <w:rtl/>
              </w:rPr>
            </w:pPr>
            <w:del w:id="1774" w:author="Penina P Goldstein" w:date="2020-11-03T10:20:00Z">
              <w:r w:rsidRPr="00BF2EF3" w:rsidDel="00894E24">
                <w:rPr>
                  <w:rFonts w:cs="Times New Roman"/>
                  <w:b/>
                  <w:bCs/>
                  <w:sz w:val="24"/>
                  <w:u w:val="single"/>
                </w:rPr>
                <w:delText>2017</w:delText>
              </w:r>
            </w:del>
            <w:ins w:id="1775" w:author="Penina P Goldstein" w:date="2020-11-03T10:20:00Z">
              <w:r w:rsidRPr="00BF2EF3">
                <w:rPr>
                  <w:rFonts w:cs="Times New Roman"/>
                  <w:b/>
                  <w:bCs/>
                  <w:sz w:val="24"/>
                  <w:u w:val="single"/>
                </w:rPr>
                <w:t>201</w:t>
              </w:r>
              <w:r>
                <w:rPr>
                  <w:rFonts w:cs="Times New Roman"/>
                  <w:b/>
                  <w:bCs/>
                  <w:sz w:val="24"/>
                  <w:u w:val="single"/>
                </w:rPr>
                <w:t>9</w:t>
              </w:r>
            </w:ins>
          </w:p>
        </w:tc>
        <w:tc>
          <w:tcPr>
            <w:tcW w:w="1872" w:type="dxa"/>
            <w:tcPrChange w:id="1776" w:author="Penina P Goldstein" w:date="2020-11-03T10:19:00Z">
              <w:tcPr>
                <w:tcW w:w="1872" w:type="dxa"/>
              </w:tcPr>
            </w:tcPrChange>
          </w:tcPr>
          <w:p w14:paraId="02CE0B84" w14:textId="0B752DF8" w:rsidR="00894E24" w:rsidRPr="00BF2EF3" w:rsidRDefault="00894E24" w:rsidP="00894E24">
            <w:pPr>
              <w:bidi w:val="0"/>
              <w:spacing w:line="240" w:lineRule="exact"/>
              <w:jc w:val="center"/>
              <w:rPr>
                <w:ins w:id="1777" w:author="Penina P Goldstein" w:date="2020-11-03T10:19:00Z"/>
                <w:rFonts w:cs="Times New Roman"/>
                <w:b/>
                <w:bCs/>
                <w:sz w:val="24"/>
                <w:u w:val="single"/>
              </w:rPr>
            </w:pPr>
            <w:ins w:id="1778" w:author="Penina P Goldstein" w:date="2020-11-03T10:20:00Z">
              <w:r w:rsidRPr="00BF2EF3">
                <w:rPr>
                  <w:rFonts w:cs="Times New Roman"/>
                  <w:b/>
                  <w:bCs/>
                  <w:sz w:val="24"/>
                  <w:u w:val="single"/>
                </w:rPr>
                <w:t>201</w:t>
              </w:r>
              <w:r>
                <w:rPr>
                  <w:rFonts w:cs="Times New Roman"/>
                  <w:b/>
                  <w:bCs/>
                  <w:sz w:val="24"/>
                  <w:u w:val="single"/>
                </w:rPr>
                <w:t>8</w:t>
              </w:r>
            </w:ins>
          </w:p>
        </w:tc>
      </w:tr>
      <w:tr w:rsidR="00894E24" w:rsidRPr="00BF2EF3" w14:paraId="5215A128" w14:textId="359C8452" w:rsidTr="00894E24">
        <w:tc>
          <w:tcPr>
            <w:tcW w:w="5381" w:type="dxa"/>
            <w:tcPrChange w:id="1779" w:author="Penina P Goldstein" w:date="2020-11-03T10:19:00Z">
              <w:tcPr>
                <w:tcW w:w="5381" w:type="dxa"/>
              </w:tcPr>
            </w:tcPrChange>
          </w:tcPr>
          <w:p w14:paraId="2A3D07D3" w14:textId="77777777" w:rsidR="00894E24" w:rsidRPr="00BF2EF3" w:rsidRDefault="00894E24" w:rsidP="00894E24">
            <w:pPr>
              <w:spacing w:line="240" w:lineRule="exact"/>
              <w:rPr>
                <w:rFonts w:cs="Times New Roman"/>
                <w:u w:val="single"/>
                <w:rtl/>
              </w:rPr>
            </w:pPr>
          </w:p>
        </w:tc>
        <w:tc>
          <w:tcPr>
            <w:tcW w:w="538" w:type="dxa"/>
            <w:tcPrChange w:id="1780" w:author="Penina P Goldstein" w:date="2020-11-03T10:19:00Z">
              <w:tcPr>
                <w:tcW w:w="538" w:type="dxa"/>
              </w:tcPr>
            </w:tcPrChange>
          </w:tcPr>
          <w:p w14:paraId="0261F170" w14:textId="77777777" w:rsidR="00894E24" w:rsidRPr="00BF2EF3" w:rsidRDefault="00894E24" w:rsidP="00894E24">
            <w:pPr>
              <w:spacing w:line="240" w:lineRule="exact"/>
              <w:rPr>
                <w:rFonts w:cs="Times New Roman"/>
                <w:b/>
                <w:bCs/>
                <w:u w:val="single"/>
                <w:rtl/>
              </w:rPr>
            </w:pPr>
          </w:p>
        </w:tc>
        <w:tc>
          <w:tcPr>
            <w:tcW w:w="1872" w:type="dxa"/>
            <w:tcPrChange w:id="1781" w:author="Penina P Goldstein" w:date="2020-11-03T10:19:00Z">
              <w:tcPr>
                <w:tcW w:w="1872" w:type="dxa"/>
              </w:tcPr>
            </w:tcPrChange>
          </w:tcPr>
          <w:p w14:paraId="0278099E" w14:textId="523697BF" w:rsidR="00894E24" w:rsidRPr="00BF2EF3" w:rsidRDefault="00894E24" w:rsidP="00894E24">
            <w:pPr>
              <w:bidi w:val="0"/>
              <w:spacing w:line="240" w:lineRule="exact"/>
              <w:jc w:val="center"/>
              <w:rPr>
                <w:rFonts w:cs="Times New Roman"/>
                <w:b/>
                <w:bCs/>
                <w:sz w:val="24"/>
                <w:u w:val="single"/>
                <w:rtl/>
              </w:rPr>
            </w:pPr>
            <w:r w:rsidRPr="00BF2EF3">
              <w:rPr>
                <w:rFonts w:cs="Times New Roman"/>
                <w:b/>
                <w:bCs/>
                <w:sz w:val="24"/>
                <w:u w:val="single"/>
              </w:rPr>
              <w:t>New Shekel</w:t>
            </w:r>
            <w:ins w:id="1782" w:author="Susan" w:date="2020-11-03T15:23:00Z">
              <w:r w:rsidR="00AF1796">
                <w:rPr>
                  <w:rFonts w:cs="Times New Roman"/>
                  <w:b/>
                  <w:bCs/>
                  <w:sz w:val="24"/>
                  <w:u w:val="single"/>
                </w:rPr>
                <w:t>s</w:t>
              </w:r>
            </w:ins>
          </w:p>
        </w:tc>
        <w:tc>
          <w:tcPr>
            <w:tcW w:w="1872" w:type="dxa"/>
            <w:tcPrChange w:id="1783" w:author="Penina P Goldstein" w:date="2020-11-03T10:19:00Z">
              <w:tcPr>
                <w:tcW w:w="1872" w:type="dxa"/>
              </w:tcPr>
            </w:tcPrChange>
          </w:tcPr>
          <w:p w14:paraId="508D0E90" w14:textId="0D287332" w:rsidR="00894E24" w:rsidRPr="00BF2EF3" w:rsidRDefault="00894E24" w:rsidP="00894E24">
            <w:pPr>
              <w:bidi w:val="0"/>
              <w:spacing w:line="240" w:lineRule="exact"/>
              <w:jc w:val="center"/>
              <w:rPr>
                <w:ins w:id="1784" w:author="Penina P Goldstein" w:date="2020-11-03T10:19:00Z"/>
                <w:rFonts w:cs="Times New Roman"/>
                <w:b/>
                <w:bCs/>
                <w:sz w:val="24"/>
                <w:u w:val="single"/>
              </w:rPr>
            </w:pPr>
            <w:ins w:id="1785" w:author="Penina P Goldstein" w:date="2020-11-03T10:20:00Z">
              <w:r w:rsidRPr="00BF2EF3">
                <w:rPr>
                  <w:rFonts w:cs="Times New Roman"/>
                  <w:b/>
                  <w:bCs/>
                  <w:sz w:val="24"/>
                  <w:u w:val="single"/>
                </w:rPr>
                <w:t>New Shekel</w:t>
              </w:r>
            </w:ins>
            <w:ins w:id="1786" w:author="Susan" w:date="2020-11-03T15:23:00Z">
              <w:r w:rsidR="00AF1796">
                <w:rPr>
                  <w:rFonts w:cs="Times New Roman"/>
                  <w:b/>
                  <w:bCs/>
                  <w:sz w:val="24"/>
                  <w:u w:val="single"/>
                </w:rPr>
                <w:t>s</w:t>
              </w:r>
            </w:ins>
          </w:p>
        </w:tc>
      </w:tr>
      <w:tr w:rsidR="00894E24" w:rsidRPr="00BF2EF3" w14:paraId="5BCB0FB5" w14:textId="4E7493D0" w:rsidTr="00894E24">
        <w:trPr>
          <w:trHeight w:val="375"/>
          <w:trPrChange w:id="1787" w:author="Penina P Goldstein" w:date="2020-11-03T10:19:00Z">
            <w:trPr>
              <w:trHeight w:val="375"/>
            </w:trPr>
          </w:trPrChange>
        </w:trPr>
        <w:tc>
          <w:tcPr>
            <w:tcW w:w="5381" w:type="dxa"/>
            <w:tcPrChange w:id="1788" w:author="Penina P Goldstein" w:date="2020-11-03T10:19:00Z">
              <w:tcPr>
                <w:tcW w:w="5381" w:type="dxa"/>
              </w:tcPr>
            </w:tcPrChange>
          </w:tcPr>
          <w:p w14:paraId="22D45332" w14:textId="77777777" w:rsidR="00894E24" w:rsidRPr="00BF2EF3" w:rsidRDefault="00894E24" w:rsidP="00342435">
            <w:pPr>
              <w:spacing w:line="240" w:lineRule="exact"/>
              <w:rPr>
                <w:rFonts w:cs="Times New Roman"/>
                <w:rtl/>
              </w:rPr>
            </w:pPr>
          </w:p>
        </w:tc>
        <w:tc>
          <w:tcPr>
            <w:tcW w:w="538" w:type="dxa"/>
            <w:tcPrChange w:id="1789" w:author="Penina P Goldstein" w:date="2020-11-03T10:19:00Z">
              <w:tcPr>
                <w:tcW w:w="538" w:type="dxa"/>
              </w:tcPr>
            </w:tcPrChange>
          </w:tcPr>
          <w:p w14:paraId="468864EE" w14:textId="77777777" w:rsidR="00894E24" w:rsidRPr="00BF2EF3" w:rsidRDefault="00894E24" w:rsidP="00342435">
            <w:pPr>
              <w:spacing w:line="240" w:lineRule="exact"/>
              <w:rPr>
                <w:rFonts w:cs="Times New Roman"/>
                <w:rtl/>
              </w:rPr>
            </w:pPr>
          </w:p>
        </w:tc>
        <w:tc>
          <w:tcPr>
            <w:tcW w:w="1872" w:type="dxa"/>
            <w:tcPrChange w:id="1790" w:author="Penina P Goldstein" w:date="2020-11-03T10:19:00Z">
              <w:tcPr>
                <w:tcW w:w="1872" w:type="dxa"/>
              </w:tcPr>
            </w:tcPrChange>
          </w:tcPr>
          <w:p w14:paraId="7994C80A" w14:textId="77777777" w:rsidR="00894E24" w:rsidRPr="00BF2EF3" w:rsidRDefault="00894E24" w:rsidP="00342435">
            <w:pPr>
              <w:spacing w:line="240" w:lineRule="exact"/>
              <w:rPr>
                <w:rFonts w:cs="Times New Roman"/>
                <w:rtl/>
              </w:rPr>
            </w:pPr>
          </w:p>
        </w:tc>
        <w:tc>
          <w:tcPr>
            <w:tcW w:w="1872" w:type="dxa"/>
            <w:tcPrChange w:id="1791" w:author="Penina P Goldstein" w:date="2020-11-03T10:19:00Z">
              <w:tcPr>
                <w:tcW w:w="1872" w:type="dxa"/>
              </w:tcPr>
            </w:tcPrChange>
          </w:tcPr>
          <w:p w14:paraId="695762CF" w14:textId="77777777" w:rsidR="00894E24" w:rsidRPr="00BF2EF3" w:rsidRDefault="00894E24" w:rsidP="00342435">
            <w:pPr>
              <w:spacing w:line="240" w:lineRule="exact"/>
              <w:rPr>
                <w:ins w:id="1792" w:author="Penina P Goldstein" w:date="2020-11-03T10:19:00Z"/>
                <w:rFonts w:cs="Times New Roman"/>
                <w:rtl/>
              </w:rPr>
            </w:pPr>
          </w:p>
        </w:tc>
      </w:tr>
      <w:tr w:rsidR="00894E24" w:rsidRPr="00BF2EF3" w14:paraId="70F459CB" w14:textId="58768DA4" w:rsidTr="00894E24">
        <w:tc>
          <w:tcPr>
            <w:tcW w:w="5381" w:type="dxa"/>
            <w:tcPrChange w:id="1793" w:author="Penina P Goldstein" w:date="2020-11-03T10:19:00Z">
              <w:tcPr>
                <w:tcW w:w="5381" w:type="dxa"/>
              </w:tcPr>
            </w:tcPrChange>
          </w:tcPr>
          <w:p w14:paraId="18267822" w14:textId="55C076EF" w:rsidR="00894E24" w:rsidRPr="00BF2EF3" w:rsidRDefault="00894E24" w:rsidP="00342435">
            <w:pPr>
              <w:bidi w:val="0"/>
              <w:spacing w:line="240" w:lineRule="exact"/>
              <w:rPr>
                <w:rFonts w:cs="Times New Roman"/>
                <w:sz w:val="24"/>
                <w:szCs w:val="22"/>
                <w:rtl/>
              </w:rPr>
            </w:pPr>
            <w:del w:id="1794" w:author="Penina P Goldstein" w:date="2020-11-03T10:21:00Z">
              <w:r w:rsidRPr="00BF2EF3" w:rsidDel="00894E24">
                <w:rPr>
                  <w:rFonts w:cs="Times New Roman"/>
                  <w:sz w:val="24"/>
                  <w:szCs w:val="22"/>
                </w:rPr>
                <w:delText>Salaries and accompanying expenses</w:delText>
              </w:r>
            </w:del>
          </w:p>
        </w:tc>
        <w:tc>
          <w:tcPr>
            <w:tcW w:w="538" w:type="dxa"/>
            <w:tcPrChange w:id="1795" w:author="Penina P Goldstein" w:date="2020-11-03T10:19:00Z">
              <w:tcPr>
                <w:tcW w:w="538" w:type="dxa"/>
              </w:tcPr>
            </w:tcPrChange>
          </w:tcPr>
          <w:p w14:paraId="16DB80FA" w14:textId="77777777" w:rsidR="00894E24" w:rsidRPr="00BF2EF3" w:rsidRDefault="00894E24" w:rsidP="00342435">
            <w:pPr>
              <w:spacing w:line="240" w:lineRule="exact"/>
              <w:rPr>
                <w:rFonts w:cs="Times New Roman"/>
                <w:sz w:val="24"/>
                <w:szCs w:val="22"/>
                <w:rtl/>
              </w:rPr>
            </w:pPr>
          </w:p>
        </w:tc>
        <w:tc>
          <w:tcPr>
            <w:tcW w:w="1872" w:type="dxa"/>
            <w:tcPrChange w:id="1796" w:author="Penina P Goldstein" w:date="2020-11-03T10:19:00Z">
              <w:tcPr>
                <w:tcW w:w="1872" w:type="dxa"/>
              </w:tcPr>
            </w:tcPrChange>
          </w:tcPr>
          <w:p w14:paraId="7DEFBB60" w14:textId="3112D60B" w:rsidR="00894E24" w:rsidRPr="00BF2EF3" w:rsidRDefault="00894E24" w:rsidP="005B2BAB">
            <w:pPr>
              <w:bidi w:val="0"/>
              <w:spacing w:line="240" w:lineRule="exact"/>
              <w:ind w:right="105"/>
              <w:jc w:val="right"/>
              <w:rPr>
                <w:rFonts w:cs="Times New Roman"/>
                <w:sz w:val="24"/>
                <w:szCs w:val="22"/>
                <w:rtl/>
              </w:rPr>
            </w:pPr>
            <w:del w:id="1797" w:author="Penina P Goldstein" w:date="2020-11-03T10:23:00Z">
              <w:r w:rsidRPr="00BF2EF3" w:rsidDel="00894E24">
                <w:rPr>
                  <w:rFonts w:cs="Times New Roman"/>
                  <w:sz w:val="24"/>
                  <w:szCs w:val="22"/>
                </w:rPr>
                <w:delText>25,096</w:delText>
              </w:r>
            </w:del>
          </w:p>
        </w:tc>
        <w:tc>
          <w:tcPr>
            <w:tcW w:w="1872" w:type="dxa"/>
            <w:tcPrChange w:id="1798" w:author="Penina P Goldstein" w:date="2020-11-03T10:19:00Z">
              <w:tcPr>
                <w:tcW w:w="1872" w:type="dxa"/>
              </w:tcPr>
            </w:tcPrChange>
          </w:tcPr>
          <w:p w14:paraId="5724C2BD" w14:textId="77777777" w:rsidR="00894E24" w:rsidRPr="00BF2EF3" w:rsidRDefault="00894E24" w:rsidP="005B2BAB">
            <w:pPr>
              <w:bidi w:val="0"/>
              <w:spacing w:line="240" w:lineRule="exact"/>
              <w:ind w:right="105"/>
              <w:jc w:val="right"/>
              <w:rPr>
                <w:ins w:id="1799" w:author="Penina P Goldstein" w:date="2020-11-03T10:19:00Z"/>
                <w:rFonts w:cs="Times New Roman"/>
                <w:sz w:val="24"/>
                <w:szCs w:val="22"/>
              </w:rPr>
            </w:pPr>
          </w:p>
        </w:tc>
      </w:tr>
      <w:tr w:rsidR="00894E24" w:rsidRPr="00BF2EF3" w14:paraId="70E70E53" w14:textId="384FB7A9" w:rsidTr="00894E24">
        <w:tc>
          <w:tcPr>
            <w:tcW w:w="5381" w:type="dxa"/>
            <w:tcPrChange w:id="1800" w:author="Penina P Goldstein" w:date="2020-11-03T10:19:00Z">
              <w:tcPr>
                <w:tcW w:w="5381" w:type="dxa"/>
              </w:tcPr>
            </w:tcPrChange>
          </w:tcPr>
          <w:p w14:paraId="6925ADC4" w14:textId="7447BED9" w:rsidR="00894E24" w:rsidRPr="00BF2EF3" w:rsidRDefault="00894E24" w:rsidP="00894E24">
            <w:pPr>
              <w:bidi w:val="0"/>
              <w:spacing w:line="240" w:lineRule="exact"/>
              <w:rPr>
                <w:rFonts w:cs="Times New Roman"/>
                <w:sz w:val="24"/>
                <w:szCs w:val="22"/>
                <w:rtl/>
              </w:rPr>
            </w:pPr>
            <w:r w:rsidRPr="00BF2EF3">
              <w:rPr>
                <w:rFonts w:cs="Times New Roman"/>
                <w:sz w:val="24"/>
                <w:szCs w:val="22"/>
              </w:rPr>
              <w:t xml:space="preserve">Management </w:t>
            </w:r>
            <w:ins w:id="1801" w:author="Susan" w:date="2020-11-03T15:23:00Z">
              <w:r w:rsidR="00AF1796">
                <w:rPr>
                  <w:rFonts w:cs="Times New Roman"/>
                  <w:sz w:val="24"/>
                  <w:szCs w:val="22"/>
                </w:rPr>
                <w:t>F</w:t>
              </w:r>
            </w:ins>
            <w:del w:id="1802" w:author="Susan" w:date="2020-11-03T15:23:00Z">
              <w:r w:rsidRPr="00BF2EF3" w:rsidDel="00AF1796">
                <w:rPr>
                  <w:rFonts w:cs="Times New Roman"/>
                  <w:sz w:val="24"/>
                  <w:szCs w:val="22"/>
                </w:rPr>
                <w:delText>f</w:delText>
              </w:r>
            </w:del>
            <w:r w:rsidRPr="00BF2EF3">
              <w:rPr>
                <w:rFonts w:cs="Times New Roman"/>
                <w:sz w:val="24"/>
                <w:szCs w:val="22"/>
              </w:rPr>
              <w:t>ees</w:t>
            </w:r>
          </w:p>
        </w:tc>
        <w:tc>
          <w:tcPr>
            <w:tcW w:w="538" w:type="dxa"/>
            <w:tcPrChange w:id="1803" w:author="Penina P Goldstein" w:date="2020-11-03T10:19:00Z">
              <w:tcPr>
                <w:tcW w:w="538" w:type="dxa"/>
              </w:tcPr>
            </w:tcPrChange>
          </w:tcPr>
          <w:p w14:paraId="65881D21" w14:textId="77777777" w:rsidR="00894E24" w:rsidRPr="00BF2EF3" w:rsidRDefault="00894E24" w:rsidP="00894E24">
            <w:pPr>
              <w:spacing w:line="240" w:lineRule="exact"/>
              <w:rPr>
                <w:rFonts w:cs="Times New Roman"/>
                <w:sz w:val="24"/>
                <w:szCs w:val="22"/>
                <w:u w:val="single"/>
                <w:rtl/>
              </w:rPr>
            </w:pPr>
          </w:p>
        </w:tc>
        <w:tc>
          <w:tcPr>
            <w:tcW w:w="1872" w:type="dxa"/>
            <w:tcPrChange w:id="1804" w:author="Penina P Goldstein" w:date="2020-11-03T10:19:00Z">
              <w:tcPr>
                <w:tcW w:w="1872" w:type="dxa"/>
              </w:tcPr>
            </w:tcPrChange>
          </w:tcPr>
          <w:p w14:paraId="31D26E87" w14:textId="48A4653F" w:rsidR="00894E24" w:rsidRPr="00894E24" w:rsidRDefault="00894E24" w:rsidP="00894E24">
            <w:pPr>
              <w:bidi w:val="0"/>
              <w:spacing w:line="240" w:lineRule="exact"/>
              <w:ind w:right="105"/>
              <w:jc w:val="right"/>
              <w:rPr>
                <w:rFonts w:asciiTheme="majorBidi" w:hAnsiTheme="majorBidi" w:cstheme="majorBidi"/>
                <w:sz w:val="24"/>
                <w:rtl/>
                <w:rPrChange w:id="1805" w:author="Penina P Goldstein" w:date="2020-11-03T10:24:00Z">
                  <w:rPr>
                    <w:rFonts w:cs="Times New Roman"/>
                    <w:sz w:val="24"/>
                    <w:szCs w:val="22"/>
                    <w:rtl/>
                  </w:rPr>
                </w:rPrChange>
              </w:rPr>
            </w:pPr>
            <w:ins w:id="1806" w:author="Penina P Goldstein" w:date="2020-11-03T10:24:00Z">
              <w:r w:rsidRPr="00894E24">
                <w:rPr>
                  <w:rFonts w:asciiTheme="majorBidi" w:hAnsiTheme="majorBidi" w:cstheme="majorBidi"/>
                  <w:sz w:val="24"/>
                  <w:rtl/>
                  <w:rPrChange w:id="1807" w:author="Penina P Goldstein" w:date="2020-11-03T10:24:00Z">
                    <w:rPr>
                      <w:rtl/>
                    </w:rPr>
                  </w:rPrChange>
                </w:rPr>
                <w:t>55,000</w:t>
              </w:r>
            </w:ins>
            <w:del w:id="1808" w:author="Penina P Goldstein" w:date="2020-11-03T10:23:00Z">
              <w:r w:rsidRPr="00894E24" w:rsidDel="00894E24">
                <w:rPr>
                  <w:rFonts w:asciiTheme="majorBidi" w:hAnsiTheme="majorBidi" w:cstheme="majorBidi"/>
                  <w:sz w:val="24"/>
                  <w:rPrChange w:id="1809" w:author="Penina P Goldstein" w:date="2020-11-03T10:24:00Z">
                    <w:rPr>
                      <w:rFonts w:cs="Times New Roman"/>
                      <w:sz w:val="24"/>
                      <w:szCs w:val="22"/>
                    </w:rPr>
                  </w:rPrChange>
                </w:rPr>
                <w:delText>53,750</w:delText>
              </w:r>
            </w:del>
          </w:p>
        </w:tc>
        <w:tc>
          <w:tcPr>
            <w:tcW w:w="1872" w:type="dxa"/>
            <w:tcPrChange w:id="1810" w:author="Penina P Goldstein" w:date="2020-11-03T10:19:00Z">
              <w:tcPr>
                <w:tcW w:w="1872" w:type="dxa"/>
              </w:tcPr>
            </w:tcPrChange>
          </w:tcPr>
          <w:p w14:paraId="6545908E" w14:textId="240A8CF7" w:rsidR="00894E24" w:rsidRPr="00894E24" w:rsidRDefault="00894E24" w:rsidP="00894E24">
            <w:pPr>
              <w:bidi w:val="0"/>
              <w:spacing w:line="240" w:lineRule="exact"/>
              <w:ind w:right="105"/>
              <w:jc w:val="right"/>
              <w:rPr>
                <w:ins w:id="1811" w:author="Penina P Goldstein" w:date="2020-11-03T10:19:00Z"/>
                <w:rFonts w:asciiTheme="majorBidi" w:hAnsiTheme="majorBidi" w:cstheme="majorBidi"/>
                <w:sz w:val="24"/>
                <w:rPrChange w:id="1812" w:author="Penina P Goldstein" w:date="2020-11-03T10:24:00Z">
                  <w:rPr>
                    <w:ins w:id="1813" w:author="Penina P Goldstein" w:date="2020-11-03T10:19:00Z"/>
                    <w:rFonts w:cs="Times New Roman"/>
                    <w:sz w:val="24"/>
                    <w:szCs w:val="22"/>
                  </w:rPr>
                </w:rPrChange>
              </w:rPr>
            </w:pPr>
            <w:ins w:id="1814" w:author="Penina P Goldstein" w:date="2020-11-03T10:24:00Z">
              <w:r w:rsidRPr="00894E24">
                <w:rPr>
                  <w:rFonts w:asciiTheme="majorBidi" w:hAnsiTheme="majorBidi" w:cstheme="majorBidi"/>
                  <w:sz w:val="24"/>
                  <w:rtl/>
                  <w:rPrChange w:id="1815" w:author="Penina P Goldstein" w:date="2020-11-03T10:24:00Z">
                    <w:rPr>
                      <w:rtl/>
                    </w:rPr>
                  </w:rPrChange>
                </w:rPr>
                <w:t>55,000</w:t>
              </w:r>
            </w:ins>
          </w:p>
        </w:tc>
      </w:tr>
      <w:tr w:rsidR="00894E24" w:rsidRPr="00BF2EF3" w14:paraId="707EB20C" w14:textId="38C78056" w:rsidTr="00894E24">
        <w:tc>
          <w:tcPr>
            <w:tcW w:w="5381" w:type="dxa"/>
            <w:tcPrChange w:id="1816" w:author="Penina P Goldstein" w:date="2020-11-03T10:19:00Z">
              <w:tcPr>
                <w:tcW w:w="5381" w:type="dxa"/>
              </w:tcPr>
            </w:tcPrChange>
          </w:tcPr>
          <w:p w14:paraId="6B1D8BD2" w14:textId="037F9DE0" w:rsidR="00894E24" w:rsidRPr="00BF2EF3" w:rsidRDefault="00894E24" w:rsidP="005148A4">
            <w:pPr>
              <w:bidi w:val="0"/>
              <w:spacing w:line="240" w:lineRule="exact"/>
              <w:rPr>
                <w:rFonts w:cs="Times New Roman"/>
                <w:sz w:val="24"/>
                <w:szCs w:val="22"/>
                <w:rtl/>
              </w:rPr>
            </w:pPr>
            <w:r w:rsidRPr="00BF2EF3">
              <w:rPr>
                <w:rFonts w:cs="Times New Roman"/>
                <w:sz w:val="24"/>
                <w:szCs w:val="22"/>
              </w:rPr>
              <w:t xml:space="preserve">Professional </w:t>
            </w:r>
            <w:ins w:id="1817" w:author="Susan" w:date="2020-11-03T15:23:00Z">
              <w:r w:rsidR="00AF1796">
                <w:rPr>
                  <w:rFonts w:cs="Times New Roman"/>
                  <w:sz w:val="24"/>
                  <w:szCs w:val="22"/>
                </w:rPr>
                <w:t>S</w:t>
              </w:r>
            </w:ins>
            <w:del w:id="1818" w:author="Susan" w:date="2020-11-03T15:23:00Z">
              <w:r w:rsidRPr="00BF2EF3" w:rsidDel="00AF1796">
                <w:rPr>
                  <w:rFonts w:cs="Times New Roman"/>
                  <w:sz w:val="24"/>
                  <w:szCs w:val="22"/>
                </w:rPr>
                <w:delText>s</w:delText>
              </w:r>
            </w:del>
            <w:r w:rsidRPr="00BF2EF3">
              <w:rPr>
                <w:rFonts w:cs="Times New Roman"/>
                <w:sz w:val="24"/>
                <w:szCs w:val="22"/>
              </w:rPr>
              <w:t>ervices</w:t>
            </w:r>
          </w:p>
        </w:tc>
        <w:tc>
          <w:tcPr>
            <w:tcW w:w="538" w:type="dxa"/>
            <w:tcPrChange w:id="1819" w:author="Penina P Goldstein" w:date="2020-11-03T10:19:00Z">
              <w:tcPr>
                <w:tcW w:w="538" w:type="dxa"/>
              </w:tcPr>
            </w:tcPrChange>
          </w:tcPr>
          <w:p w14:paraId="6789F94A" w14:textId="77777777" w:rsidR="00894E24" w:rsidRPr="00BF2EF3" w:rsidRDefault="00894E24" w:rsidP="00894E24">
            <w:pPr>
              <w:spacing w:line="240" w:lineRule="exact"/>
              <w:rPr>
                <w:rFonts w:cs="Times New Roman"/>
                <w:sz w:val="24"/>
                <w:szCs w:val="22"/>
                <w:rtl/>
              </w:rPr>
            </w:pPr>
          </w:p>
        </w:tc>
        <w:tc>
          <w:tcPr>
            <w:tcW w:w="1872" w:type="dxa"/>
            <w:tcPrChange w:id="1820" w:author="Penina P Goldstein" w:date="2020-11-03T10:19:00Z">
              <w:tcPr>
                <w:tcW w:w="1872" w:type="dxa"/>
              </w:tcPr>
            </w:tcPrChange>
          </w:tcPr>
          <w:p w14:paraId="332D6B6B" w14:textId="65CCF475" w:rsidR="00894E24" w:rsidRPr="00894E24" w:rsidRDefault="00894E24" w:rsidP="00894E24">
            <w:pPr>
              <w:bidi w:val="0"/>
              <w:spacing w:line="240" w:lineRule="exact"/>
              <w:ind w:right="105"/>
              <w:jc w:val="right"/>
              <w:rPr>
                <w:rFonts w:asciiTheme="majorBidi" w:hAnsiTheme="majorBidi" w:cstheme="majorBidi"/>
                <w:sz w:val="24"/>
                <w:rtl/>
                <w:rPrChange w:id="1821" w:author="Penina P Goldstein" w:date="2020-11-03T10:24:00Z">
                  <w:rPr>
                    <w:rFonts w:cs="Times New Roman"/>
                    <w:sz w:val="24"/>
                    <w:szCs w:val="22"/>
                    <w:rtl/>
                  </w:rPr>
                </w:rPrChange>
              </w:rPr>
            </w:pPr>
            <w:ins w:id="1822" w:author="Penina P Goldstein" w:date="2020-11-03T10:24:00Z">
              <w:r w:rsidRPr="00894E24">
                <w:rPr>
                  <w:rFonts w:asciiTheme="majorBidi" w:hAnsiTheme="majorBidi" w:cstheme="majorBidi"/>
                  <w:sz w:val="24"/>
                  <w:rtl/>
                  <w:rPrChange w:id="1823" w:author="Penina P Goldstein" w:date="2020-11-03T10:24:00Z">
                    <w:rPr>
                      <w:rtl/>
                    </w:rPr>
                  </w:rPrChange>
                </w:rPr>
                <w:t>29,288</w:t>
              </w:r>
            </w:ins>
            <w:del w:id="1824" w:author="Penina P Goldstein" w:date="2020-11-03T10:23:00Z">
              <w:r w:rsidRPr="00894E24" w:rsidDel="00894E24">
                <w:rPr>
                  <w:rFonts w:asciiTheme="majorBidi" w:hAnsiTheme="majorBidi" w:cstheme="majorBidi"/>
                  <w:sz w:val="24"/>
                  <w:rPrChange w:id="1825" w:author="Penina P Goldstein" w:date="2020-11-03T10:24:00Z">
                    <w:rPr>
                      <w:rFonts w:cs="Times New Roman"/>
                      <w:sz w:val="24"/>
                      <w:szCs w:val="22"/>
                    </w:rPr>
                  </w:rPrChange>
                </w:rPr>
                <w:delText>28,509</w:delText>
              </w:r>
            </w:del>
          </w:p>
        </w:tc>
        <w:tc>
          <w:tcPr>
            <w:tcW w:w="1872" w:type="dxa"/>
            <w:tcPrChange w:id="1826" w:author="Penina P Goldstein" w:date="2020-11-03T10:19:00Z">
              <w:tcPr>
                <w:tcW w:w="1872" w:type="dxa"/>
              </w:tcPr>
            </w:tcPrChange>
          </w:tcPr>
          <w:p w14:paraId="58933A88" w14:textId="43CEB3CD" w:rsidR="00894E24" w:rsidRPr="00894E24" w:rsidRDefault="00894E24" w:rsidP="00894E24">
            <w:pPr>
              <w:bidi w:val="0"/>
              <w:spacing w:line="240" w:lineRule="exact"/>
              <w:ind w:right="105"/>
              <w:jc w:val="right"/>
              <w:rPr>
                <w:ins w:id="1827" w:author="Penina P Goldstein" w:date="2020-11-03T10:19:00Z"/>
                <w:rFonts w:asciiTheme="majorBidi" w:hAnsiTheme="majorBidi" w:cstheme="majorBidi"/>
                <w:sz w:val="24"/>
                <w:rPrChange w:id="1828" w:author="Penina P Goldstein" w:date="2020-11-03T10:24:00Z">
                  <w:rPr>
                    <w:ins w:id="1829" w:author="Penina P Goldstein" w:date="2020-11-03T10:19:00Z"/>
                    <w:rFonts w:cs="Times New Roman"/>
                    <w:sz w:val="24"/>
                    <w:szCs w:val="22"/>
                  </w:rPr>
                </w:rPrChange>
              </w:rPr>
            </w:pPr>
            <w:ins w:id="1830" w:author="Penina P Goldstein" w:date="2020-11-03T10:24:00Z">
              <w:r w:rsidRPr="00894E24">
                <w:rPr>
                  <w:rFonts w:asciiTheme="majorBidi" w:hAnsiTheme="majorBidi" w:cstheme="majorBidi"/>
                  <w:sz w:val="24"/>
                  <w:rtl/>
                  <w:rPrChange w:id="1831" w:author="Penina P Goldstein" w:date="2020-11-03T10:24:00Z">
                    <w:rPr>
                      <w:rtl/>
                    </w:rPr>
                  </w:rPrChange>
                </w:rPr>
                <w:t>35,543</w:t>
              </w:r>
            </w:ins>
          </w:p>
        </w:tc>
      </w:tr>
      <w:tr w:rsidR="00894E24" w:rsidRPr="00BF2EF3" w14:paraId="0150FB83" w14:textId="77777777" w:rsidTr="00894E24">
        <w:trPr>
          <w:ins w:id="1832" w:author="Penina P Goldstein" w:date="2020-11-03T10:21:00Z"/>
        </w:trPr>
        <w:tc>
          <w:tcPr>
            <w:tcW w:w="5381" w:type="dxa"/>
          </w:tcPr>
          <w:p w14:paraId="48675D8C" w14:textId="28AED29E" w:rsidR="00894E24" w:rsidRPr="00BF2EF3" w:rsidRDefault="00894E24" w:rsidP="00894E24">
            <w:pPr>
              <w:bidi w:val="0"/>
              <w:spacing w:line="240" w:lineRule="exact"/>
              <w:rPr>
                <w:ins w:id="1833" w:author="Penina P Goldstein" w:date="2020-11-03T10:21:00Z"/>
                <w:rFonts w:cs="Times New Roman"/>
                <w:sz w:val="24"/>
                <w:szCs w:val="22"/>
              </w:rPr>
            </w:pPr>
            <w:ins w:id="1834" w:author="Penina P Goldstein" w:date="2020-11-03T10:21:00Z">
              <w:r w:rsidRPr="00BF2EF3">
                <w:rPr>
                  <w:rFonts w:cs="Times New Roman"/>
                  <w:sz w:val="24"/>
                  <w:szCs w:val="22"/>
                </w:rPr>
                <w:t>Salar</w:t>
              </w:r>
              <w:r>
                <w:rPr>
                  <w:rFonts w:cs="Times New Roman"/>
                  <w:sz w:val="24"/>
                  <w:szCs w:val="22"/>
                </w:rPr>
                <w:t>y</w:t>
              </w:r>
              <w:r w:rsidRPr="00BF2EF3">
                <w:rPr>
                  <w:rFonts w:cs="Times New Roman"/>
                  <w:sz w:val="24"/>
                  <w:szCs w:val="22"/>
                </w:rPr>
                <w:t xml:space="preserve"> </w:t>
              </w:r>
            </w:ins>
            <w:ins w:id="1835" w:author="Susan" w:date="2020-11-03T15:23:00Z">
              <w:r w:rsidR="00AF1796">
                <w:rPr>
                  <w:rFonts w:cs="Times New Roman"/>
                  <w:sz w:val="24"/>
                  <w:szCs w:val="22"/>
                </w:rPr>
                <w:t>E</w:t>
              </w:r>
            </w:ins>
            <w:ins w:id="1836" w:author="Penina P Goldstein" w:date="2020-11-03T10:21:00Z">
              <w:del w:id="1837" w:author="Susan" w:date="2020-11-03T15:23:00Z">
                <w:r w:rsidRPr="00BF2EF3" w:rsidDel="00AF1796">
                  <w:rPr>
                    <w:rFonts w:cs="Times New Roman"/>
                    <w:sz w:val="24"/>
                    <w:szCs w:val="22"/>
                  </w:rPr>
                  <w:delText>e</w:delText>
                </w:r>
              </w:del>
              <w:r w:rsidRPr="00BF2EF3">
                <w:rPr>
                  <w:rFonts w:cs="Times New Roman"/>
                  <w:sz w:val="24"/>
                  <w:szCs w:val="22"/>
                </w:rPr>
                <w:t>xpenses</w:t>
              </w:r>
            </w:ins>
          </w:p>
        </w:tc>
        <w:tc>
          <w:tcPr>
            <w:tcW w:w="538" w:type="dxa"/>
          </w:tcPr>
          <w:p w14:paraId="407C9322" w14:textId="77777777" w:rsidR="00894E24" w:rsidRPr="00BF2EF3" w:rsidRDefault="00894E24" w:rsidP="00894E24">
            <w:pPr>
              <w:spacing w:line="240" w:lineRule="exact"/>
              <w:rPr>
                <w:ins w:id="1838" w:author="Penina P Goldstein" w:date="2020-11-03T10:21:00Z"/>
                <w:rFonts w:cs="Times New Roman"/>
                <w:sz w:val="24"/>
                <w:szCs w:val="22"/>
                <w:rtl/>
              </w:rPr>
            </w:pPr>
          </w:p>
        </w:tc>
        <w:tc>
          <w:tcPr>
            <w:tcW w:w="1872" w:type="dxa"/>
          </w:tcPr>
          <w:p w14:paraId="06255FF0" w14:textId="02CB0CCA" w:rsidR="00894E24" w:rsidRPr="00894E24" w:rsidRDefault="00894E24" w:rsidP="00894E24">
            <w:pPr>
              <w:bidi w:val="0"/>
              <w:spacing w:line="240" w:lineRule="exact"/>
              <w:ind w:right="105"/>
              <w:jc w:val="right"/>
              <w:rPr>
                <w:ins w:id="1839" w:author="Penina P Goldstein" w:date="2020-11-03T10:21:00Z"/>
                <w:rFonts w:asciiTheme="majorBidi" w:hAnsiTheme="majorBidi" w:cstheme="majorBidi"/>
                <w:sz w:val="24"/>
                <w:rPrChange w:id="1840" w:author="Penina P Goldstein" w:date="2020-11-03T10:24:00Z">
                  <w:rPr>
                    <w:ins w:id="1841" w:author="Penina P Goldstein" w:date="2020-11-03T10:21:00Z"/>
                    <w:rFonts w:cs="Times New Roman"/>
                    <w:sz w:val="24"/>
                    <w:szCs w:val="22"/>
                  </w:rPr>
                </w:rPrChange>
              </w:rPr>
            </w:pPr>
            <w:ins w:id="1842" w:author="Penina P Goldstein" w:date="2020-11-03T10:24:00Z">
              <w:r w:rsidRPr="00894E24">
                <w:rPr>
                  <w:rFonts w:asciiTheme="majorBidi" w:hAnsiTheme="majorBidi" w:cstheme="majorBidi"/>
                  <w:sz w:val="24"/>
                  <w:rtl/>
                  <w:rPrChange w:id="1843" w:author="Penina P Goldstein" w:date="2020-11-03T10:24:00Z">
                    <w:rPr>
                      <w:rtl/>
                    </w:rPr>
                  </w:rPrChange>
                </w:rPr>
                <w:t>979,365</w:t>
              </w:r>
            </w:ins>
          </w:p>
        </w:tc>
        <w:tc>
          <w:tcPr>
            <w:tcW w:w="1872" w:type="dxa"/>
          </w:tcPr>
          <w:p w14:paraId="62DE32D5" w14:textId="6BD491AB" w:rsidR="00894E24" w:rsidRPr="00894E24" w:rsidRDefault="00894E24" w:rsidP="00894E24">
            <w:pPr>
              <w:bidi w:val="0"/>
              <w:spacing w:line="240" w:lineRule="exact"/>
              <w:ind w:right="105"/>
              <w:jc w:val="right"/>
              <w:rPr>
                <w:ins w:id="1844" w:author="Penina P Goldstein" w:date="2020-11-03T10:21:00Z"/>
                <w:rFonts w:asciiTheme="majorBidi" w:hAnsiTheme="majorBidi" w:cstheme="majorBidi"/>
                <w:sz w:val="24"/>
                <w:rPrChange w:id="1845" w:author="Penina P Goldstein" w:date="2020-11-03T10:24:00Z">
                  <w:rPr>
                    <w:ins w:id="1846" w:author="Penina P Goldstein" w:date="2020-11-03T10:21:00Z"/>
                    <w:rFonts w:cs="Times New Roman"/>
                    <w:sz w:val="24"/>
                    <w:szCs w:val="22"/>
                  </w:rPr>
                </w:rPrChange>
              </w:rPr>
            </w:pPr>
            <w:ins w:id="1847" w:author="Penina P Goldstein" w:date="2020-11-03T10:24:00Z">
              <w:r w:rsidRPr="00894E24">
                <w:rPr>
                  <w:rFonts w:asciiTheme="majorBidi" w:hAnsiTheme="majorBidi" w:cstheme="majorBidi"/>
                  <w:sz w:val="24"/>
                  <w:rtl/>
                  <w:rPrChange w:id="1848" w:author="Penina P Goldstein" w:date="2020-11-03T10:24:00Z">
                    <w:rPr>
                      <w:rtl/>
                    </w:rPr>
                  </w:rPrChange>
                </w:rPr>
                <w:t>947,582</w:t>
              </w:r>
            </w:ins>
          </w:p>
        </w:tc>
      </w:tr>
      <w:tr w:rsidR="00894E24" w:rsidRPr="00BF2EF3" w14:paraId="1E77440F" w14:textId="233964B3" w:rsidTr="00894E24">
        <w:tc>
          <w:tcPr>
            <w:tcW w:w="5381" w:type="dxa"/>
            <w:tcPrChange w:id="1849" w:author="Penina P Goldstein" w:date="2020-11-03T10:19:00Z">
              <w:tcPr>
                <w:tcW w:w="5381" w:type="dxa"/>
              </w:tcPr>
            </w:tcPrChange>
          </w:tcPr>
          <w:p w14:paraId="47816FD1" w14:textId="0E9EF28A" w:rsidR="00894E24" w:rsidRPr="00BF2EF3" w:rsidRDefault="00894E24" w:rsidP="005148A4">
            <w:pPr>
              <w:bidi w:val="0"/>
              <w:spacing w:line="240" w:lineRule="exact"/>
              <w:rPr>
                <w:rFonts w:cs="Times New Roman"/>
                <w:sz w:val="24"/>
                <w:szCs w:val="22"/>
                <w:rtl/>
              </w:rPr>
            </w:pPr>
            <w:r w:rsidRPr="00BF2EF3">
              <w:rPr>
                <w:rFonts w:cs="Times New Roman"/>
                <w:sz w:val="24"/>
                <w:szCs w:val="22"/>
              </w:rPr>
              <w:t xml:space="preserve">Office Maintenance and </w:t>
            </w:r>
            <w:ins w:id="1850" w:author="Susan" w:date="2020-11-03T15:23:00Z">
              <w:r w:rsidR="00AF1796">
                <w:rPr>
                  <w:rFonts w:cs="Times New Roman"/>
                  <w:sz w:val="24"/>
                  <w:szCs w:val="22"/>
                </w:rPr>
                <w:t>E</w:t>
              </w:r>
            </w:ins>
            <w:del w:id="1851" w:author="Susan" w:date="2020-11-03T15:23:00Z">
              <w:r w:rsidRPr="00BF2EF3" w:rsidDel="00AF1796">
                <w:rPr>
                  <w:rFonts w:cs="Times New Roman"/>
                  <w:sz w:val="24"/>
                  <w:szCs w:val="22"/>
                </w:rPr>
                <w:delText>e</w:delText>
              </w:r>
            </w:del>
            <w:r w:rsidRPr="00BF2EF3">
              <w:rPr>
                <w:rFonts w:cs="Times New Roman"/>
                <w:sz w:val="24"/>
                <w:szCs w:val="22"/>
              </w:rPr>
              <w:t>xpenses</w:t>
            </w:r>
          </w:p>
        </w:tc>
        <w:tc>
          <w:tcPr>
            <w:tcW w:w="538" w:type="dxa"/>
            <w:tcPrChange w:id="1852" w:author="Penina P Goldstein" w:date="2020-11-03T10:19:00Z">
              <w:tcPr>
                <w:tcW w:w="538" w:type="dxa"/>
              </w:tcPr>
            </w:tcPrChange>
          </w:tcPr>
          <w:p w14:paraId="4BAB8FB3" w14:textId="77777777" w:rsidR="00894E24" w:rsidRPr="00BF2EF3" w:rsidRDefault="00894E24" w:rsidP="00894E24">
            <w:pPr>
              <w:spacing w:line="240" w:lineRule="exact"/>
              <w:rPr>
                <w:rFonts w:cs="Times New Roman"/>
                <w:sz w:val="24"/>
                <w:szCs w:val="22"/>
                <w:rtl/>
              </w:rPr>
            </w:pPr>
          </w:p>
        </w:tc>
        <w:tc>
          <w:tcPr>
            <w:tcW w:w="1872" w:type="dxa"/>
            <w:tcPrChange w:id="1853" w:author="Penina P Goldstein" w:date="2020-11-03T10:19:00Z">
              <w:tcPr>
                <w:tcW w:w="1872" w:type="dxa"/>
              </w:tcPr>
            </w:tcPrChange>
          </w:tcPr>
          <w:p w14:paraId="0FB499A7" w14:textId="42B66485" w:rsidR="00894E24" w:rsidRPr="00894E24" w:rsidRDefault="00894E24" w:rsidP="00894E24">
            <w:pPr>
              <w:bidi w:val="0"/>
              <w:spacing w:line="240" w:lineRule="exact"/>
              <w:ind w:right="105"/>
              <w:jc w:val="right"/>
              <w:rPr>
                <w:rFonts w:asciiTheme="majorBidi" w:hAnsiTheme="majorBidi" w:cstheme="majorBidi"/>
                <w:sz w:val="24"/>
                <w:rtl/>
                <w:rPrChange w:id="1854" w:author="Penina P Goldstein" w:date="2020-11-03T10:24:00Z">
                  <w:rPr>
                    <w:rFonts w:cs="Times New Roman"/>
                    <w:sz w:val="24"/>
                    <w:szCs w:val="22"/>
                    <w:rtl/>
                  </w:rPr>
                </w:rPrChange>
              </w:rPr>
            </w:pPr>
            <w:ins w:id="1855" w:author="Penina P Goldstein" w:date="2020-11-03T10:24:00Z">
              <w:r w:rsidRPr="00894E24">
                <w:rPr>
                  <w:rFonts w:asciiTheme="majorBidi" w:hAnsiTheme="majorBidi" w:cstheme="majorBidi"/>
                  <w:sz w:val="24"/>
                  <w:rtl/>
                  <w:rPrChange w:id="1856" w:author="Penina P Goldstein" w:date="2020-11-03T10:24:00Z">
                    <w:rPr>
                      <w:rtl/>
                    </w:rPr>
                  </w:rPrChange>
                </w:rPr>
                <w:t>95,216</w:t>
              </w:r>
            </w:ins>
            <w:del w:id="1857" w:author="Penina P Goldstein" w:date="2020-11-03T10:23:00Z">
              <w:r w:rsidRPr="00894E24" w:rsidDel="00894E24">
                <w:rPr>
                  <w:rFonts w:asciiTheme="majorBidi" w:hAnsiTheme="majorBidi" w:cstheme="majorBidi"/>
                  <w:sz w:val="24"/>
                  <w:rPrChange w:id="1858" w:author="Penina P Goldstein" w:date="2020-11-03T10:24:00Z">
                    <w:rPr>
                      <w:rFonts w:cs="Times New Roman"/>
                      <w:sz w:val="24"/>
                      <w:szCs w:val="22"/>
                    </w:rPr>
                  </w:rPrChange>
                </w:rPr>
                <w:delText>85,707</w:delText>
              </w:r>
            </w:del>
          </w:p>
        </w:tc>
        <w:tc>
          <w:tcPr>
            <w:tcW w:w="1872" w:type="dxa"/>
            <w:tcPrChange w:id="1859" w:author="Penina P Goldstein" w:date="2020-11-03T10:19:00Z">
              <w:tcPr>
                <w:tcW w:w="1872" w:type="dxa"/>
              </w:tcPr>
            </w:tcPrChange>
          </w:tcPr>
          <w:p w14:paraId="6BD8F314" w14:textId="54E530ED" w:rsidR="00894E24" w:rsidRPr="00894E24" w:rsidRDefault="00894E24" w:rsidP="00894E24">
            <w:pPr>
              <w:bidi w:val="0"/>
              <w:spacing w:line="240" w:lineRule="exact"/>
              <w:ind w:right="105"/>
              <w:jc w:val="right"/>
              <w:rPr>
                <w:ins w:id="1860" w:author="Penina P Goldstein" w:date="2020-11-03T10:19:00Z"/>
                <w:rFonts w:asciiTheme="majorBidi" w:hAnsiTheme="majorBidi" w:cstheme="majorBidi"/>
                <w:sz w:val="24"/>
                <w:rPrChange w:id="1861" w:author="Penina P Goldstein" w:date="2020-11-03T10:24:00Z">
                  <w:rPr>
                    <w:ins w:id="1862" w:author="Penina P Goldstein" w:date="2020-11-03T10:19:00Z"/>
                    <w:rFonts w:cs="Times New Roman"/>
                    <w:sz w:val="24"/>
                    <w:szCs w:val="22"/>
                  </w:rPr>
                </w:rPrChange>
              </w:rPr>
            </w:pPr>
            <w:ins w:id="1863" w:author="Penina P Goldstein" w:date="2020-11-03T10:24:00Z">
              <w:r w:rsidRPr="00894E24">
                <w:rPr>
                  <w:rFonts w:asciiTheme="majorBidi" w:hAnsiTheme="majorBidi" w:cstheme="majorBidi"/>
                  <w:sz w:val="24"/>
                  <w:rtl/>
                  <w:rPrChange w:id="1864" w:author="Penina P Goldstein" w:date="2020-11-03T10:24:00Z">
                    <w:rPr>
                      <w:rtl/>
                    </w:rPr>
                  </w:rPrChange>
                </w:rPr>
                <w:t>100,872</w:t>
              </w:r>
            </w:ins>
          </w:p>
        </w:tc>
      </w:tr>
      <w:tr w:rsidR="00894E24" w:rsidRPr="00BF2EF3" w14:paraId="1AB74C4C" w14:textId="7CF22E1D" w:rsidTr="00894E24">
        <w:tc>
          <w:tcPr>
            <w:tcW w:w="5381" w:type="dxa"/>
            <w:tcPrChange w:id="1865" w:author="Penina P Goldstein" w:date="2020-11-03T10:19:00Z">
              <w:tcPr>
                <w:tcW w:w="5381" w:type="dxa"/>
              </w:tcPr>
            </w:tcPrChange>
          </w:tcPr>
          <w:p w14:paraId="607AA340" w14:textId="0E44792B" w:rsidR="00894E24" w:rsidRPr="00BF2EF3" w:rsidRDefault="00894E24" w:rsidP="005148A4">
            <w:pPr>
              <w:bidi w:val="0"/>
              <w:spacing w:line="240" w:lineRule="exact"/>
              <w:rPr>
                <w:rFonts w:cs="Times New Roman"/>
                <w:sz w:val="24"/>
                <w:szCs w:val="22"/>
                <w:rtl/>
              </w:rPr>
            </w:pPr>
            <w:r w:rsidRPr="00BF2EF3">
              <w:rPr>
                <w:rFonts w:cs="Times New Roman"/>
                <w:sz w:val="24"/>
                <w:szCs w:val="22"/>
              </w:rPr>
              <w:t xml:space="preserve">Refreshments and </w:t>
            </w:r>
            <w:ins w:id="1866" w:author="Susan" w:date="2020-11-03T15:23:00Z">
              <w:r w:rsidR="00AF1796">
                <w:rPr>
                  <w:rFonts w:cs="Times New Roman"/>
                  <w:sz w:val="24"/>
                  <w:szCs w:val="22"/>
                </w:rPr>
                <w:t>G</w:t>
              </w:r>
            </w:ins>
            <w:del w:id="1867" w:author="Susan" w:date="2020-11-03T15:23:00Z">
              <w:r w:rsidRPr="00BF2EF3" w:rsidDel="00AF1796">
                <w:rPr>
                  <w:rFonts w:cs="Times New Roman"/>
                  <w:sz w:val="24"/>
                  <w:szCs w:val="22"/>
                </w:rPr>
                <w:delText>g</w:delText>
              </w:r>
            </w:del>
            <w:r w:rsidRPr="00BF2EF3">
              <w:rPr>
                <w:rFonts w:cs="Times New Roman"/>
                <w:sz w:val="24"/>
                <w:szCs w:val="22"/>
              </w:rPr>
              <w:t>ifts</w:t>
            </w:r>
          </w:p>
        </w:tc>
        <w:tc>
          <w:tcPr>
            <w:tcW w:w="538" w:type="dxa"/>
            <w:tcPrChange w:id="1868" w:author="Penina P Goldstein" w:date="2020-11-03T10:19:00Z">
              <w:tcPr>
                <w:tcW w:w="538" w:type="dxa"/>
              </w:tcPr>
            </w:tcPrChange>
          </w:tcPr>
          <w:p w14:paraId="5BD5CA1B" w14:textId="77777777" w:rsidR="00894E24" w:rsidRPr="00BF2EF3" w:rsidRDefault="00894E24" w:rsidP="00894E24">
            <w:pPr>
              <w:spacing w:line="240" w:lineRule="exact"/>
              <w:rPr>
                <w:rFonts w:cs="Times New Roman"/>
                <w:sz w:val="24"/>
                <w:szCs w:val="22"/>
                <w:rtl/>
              </w:rPr>
            </w:pPr>
          </w:p>
        </w:tc>
        <w:tc>
          <w:tcPr>
            <w:tcW w:w="1872" w:type="dxa"/>
            <w:tcPrChange w:id="1869" w:author="Penina P Goldstein" w:date="2020-11-03T10:19:00Z">
              <w:tcPr>
                <w:tcW w:w="1872" w:type="dxa"/>
              </w:tcPr>
            </w:tcPrChange>
          </w:tcPr>
          <w:p w14:paraId="33B75150" w14:textId="6A3B1291" w:rsidR="00894E24" w:rsidRPr="00894E24" w:rsidRDefault="00894E24" w:rsidP="00894E24">
            <w:pPr>
              <w:bidi w:val="0"/>
              <w:spacing w:line="240" w:lineRule="exact"/>
              <w:ind w:right="105"/>
              <w:jc w:val="right"/>
              <w:rPr>
                <w:rFonts w:asciiTheme="majorBidi" w:hAnsiTheme="majorBidi" w:cstheme="majorBidi"/>
                <w:sz w:val="24"/>
                <w:rtl/>
                <w:rPrChange w:id="1870" w:author="Penina P Goldstein" w:date="2020-11-03T10:24:00Z">
                  <w:rPr>
                    <w:rFonts w:cs="Times New Roman"/>
                    <w:sz w:val="24"/>
                    <w:szCs w:val="22"/>
                    <w:rtl/>
                  </w:rPr>
                </w:rPrChange>
              </w:rPr>
            </w:pPr>
            <w:ins w:id="1871" w:author="Penina P Goldstein" w:date="2020-11-03T10:24:00Z">
              <w:r w:rsidRPr="00894E24">
                <w:rPr>
                  <w:rFonts w:asciiTheme="majorBidi" w:hAnsiTheme="majorBidi" w:cstheme="majorBidi"/>
                  <w:sz w:val="24"/>
                  <w:rtl/>
                  <w:rPrChange w:id="1872" w:author="Penina P Goldstein" w:date="2020-11-03T10:24:00Z">
                    <w:rPr>
                      <w:rtl/>
                    </w:rPr>
                  </w:rPrChange>
                </w:rPr>
                <w:t>29,586</w:t>
              </w:r>
            </w:ins>
            <w:del w:id="1873" w:author="Penina P Goldstein" w:date="2020-11-03T10:23:00Z">
              <w:r w:rsidRPr="00894E24" w:rsidDel="00894E24">
                <w:rPr>
                  <w:rFonts w:asciiTheme="majorBidi" w:hAnsiTheme="majorBidi" w:cstheme="majorBidi"/>
                  <w:sz w:val="24"/>
                  <w:rPrChange w:id="1874" w:author="Penina P Goldstein" w:date="2020-11-03T10:24:00Z">
                    <w:rPr>
                      <w:rFonts w:cs="Times New Roman"/>
                      <w:sz w:val="24"/>
                      <w:szCs w:val="22"/>
                    </w:rPr>
                  </w:rPrChange>
                </w:rPr>
                <w:delText>8,534</w:delText>
              </w:r>
            </w:del>
          </w:p>
        </w:tc>
        <w:tc>
          <w:tcPr>
            <w:tcW w:w="1872" w:type="dxa"/>
            <w:tcPrChange w:id="1875" w:author="Penina P Goldstein" w:date="2020-11-03T10:19:00Z">
              <w:tcPr>
                <w:tcW w:w="1872" w:type="dxa"/>
              </w:tcPr>
            </w:tcPrChange>
          </w:tcPr>
          <w:p w14:paraId="71E00572" w14:textId="7792CBD6" w:rsidR="00894E24" w:rsidRPr="00894E24" w:rsidRDefault="00894E24" w:rsidP="00894E24">
            <w:pPr>
              <w:bidi w:val="0"/>
              <w:spacing w:line="240" w:lineRule="exact"/>
              <w:ind w:right="105"/>
              <w:jc w:val="right"/>
              <w:rPr>
                <w:ins w:id="1876" w:author="Penina P Goldstein" w:date="2020-11-03T10:19:00Z"/>
                <w:rFonts w:asciiTheme="majorBidi" w:hAnsiTheme="majorBidi" w:cstheme="majorBidi"/>
                <w:sz w:val="24"/>
                <w:rPrChange w:id="1877" w:author="Penina P Goldstein" w:date="2020-11-03T10:24:00Z">
                  <w:rPr>
                    <w:ins w:id="1878" w:author="Penina P Goldstein" w:date="2020-11-03T10:19:00Z"/>
                    <w:rFonts w:cs="Times New Roman"/>
                    <w:sz w:val="24"/>
                    <w:szCs w:val="22"/>
                  </w:rPr>
                </w:rPrChange>
              </w:rPr>
            </w:pPr>
            <w:ins w:id="1879" w:author="Penina P Goldstein" w:date="2020-11-03T10:24:00Z">
              <w:r w:rsidRPr="00894E24">
                <w:rPr>
                  <w:rFonts w:asciiTheme="majorBidi" w:hAnsiTheme="majorBidi" w:cstheme="majorBidi"/>
                  <w:sz w:val="24"/>
                  <w:rtl/>
                  <w:rPrChange w:id="1880" w:author="Penina P Goldstein" w:date="2020-11-03T10:24:00Z">
                    <w:rPr>
                      <w:rtl/>
                    </w:rPr>
                  </w:rPrChange>
                </w:rPr>
                <w:t>14,242</w:t>
              </w:r>
            </w:ins>
          </w:p>
        </w:tc>
      </w:tr>
      <w:tr w:rsidR="00894E24" w:rsidRPr="00BF2EF3" w14:paraId="2B02E89E" w14:textId="3A3DCA72" w:rsidTr="00894E24">
        <w:tc>
          <w:tcPr>
            <w:tcW w:w="5381" w:type="dxa"/>
            <w:tcPrChange w:id="1881" w:author="Penina P Goldstein" w:date="2020-11-03T10:19:00Z">
              <w:tcPr>
                <w:tcW w:w="5381" w:type="dxa"/>
              </w:tcPr>
            </w:tcPrChange>
          </w:tcPr>
          <w:p w14:paraId="04F6B81C" w14:textId="77777777" w:rsidR="00894E24" w:rsidRPr="00BF2EF3" w:rsidRDefault="00894E24" w:rsidP="00894E24">
            <w:pPr>
              <w:bidi w:val="0"/>
              <w:spacing w:line="240" w:lineRule="exact"/>
              <w:rPr>
                <w:rFonts w:cs="Times New Roman"/>
                <w:sz w:val="24"/>
                <w:szCs w:val="22"/>
                <w:rtl/>
              </w:rPr>
            </w:pPr>
            <w:r w:rsidRPr="00BF2EF3">
              <w:rPr>
                <w:rFonts w:cs="Times New Roman"/>
                <w:sz w:val="24"/>
                <w:szCs w:val="22"/>
              </w:rPr>
              <w:t>Depreciation</w:t>
            </w:r>
          </w:p>
        </w:tc>
        <w:tc>
          <w:tcPr>
            <w:tcW w:w="538" w:type="dxa"/>
            <w:tcPrChange w:id="1882" w:author="Penina P Goldstein" w:date="2020-11-03T10:19:00Z">
              <w:tcPr>
                <w:tcW w:w="538" w:type="dxa"/>
              </w:tcPr>
            </w:tcPrChange>
          </w:tcPr>
          <w:p w14:paraId="0801BC01" w14:textId="77777777" w:rsidR="00894E24" w:rsidRPr="00BF2EF3" w:rsidRDefault="00894E24" w:rsidP="00894E24">
            <w:pPr>
              <w:spacing w:line="240" w:lineRule="exact"/>
              <w:rPr>
                <w:rFonts w:cs="Times New Roman"/>
                <w:sz w:val="24"/>
                <w:szCs w:val="22"/>
                <w:rtl/>
              </w:rPr>
            </w:pPr>
          </w:p>
        </w:tc>
        <w:tc>
          <w:tcPr>
            <w:tcW w:w="1872" w:type="dxa"/>
            <w:tcPrChange w:id="1883" w:author="Penina P Goldstein" w:date="2020-11-03T10:19:00Z">
              <w:tcPr>
                <w:tcW w:w="1872" w:type="dxa"/>
              </w:tcPr>
            </w:tcPrChange>
          </w:tcPr>
          <w:p w14:paraId="45961DD2" w14:textId="774423C2" w:rsidR="00894E24" w:rsidRPr="00894E24" w:rsidRDefault="00894E24" w:rsidP="00894E24">
            <w:pPr>
              <w:bidi w:val="0"/>
              <w:spacing w:line="240" w:lineRule="exact"/>
              <w:ind w:right="105"/>
              <w:jc w:val="right"/>
              <w:rPr>
                <w:rFonts w:asciiTheme="majorBidi" w:hAnsiTheme="majorBidi" w:cstheme="majorBidi"/>
                <w:sz w:val="24"/>
                <w:rtl/>
                <w:rPrChange w:id="1884" w:author="Penina P Goldstein" w:date="2020-11-03T10:24:00Z">
                  <w:rPr>
                    <w:rFonts w:cs="Times New Roman"/>
                    <w:sz w:val="24"/>
                    <w:szCs w:val="22"/>
                    <w:rtl/>
                  </w:rPr>
                </w:rPrChange>
              </w:rPr>
            </w:pPr>
            <w:ins w:id="1885" w:author="Penina P Goldstein" w:date="2020-11-03T10:24:00Z">
              <w:r w:rsidRPr="00894E24">
                <w:rPr>
                  <w:rFonts w:asciiTheme="majorBidi" w:hAnsiTheme="majorBidi" w:cstheme="majorBidi"/>
                  <w:sz w:val="24"/>
                  <w:rtl/>
                  <w:rPrChange w:id="1886" w:author="Penina P Goldstein" w:date="2020-11-03T10:24:00Z">
                    <w:rPr>
                      <w:rtl/>
                    </w:rPr>
                  </w:rPrChange>
                </w:rPr>
                <w:t>11,122</w:t>
              </w:r>
            </w:ins>
            <w:del w:id="1887" w:author="Penina P Goldstein" w:date="2020-11-03T10:23:00Z">
              <w:r w:rsidRPr="00894E24" w:rsidDel="00894E24">
                <w:rPr>
                  <w:rFonts w:asciiTheme="majorBidi" w:hAnsiTheme="majorBidi" w:cstheme="majorBidi"/>
                  <w:sz w:val="24"/>
                  <w:rPrChange w:id="1888" w:author="Penina P Goldstein" w:date="2020-11-03T10:24:00Z">
                    <w:rPr>
                      <w:rFonts w:cs="Times New Roman"/>
                      <w:sz w:val="24"/>
                      <w:szCs w:val="22"/>
                    </w:rPr>
                  </w:rPrChange>
                </w:rPr>
                <w:delText>357</w:delText>
              </w:r>
            </w:del>
          </w:p>
        </w:tc>
        <w:tc>
          <w:tcPr>
            <w:tcW w:w="1872" w:type="dxa"/>
            <w:tcPrChange w:id="1889" w:author="Penina P Goldstein" w:date="2020-11-03T10:19:00Z">
              <w:tcPr>
                <w:tcW w:w="1872" w:type="dxa"/>
              </w:tcPr>
            </w:tcPrChange>
          </w:tcPr>
          <w:p w14:paraId="6F8C3DC5" w14:textId="55A2C57B" w:rsidR="00894E24" w:rsidRPr="00894E24" w:rsidRDefault="00894E24" w:rsidP="00894E24">
            <w:pPr>
              <w:bidi w:val="0"/>
              <w:spacing w:line="240" w:lineRule="exact"/>
              <w:ind w:right="105"/>
              <w:jc w:val="right"/>
              <w:rPr>
                <w:ins w:id="1890" w:author="Penina P Goldstein" w:date="2020-11-03T10:19:00Z"/>
                <w:rFonts w:asciiTheme="majorBidi" w:hAnsiTheme="majorBidi" w:cstheme="majorBidi"/>
                <w:sz w:val="24"/>
                <w:rPrChange w:id="1891" w:author="Penina P Goldstein" w:date="2020-11-03T10:24:00Z">
                  <w:rPr>
                    <w:ins w:id="1892" w:author="Penina P Goldstein" w:date="2020-11-03T10:19:00Z"/>
                    <w:rFonts w:cs="Times New Roman"/>
                    <w:sz w:val="24"/>
                    <w:szCs w:val="22"/>
                  </w:rPr>
                </w:rPrChange>
              </w:rPr>
            </w:pPr>
            <w:ins w:id="1893" w:author="Penina P Goldstein" w:date="2020-11-03T10:24:00Z">
              <w:r w:rsidRPr="00894E24">
                <w:rPr>
                  <w:rFonts w:asciiTheme="majorBidi" w:hAnsiTheme="majorBidi" w:cstheme="majorBidi"/>
                  <w:sz w:val="24"/>
                  <w:rtl/>
                  <w:rPrChange w:id="1894" w:author="Penina P Goldstein" w:date="2020-11-03T10:24:00Z">
                    <w:rPr>
                      <w:rtl/>
                    </w:rPr>
                  </w:rPrChange>
                </w:rPr>
                <w:t>5,176</w:t>
              </w:r>
            </w:ins>
          </w:p>
        </w:tc>
      </w:tr>
      <w:tr w:rsidR="00894E24" w:rsidRPr="00BF2EF3" w14:paraId="1F1C1540" w14:textId="77777777" w:rsidTr="00894E24">
        <w:trPr>
          <w:ins w:id="1895" w:author="Penina P Goldstein" w:date="2020-11-03T10:21:00Z"/>
        </w:trPr>
        <w:tc>
          <w:tcPr>
            <w:tcW w:w="5381" w:type="dxa"/>
          </w:tcPr>
          <w:p w14:paraId="7491BDA3" w14:textId="7B8D68E4" w:rsidR="00894E24" w:rsidRPr="00BF2EF3" w:rsidRDefault="00894E24" w:rsidP="00894E24">
            <w:pPr>
              <w:bidi w:val="0"/>
              <w:spacing w:line="240" w:lineRule="exact"/>
              <w:rPr>
                <w:ins w:id="1896" w:author="Penina P Goldstein" w:date="2020-11-03T10:21:00Z"/>
                <w:rFonts w:cs="Times New Roman"/>
                <w:sz w:val="24"/>
                <w:szCs w:val="22"/>
              </w:rPr>
            </w:pPr>
            <w:ins w:id="1897" w:author="Penina P Goldstein" w:date="2020-11-03T10:22:00Z">
              <w:r>
                <w:rPr>
                  <w:rFonts w:cs="Times New Roman"/>
                  <w:sz w:val="24"/>
                  <w:szCs w:val="22"/>
                </w:rPr>
                <w:t xml:space="preserve">Fees and </w:t>
              </w:r>
            </w:ins>
            <w:ins w:id="1898" w:author="Susan" w:date="2020-11-03T15:23:00Z">
              <w:r w:rsidR="00AF1796">
                <w:rPr>
                  <w:rFonts w:cs="Times New Roman"/>
                  <w:sz w:val="24"/>
                  <w:szCs w:val="22"/>
                </w:rPr>
                <w:t>I</w:t>
              </w:r>
            </w:ins>
            <w:ins w:id="1899" w:author="Penina P Goldstein" w:date="2020-11-03T10:22:00Z">
              <w:del w:id="1900" w:author="Susan" w:date="2020-11-03T15:23:00Z">
                <w:r w:rsidDel="00AF1796">
                  <w:rPr>
                    <w:rFonts w:cs="Times New Roman"/>
                    <w:sz w:val="24"/>
                    <w:szCs w:val="22"/>
                  </w:rPr>
                  <w:delText>i</w:delText>
                </w:r>
              </w:del>
              <w:r>
                <w:rPr>
                  <w:rFonts w:cs="Times New Roman"/>
                  <w:sz w:val="24"/>
                  <w:szCs w:val="22"/>
                </w:rPr>
                <w:t>nsurance</w:t>
              </w:r>
            </w:ins>
          </w:p>
        </w:tc>
        <w:tc>
          <w:tcPr>
            <w:tcW w:w="538" w:type="dxa"/>
          </w:tcPr>
          <w:p w14:paraId="16250D6E" w14:textId="77777777" w:rsidR="00894E24" w:rsidRPr="00BF2EF3" w:rsidRDefault="00894E24" w:rsidP="00894E24">
            <w:pPr>
              <w:spacing w:line="240" w:lineRule="exact"/>
              <w:rPr>
                <w:ins w:id="1901" w:author="Penina P Goldstein" w:date="2020-11-03T10:21:00Z"/>
                <w:rFonts w:cs="Times New Roman"/>
                <w:sz w:val="24"/>
                <w:szCs w:val="22"/>
                <w:rtl/>
              </w:rPr>
            </w:pPr>
          </w:p>
        </w:tc>
        <w:tc>
          <w:tcPr>
            <w:tcW w:w="1872" w:type="dxa"/>
          </w:tcPr>
          <w:p w14:paraId="2680E824" w14:textId="0C1CB693" w:rsidR="00894E24" w:rsidRPr="00894E24" w:rsidRDefault="00894E24" w:rsidP="00894E24">
            <w:pPr>
              <w:bidi w:val="0"/>
              <w:spacing w:line="240" w:lineRule="exact"/>
              <w:ind w:right="105"/>
              <w:jc w:val="right"/>
              <w:rPr>
                <w:ins w:id="1902" w:author="Penina P Goldstein" w:date="2020-11-03T10:21:00Z"/>
                <w:rFonts w:asciiTheme="majorBidi" w:hAnsiTheme="majorBidi" w:cstheme="majorBidi"/>
                <w:sz w:val="24"/>
                <w:rPrChange w:id="1903" w:author="Penina P Goldstein" w:date="2020-11-03T10:24:00Z">
                  <w:rPr>
                    <w:ins w:id="1904" w:author="Penina P Goldstein" w:date="2020-11-03T10:21:00Z"/>
                    <w:rFonts w:cs="Times New Roman"/>
                    <w:sz w:val="24"/>
                    <w:szCs w:val="22"/>
                  </w:rPr>
                </w:rPrChange>
              </w:rPr>
            </w:pPr>
            <w:ins w:id="1905" w:author="Penina P Goldstein" w:date="2020-11-03T10:24:00Z">
              <w:r w:rsidRPr="00894E24">
                <w:rPr>
                  <w:rFonts w:asciiTheme="majorBidi" w:hAnsiTheme="majorBidi" w:cstheme="majorBidi"/>
                  <w:sz w:val="24"/>
                  <w:rtl/>
                  <w:rPrChange w:id="1906" w:author="Penina P Goldstein" w:date="2020-11-03T10:24:00Z">
                    <w:rPr>
                      <w:rtl/>
                    </w:rPr>
                  </w:rPrChange>
                </w:rPr>
                <w:t>14,152</w:t>
              </w:r>
            </w:ins>
          </w:p>
        </w:tc>
        <w:tc>
          <w:tcPr>
            <w:tcW w:w="1872" w:type="dxa"/>
          </w:tcPr>
          <w:p w14:paraId="3A5662E1" w14:textId="607ED985" w:rsidR="00894E24" w:rsidRPr="00894E24" w:rsidRDefault="00894E24" w:rsidP="00894E24">
            <w:pPr>
              <w:bidi w:val="0"/>
              <w:spacing w:line="240" w:lineRule="exact"/>
              <w:ind w:right="105"/>
              <w:jc w:val="right"/>
              <w:rPr>
                <w:ins w:id="1907" w:author="Penina P Goldstein" w:date="2020-11-03T10:21:00Z"/>
                <w:rFonts w:asciiTheme="majorBidi" w:hAnsiTheme="majorBidi" w:cstheme="majorBidi"/>
                <w:sz w:val="24"/>
                <w:rPrChange w:id="1908" w:author="Penina P Goldstein" w:date="2020-11-03T10:24:00Z">
                  <w:rPr>
                    <w:ins w:id="1909" w:author="Penina P Goldstein" w:date="2020-11-03T10:21:00Z"/>
                    <w:rFonts w:cs="Times New Roman"/>
                    <w:sz w:val="24"/>
                    <w:szCs w:val="22"/>
                  </w:rPr>
                </w:rPrChange>
              </w:rPr>
            </w:pPr>
            <w:ins w:id="1910" w:author="Penina P Goldstein" w:date="2020-11-03T10:24:00Z">
              <w:r w:rsidRPr="00894E24">
                <w:rPr>
                  <w:rFonts w:asciiTheme="majorBidi" w:hAnsiTheme="majorBidi" w:cstheme="majorBidi"/>
                  <w:sz w:val="24"/>
                  <w:rtl/>
                  <w:rPrChange w:id="1911" w:author="Penina P Goldstein" w:date="2020-11-03T10:24:00Z">
                    <w:rPr>
                      <w:rtl/>
                    </w:rPr>
                  </w:rPrChange>
                </w:rPr>
                <w:t>17,499</w:t>
              </w:r>
            </w:ins>
          </w:p>
        </w:tc>
      </w:tr>
      <w:tr w:rsidR="00894E24" w:rsidRPr="00BF2EF3" w14:paraId="63E04DA3" w14:textId="77777777" w:rsidTr="00894E24">
        <w:trPr>
          <w:ins w:id="1912" w:author="Penina P Goldstein" w:date="2020-11-03T10:21:00Z"/>
        </w:trPr>
        <w:tc>
          <w:tcPr>
            <w:tcW w:w="5381" w:type="dxa"/>
          </w:tcPr>
          <w:p w14:paraId="45FF1AFA" w14:textId="41B06F2F" w:rsidR="00894E24" w:rsidRPr="00BF2EF3" w:rsidRDefault="00894E24" w:rsidP="005148A4">
            <w:pPr>
              <w:bidi w:val="0"/>
              <w:spacing w:line="240" w:lineRule="exact"/>
              <w:rPr>
                <w:ins w:id="1913" w:author="Penina P Goldstein" w:date="2020-11-03T10:21:00Z"/>
                <w:rFonts w:cs="Times New Roman"/>
                <w:sz w:val="24"/>
                <w:szCs w:val="22"/>
              </w:rPr>
            </w:pPr>
            <w:ins w:id="1914" w:author="Penina P Goldstein" w:date="2020-11-03T10:22:00Z">
              <w:r>
                <w:rPr>
                  <w:rFonts w:cs="Times New Roman"/>
                  <w:sz w:val="24"/>
                  <w:szCs w:val="22"/>
                </w:rPr>
                <w:t xml:space="preserve">Travel </w:t>
              </w:r>
            </w:ins>
            <w:ins w:id="1915" w:author="Susan" w:date="2020-11-03T15:23:00Z">
              <w:r w:rsidR="00AF1796">
                <w:rPr>
                  <w:rFonts w:cs="Times New Roman"/>
                  <w:sz w:val="24"/>
                  <w:szCs w:val="22"/>
                </w:rPr>
                <w:t>A</w:t>
              </w:r>
            </w:ins>
            <w:ins w:id="1916" w:author="Penina P Goldstein" w:date="2020-11-03T10:22:00Z">
              <w:del w:id="1917" w:author="Susan" w:date="2020-11-03T15:23:00Z">
                <w:r w:rsidDel="00AF1796">
                  <w:rPr>
                    <w:rFonts w:cs="Times New Roman"/>
                    <w:sz w:val="24"/>
                    <w:szCs w:val="22"/>
                  </w:rPr>
                  <w:delText>a</w:delText>
                </w:r>
              </w:del>
              <w:r>
                <w:rPr>
                  <w:rFonts w:cs="Times New Roman"/>
                  <w:sz w:val="24"/>
                  <w:szCs w:val="22"/>
                </w:rPr>
                <w:t>broad</w:t>
              </w:r>
            </w:ins>
          </w:p>
        </w:tc>
        <w:tc>
          <w:tcPr>
            <w:tcW w:w="538" w:type="dxa"/>
          </w:tcPr>
          <w:p w14:paraId="66BABB8A" w14:textId="77777777" w:rsidR="00894E24" w:rsidRPr="00BF2EF3" w:rsidRDefault="00894E24" w:rsidP="00894E24">
            <w:pPr>
              <w:spacing w:line="240" w:lineRule="exact"/>
              <w:rPr>
                <w:ins w:id="1918" w:author="Penina P Goldstein" w:date="2020-11-03T10:21:00Z"/>
                <w:rFonts w:cs="Times New Roman"/>
                <w:sz w:val="24"/>
                <w:szCs w:val="22"/>
                <w:rtl/>
              </w:rPr>
            </w:pPr>
          </w:p>
        </w:tc>
        <w:tc>
          <w:tcPr>
            <w:tcW w:w="1872" w:type="dxa"/>
          </w:tcPr>
          <w:p w14:paraId="24B98B5B" w14:textId="4494EADC" w:rsidR="00894E24" w:rsidRPr="00894E24" w:rsidRDefault="00894E24" w:rsidP="00894E24">
            <w:pPr>
              <w:bidi w:val="0"/>
              <w:spacing w:line="240" w:lineRule="exact"/>
              <w:ind w:right="105"/>
              <w:jc w:val="right"/>
              <w:rPr>
                <w:ins w:id="1919" w:author="Penina P Goldstein" w:date="2020-11-03T10:21:00Z"/>
                <w:rFonts w:asciiTheme="majorBidi" w:hAnsiTheme="majorBidi" w:cstheme="majorBidi"/>
                <w:sz w:val="24"/>
                <w:rPrChange w:id="1920" w:author="Penina P Goldstein" w:date="2020-11-03T10:24:00Z">
                  <w:rPr>
                    <w:ins w:id="1921" w:author="Penina P Goldstein" w:date="2020-11-03T10:21:00Z"/>
                    <w:rFonts w:cs="Times New Roman"/>
                    <w:sz w:val="24"/>
                    <w:szCs w:val="22"/>
                  </w:rPr>
                </w:rPrChange>
              </w:rPr>
            </w:pPr>
            <w:ins w:id="1922" w:author="Penina P Goldstein" w:date="2020-11-03T10:24:00Z">
              <w:r w:rsidRPr="00894E24">
                <w:rPr>
                  <w:rFonts w:asciiTheme="majorBidi" w:hAnsiTheme="majorBidi" w:cstheme="majorBidi"/>
                  <w:sz w:val="24"/>
                  <w:rtl/>
                  <w:rPrChange w:id="1923" w:author="Penina P Goldstein" w:date="2020-11-03T10:24:00Z">
                    <w:rPr>
                      <w:rtl/>
                    </w:rPr>
                  </w:rPrChange>
                </w:rPr>
                <w:t>47,768</w:t>
              </w:r>
            </w:ins>
          </w:p>
        </w:tc>
        <w:tc>
          <w:tcPr>
            <w:tcW w:w="1872" w:type="dxa"/>
          </w:tcPr>
          <w:p w14:paraId="7D23DCF3" w14:textId="7D6BBB59" w:rsidR="00894E24" w:rsidRPr="00894E24" w:rsidRDefault="00894E24" w:rsidP="00894E24">
            <w:pPr>
              <w:bidi w:val="0"/>
              <w:spacing w:line="240" w:lineRule="exact"/>
              <w:ind w:right="105"/>
              <w:jc w:val="right"/>
              <w:rPr>
                <w:ins w:id="1924" w:author="Penina P Goldstein" w:date="2020-11-03T10:21:00Z"/>
                <w:rFonts w:asciiTheme="majorBidi" w:hAnsiTheme="majorBidi" w:cstheme="majorBidi"/>
                <w:sz w:val="24"/>
                <w:rPrChange w:id="1925" w:author="Penina P Goldstein" w:date="2020-11-03T10:24:00Z">
                  <w:rPr>
                    <w:ins w:id="1926" w:author="Penina P Goldstein" w:date="2020-11-03T10:21:00Z"/>
                    <w:rFonts w:cs="Times New Roman"/>
                    <w:sz w:val="24"/>
                    <w:szCs w:val="22"/>
                  </w:rPr>
                </w:rPrChange>
              </w:rPr>
            </w:pPr>
            <w:ins w:id="1927" w:author="Penina P Goldstein" w:date="2020-11-03T10:24:00Z">
              <w:r w:rsidRPr="00894E24">
                <w:rPr>
                  <w:rFonts w:asciiTheme="majorBidi" w:hAnsiTheme="majorBidi" w:cstheme="majorBidi"/>
                  <w:sz w:val="24"/>
                  <w:rtl/>
                  <w:rPrChange w:id="1928" w:author="Penina P Goldstein" w:date="2020-11-03T10:24:00Z">
                    <w:rPr>
                      <w:rtl/>
                    </w:rPr>
                  </w:rPrChange>
                </w:rPr>
                <w:t>--</w:t>
              </w:r>
            </w:ins>
          </w:p>
        </w:tc>
      </w:tr>
      <w:tr w:rsidR="00894E24" w:rsidRPr="00BF2EF3" w14:paraId="198AEA10" w14:textId="722A9DE8" w:rsidTr="00894E24">
        <w:tc>
          <w:tcPr>
            <w:tcW w:w="5381" w:type="dxa"/>
            <w:tcPrChange w:id="1929" w:author="Penina P Goldstein" w:date="2020-11-03T10:19:00Z">
              <w:tcPr>
                <w:tcW w:w="5381" w:type="dxa"/>
              </w:tcPr>
            </w:tcPrChange>
          </w:tcPr>
          <w:p w14:paraId="29A2BB62" w14:textId="0EA10F85" w:rsidR="00894E24" w:rsidRPr="00BF2EF3" w:rsidRDefault="00894E24" w:rsidP="005148A4">
            <w:pPr>
              <w:bidi w:val="0"/>
              <w:spacing w:line="240" w:lineRule="exact"/>
              <w:rPr>
                <w:rFonts w:cs="Times New Roman"/>
                <w:sz w:val="24"/>
                <w:szCs w:val="22"/>
                <w:rtl/>
              </w:rPr>
            </w:pPr>
            <w:r w:rsidRPr="00BF2EF3">
              <w:rPr>
                <w:rFonts w:cs="Times New Roman"/>
                <w:sz w:val="24"/>
                <w:szCs w:val="22"/>
              </w:rPr>
              <w:t xml:space="preserve">Fuel and </w:t>
            </w:r>
            <w:ins w:id="1930" w:author="Susan" w:date="2020-11-03T15:23:00Z">
              <w:r w:rsidR="00AF1796">
                <w:rPr>
                  <w:rFonts w:cs="Times New Roman"/>
                  <w:sz w:val="24"/>
                  <w:szCs w:val="22"/>
                </w:rPr>
                <w:t>Local T</w:t>
              </w:r>
            </w:ins>
            <w:del w:id="1931" w:author="Susan" w:date="2020-11-03T15:23:00Z">
              <w:r w:rsidRPr="00BF2EF3" w:rsidDel="00AF1796">
                <w:rPr>
                  <w:rFonts w:cs="Times New Roman"/>
                  <w:sz w:val="24"/>
                  <w:szCs w:val="22"/>
                </w:rPr>
                <w:delText>t</w:delText>
              </w:r>
            </w:del>
            <w:r w:rsidRPr="00BF2EF3">
              <w:rPr>
                <w:rFonts w:cs="Times New Roman"/>
                <w:sz w:val="24"/>
                <w:szCs w:val="22"/>
              </w:rPr>
              <w:t xml:space="preserve">ravel </w:t>
            </w:r>
            <w:ins w:id="1932" w:author="Susan" w:date="2020-11-03T15:23:00Z">
              <w:r w:rsidR="00AF1796">
                <w:rPr>
                  <w:rFonts w:cs="Times New Roman"/>
                  <w:sz w:val="24"/>
                  <w:szCs w:val="22"/>
                </w:rPr>
                <w:t>E</w:t>
              </w:r>
            </w:ins>
            <w:del w:id="1933" w:author="Susan" w:date="2020-11-03T15:23:00Z">
              <w:r w:rsidRPr="00BF2EF3" w:rsidDel="00AF1796">
                <w:rPr>
                  <w:rFonts w:cs="Times New Roman"/>
                  <w:sz w:val="24"/>
                  <w:szCs w:val="22"/>
                </w:rPr>
                <w:delText>e</w:delText>
              </w:r>
            </w:del>
            <w:r w:rsidRPr="00BF2EF3">
              <w:rPr>
                <w:rFonts w:cs="Times New Roman"/>
                <w:sz w:val="24"/>
                <w:szCs w:val="22"/>
              </w:rPr>
              <w:t>xpenses</w:t>
            </w:r>
          </w:p>
        </w:tc>
        <w:tc>
          <w:tcPr>
            <w:tcW w:w="538" w:type="dxa"/>
            <w:tcPrChange w:id="1934" w:author="Penina P Goldstein" w:date="2020-11-03T10:19:00Z">
              <w:tcPr>
                <w:tcW w:w="538" w:type="dxa"/>
              </w:tcPr>
            </w:tcPrChange>
          </w:tcPr>
          <w:p w14:paraId="62FB6B1A" w14:textId="77777777" w:rsidR="00894E24" w:rsidRPr="00BF2EF3" w:rsidRDefault="00894E24" w:rsidP="00894E24">
            <w:pPr>
              <w:spacing w:line="240" w:lineRule="exact"/>
              <w:rPr>
                <w:rFonts w:cs="Times New Roman"/>
                <w:sz w:val="24"/>
                <w:szCs w:val="22"/>
                <w:rtl/>
              </w:rPr>
            </w:pPr>
          </w:p>
        </w:tc>
        <w:tc>
          <w:tcPr>
            <w:tcW w:w="1872" w:type="dxa"/>
            <w:tcPrChange w:id="1935" w:author="Penina P Goldstein" w:date="2020-11-03T10:19:00Z">
              <w:tcPr>
                <w:tcW w:w="1872" w:type="dxa"/>
              </w:tcPr>
            </w:tcPrChange>
          </w:tcPr>
          <w:p w14:paraId="6248AFBE" w14:textId="2002E260" w:rsidR="00894E24" w:rsidRPr="00894E24" w:rsidRDefault="00894E24" w:rsidP="00894E24">
            <w:pPr>
              <w:bidi w:val="0"/>
              <w:spacing w:line="240" w:lineRule="exact"/>
              <w:ind w:right="105"/>
              <w:jc w:val="right"/>
              <w:rPr>
                <w:rFonts w:asciiTheme="majorBidi" w:hAnsiTheme="majorBidi" w:cstheme="majorBidi"/>
                <w:sz w:val="24"/>
                <w:rtl/>
                <w:rPrChange w:id="1936" w:author="Penina P Goldstein" w:date="2020-11-03T10:24:00Z">
                  <w:rPr>
                    <w:rFonts w:cs="Times New Roman"/>
                    <w:sz w:val="24"/>
                    <w:szCs w:val="22"/>
                    <w:rtl/>
                  </w:rPr>
                </w:rPrChange>
              </w:rPr>
            </w:pPr>
            <w:ins w:id="1937" w:author="Penina P Goldstein" w:date="2020-11-03T10:24:00Z">
              <w:r w:rsidRPr="00894E24">
                <w:rPr>
                  <w:rFonts w:asciiTheme="majorBidi" w:hAnsiTheme="majorBidi" w:cstheme="majorBidi"/>
                  <w:sz w:val="24"/>
                  <w:rtl/>
                  <w:rPrChange w:id="1938" w:author="Penina P Goldstein" w:date="2020-11-03T10:24:00Z">
                    <w:rPr>
                      <w:rtl/>
                    </w:rPr>
                  </w:rPrChange>
                </w:rPr>
                <w:t>62,652</w:t>
              </w:r>
            </w:ins>
            <w:del w:id="1939" w:author="Penina P Goldstein" w:date="2020-11-03T10:23:00Z">
              <w:r w:rsidRPr="00894E24" w:rsidDel="00894E24">
                <w:rPr>
                  <w:rFonts w:asciiTheme="majorBidi" w:hAnsiTheme="majorBidi" w:cstheme="majorBidi"/>
                  <w:sz w:val="24"/>
                  <w:rPrChange w:id="1940" w:author="Penina P Goldstein" w:date="2020-11-03T10:24:00Z">
                    <w:rPr>
                      <w:rFonts w:cs="Times New Roman"/>
                      <w:sz w:val="24"/>
                      <w:szCs w:val="22"/>
                    </w:rPr>
                  </w:rPrChange>
                </w:rPr>
                <w:delText>31,928</w:delText>
              </w:r>
            </w:del>
          </w:p>
        </w:tc>
        <w:tc>
          <w:tcPr>
            <w:tcW w:w="1872" w:type="dxa"/>
            <w:tcPrChange w:id="1941" w:author="Penina P Goldstein" w:date="2020-11-03T10:19:00Z">
              <w:tcPr>
                <w:tcW w:w="1872" w:type="dxa"/>
              </w:tcPr>
            </w:tcPrChange>
          </w:tcPr>
          <w:p w14:paraId="67F8CA7C" w14:textId="28FF4516" w:rsidR="00894E24" w:rsidRPr="00894E24" w:rsidRDefault="00894E24" w:rsidP="00894E24">
            <w:pPr>
              <w:bidi w:val="0"/>
              <w:spacing w:line="240" w:lineRule="exact"/>
              <w:ind w:right="105"/>
              <w:jc w:val="right"/>
              <w:rPr>
                <w:ins w:id="1942" w:author="Penina P Goldstein" w:date="2020-11-03T10:19:00Z"/>
                <w:rFonts w:asciiTheme="majorBidi" w:hAnsiTheme="majorBidi" w:cstheme="majorBidi"/>
                <w:sz w:val="24"/>
                <w:rPrChange w:id="1943" w:author="Penina P Goldstein" w:date="2020-11-03T10:24:00Z">
                  <w:rPr>
                    <w:ins w:id="1944" w:author="Penina P Goldstein" w:date="2020-11-03T10:19:00Z"/>
                    <w:rFonts w:cs="Times New Roman"/>
                    <w:sz w:val="24"/>
                    <w:szCs w:val="22"/>
                  </w:rPr>
                </w:rPrChange>
              </w:rPr>
            </w:pPr>
            <w:ins w:id="1945" w:author="Penina P Goldstein" w:date="2020-11-03T10:24:00Z">
              <w:r w:rsidRPr="00894E24">
                <w:rPr>
                  <w:rFonts w:asciiTheme="majorBidi" w:hAnsiTheme="majorBidi" w:cstheme="majorBidi"/>
                  <w:sz w:val="24"/>
                  <w:rtl/>
                  <w:rPrChange w:id="1946" w:author="Penina P Goldstein" w:date="2020-11-03T10:24:00Z">
                    <w:rPr>
                      <w:rtl/>
                    </w:rPr>
                  </w:rPrChange>
                </w:rPr>
                <w:t>67,144</w:t>
              </w:r>
            </w:ins>
          </w:p>
        </w:tc>
      </w:tr>
      <w:tr w:rsidR="00894E24" w:rsidRPr="00BF2EF3" w14:paraId="32850B41" w14:textId="4E7CE4F7" w:rsidTr="00894E24">
        <w:tc>
          <w:tcPr>
            <w:tcW w:w="5381" w:type="dxa"/>
            <w:tcPrChange w:id="1947" w:author="Penina P Goldstein" w:date="2020-11-03T10:19:00Z">
              <w:tcPr>
                <w:tcW w:w="5381" w:type="dxa"/>
              </w:tcPr>
            </w:tcPrChange>
          </w:tcPr>
          <w:p w14:paraId="014219B8" w14:textId="34E4E9AF" w:rsidR="00894E24" w:rsidRPr="00BF2EF3" w:rsidRDefault="00894E24" w:rsidP="005148A4">
            <w:pPr>
              <w:bidi w:val="0"/>
              <w:spacing w:line="240" w:lineRule="exact"/>
              <w:rPr>
                <w:rFonts w:cs="Times New Roman"/>
                <w:sz w:val="24"/>
                <w:szCs w:val="22"/>
                <w:rtl/>
              </w:rPr>
            </w:pPr>
            <w:r w:rsidRPr="00BF2EF3">
              <w:rPr>
                <w:rFonts w:cs="Times New Roman"/>
                <w:sz w:val="24"/>
                <w:szCs w:val="22"/>
              </w:rPr>
              <w:t>Communication</w:t>
            </w:r>
            <w:ins w:id="1948" w:author="Penina P Goldstein" w:date="2020-11-03T10:22:00Z">
              <w:r>
                <w:rPr>
                  <w:rFonts w:cs="Times New Roman"/>
                  <w:sz w:val="24"/>
                  <w:szCs w:val="22"/>
                </w:rPr>
                <w:t xml:space="preserve"> and </w:t>
              </w:r>
            </w:ins>
            <w:ins w:id="1949" w:author="Susan" w:date="2020-11-03T15:24:00Z">
              <w:r w:rsidR="00AF1796">
                <w:rPr>
                  <w:rFonts w:cs="Times New Roman"/>
                  <w:sz w:val="24"/>
                  <w:szCs w:val="22"/>
                </w:rPr>
                <w:t>C</w:t>
              </w:r>
            </w:ins>
            <w:ins w:id="1950" w:author="Penina P Goldstein" w:date="2020-11-03T10:22:00Z">
              <w:del w:id="1951" w:author="Susan" w:date="2020-11-03T15:24:00Z">
                <w:r w:rsidDel="00AF1796">
                  <w:rPr>
                    <w:rFonts w:cs="Times New Roman"/>
                    <w:sz w:val="24"/>
                    <w:szCs w:val="22"/>
                  </w:rPr>
                  <w:delText>c</w:delText>
                </w:r>
              </w:del>
              <w:r>
                <w:rPr>
                  <w:rFonts w:cs="Times New Roman"/>
                  <w:sz w:val="24"/>
                  <w:szCs w:val="22"/>
                </w:rPr>
                <w:t xml:space="preserve">omputer </w:t>
              </w:r>
            </w:ins>
            <w:proofErr w:type="spellStart"/>
            <w:ins w:id="1952" w:author="Susan" w:date="2020-11-03T15:24:00Z">
              <w:r w:rsidR="00AF1796">
                <w:rPr>
                  <w:rFonts w:cs="Times New Roman"/>
                  <w:sz w:val="24"/>
                  <w:szCs w:val="22"/>
                </w:rPr>
                <w:t>S</w:t>
              </w:r>
            </w:ins>
            <w:ins w:id="1953" w:author="Penina P Goldstein" w:date="2020-11-03T10:22:00Z">
              <w:r>
                <w:rPr>
                  <w:rFonts w:cs="Times New Roman"/>
                  <w:sz w:val="24"/>
                  <w:szCs w:val="22"/>
                </w:rPr>
                <w:t>services</w:t>
              </w:r>
            </w:ins>
            <w:proofErr w:type="spellEnd"/>
          </w:p>
        </w:tc>
        <w:tc>
          <w:tcPr>
            <w:tcW w:w="538" w:type="dxa"/>
            <w:tcPrChange w:id="1954" w:author="Penina P Goldstein" w:date="2020-11-03T10:19:00Z">
              <w:tcPr>
                <w:tcW w:w="538" w:type="dxa"/>
              </w:tcPr>
            </w:tcPrChange>
          </w:tcPr>
          <w:p w14:paraId="5FE15A45" w14:textId="77777777" w:rsidR="00894E24" w:rsidRPr="00BF2EF3" w:rsidRDefault="00894E24" w:rsidP="00894E24">
            <w:pPr>
              <w:spacing w:line="240" w:lineRule="exact"/>
              <w:rPr>
                <w:rFonts w:cs="Times New Roman"/>
                <w:sz w:val="24"/>
                <w:szCs w:val="22"/>
                <w:rtl/>
              </w:rPr>
            </w:pPr>
          </w:p>
        </w:tc>
        <w:tc>
          <w:tcPr>
            <w:tcW w:w="1872" w:type="dxa"/>
            <w:tcPrChange w:id="1955" w:author="Penina P Goldstein" w:date="2020-11-03T10:19:00Z">
              <w:tcPr>
                <w:tcW w:w="1872" w:type="dxa"/>
              </w:tcPr>
            </w:tcPrChange>
          </w:tcPr>
          <w:p w14:paraId="6350EC45" w14:textId="29B3384B" w:rsidR="00894E24" w:rsidRPr="00894E24" w:rsidRDefault="00894E24" w:rsidP="00894E24">
            <w:pPr>
              <w:bidi w:val="0"/>
              <w:spacing w:line="240" w:lineRule="exact"/>
              <w:ind w:right="105"/>
              <w:jc w:val="right"/>
              <w:rPr>
                <w:rFonts w:asciiTheme="majorBidi" w:hAnsiTheme="majorBidi" w:cstheme="majorBidi"/>
                <w:sz w:val="24"/>
                <w:u w:val="single"/>
                <w:rtl/>
                <w:rPrChange w:id="1956" w:author="Penina P Goldstein" w:date="2020-11-03T10:24:00Z">
                  <w:rPr>
                    <w:rFonts w:cs="Times New Roman"/>
                    <w:sz w:val="24"/>
                    <w:szCs w:val="22"/>
                    <w:u w:val="single"/>
                    <w:rtl/>
                  </w:rPr>
                </w:rPrChange>
              </w:rPr>
            </w:pPr>
            <w:ins w:id="1957" w:author="Penina P Goldstein" w:date="2020-11-03T10:24:00Z">
              <w:r w:rsidRPr="00894E24">
                <w:rPr>
                  <w:rFonts w:asciiTheme="majorBidi" w:hAnsiTheme="majorBidi" w:cstheme="majorBidi"/>
                  <w:sz w:val="24"/>
                  <w:u w:val="single"/>
                  <w:rtl/>
                  <w:rPrChange w:id="1958" w:author="Penina P Goldstein" w:date="2020-11-03T10:24:00Z">
                    <w:rPr>
                      <w:u w:val="single"/>
                      <w:rtl/>
                    </w:rPr>
                  </w:rPrChange>
                </w:rPr>
                <w:t>229,867</w:t>
              </w:r>
              <w:r w:rsidRPr="00894E24">
                <w:rPr>
                  <w:rFonts w:asciiTheme="majorBidi" w:hAnsiTheme="majorBidi" w:cstheme="majorBidi"/>
                  <w:sz w:val="24"/>
                  <w:u w:val="single"/>
                  <w:rPrChange w:id="1959" w:author="Penina P Goldstein" w:date="2020-11-03T10:24:00Z">
                    <w:rPr>
                      <w:u w:val="single"/>
                    </w:rPr>
                  </w:rPrChange>
                </w:rPr>
                <w:t xml:space="preserve">   </w:t>
              </w:r>
            </w:ins>
            <w:del w:id="1960" w:author="Penina P Goldstein" w:date="2020-11-03T10:23:00Z">
              <w:r w:rsidRPr="00894E24" w:rsidDel="00894E24">
                <w:rPr>
                  <w:rFonts w:asciiTheme="majorBidi" w:hAnsiTheme="majorBidi" w:cstheme="majorBidi"/>
                  <w:sz w:val="24"/>
                  <w:u w:val="single"/>
                  <w:rPrChange w:id="1961" w:author="Penina P Goldstein" w:date="2020-11-03T10:24:00Z">
                    <w:rPr>
                      <w:rFonts w:cs="Times New Roman"/>
                      <w:sz w:val="24"/>
                      <w:szCs w:val="22"/>
                      <w:u w:val="single"/>
                    </w:rPr>
                  </w:rPrChange>
                </w:rPr>
                <w:delText>5,610</w:delText>
              </w:r>
            </w:del>
          </w:p>
        </w:tc>
        <w:tc>
          <w:tcPr>
            <w:tcW w:w="1872" w:type="dxa"/>
            <w:tcPrChange w:id="1962" w:author="Penina P Goldstein" w:date="2020-11-03T10:19:00Z">
              <w:tcPr>
                <w:tcW w:w="1872" w:type="dxa"/>
              </w:tcPr>
            </w:tcPrChange>
          </w:tcPr>
          <w:p w14:paraId="2868C37B" w14:textId="640A2B4A" w:rsidR="00894E24" w:rsidRPr="00894E24" w:rsidRDefault="00894E24" w:rsidP="00894E24">
            <w:pPr>
              <w:bidi w:val="0"/>
              <w:spacing w:line="240" w:lineRule="exact"/>
              <w:ind w:right="105"/>
              <w:jc w:val="right"/>
              <w:rPr>
                <w:ins w:id="1963" w:author="Penina P Goldstein" w:date="2020-11-03T10:19:00Z"/>
                <w:rFonts w:asciiTheme="majorBidi" w:hAnsiTheme="majorBidi" w:cstheme="majorBidi"/>
                <w:sz w:val="24"/>
                <w:u w:val="single"/>
                <w:rPrChange w:id="1964" w:author="Penina P Goldstein" w:date="2020-11-03T10:24:00Z">
                  <w:rPr>
                    <w:ins w:id="1965" w:author="Penina P Goldstein" w:date="2020-11-03T10:19:00Z"/>
                    <w:rFonts w:cs="Times New Roman"/>
                    <w:sz w:val="24"/>
                    <w:szCs w:val="22"/>
                    <w:u w:val="single"/>
                  </w:rPr>
                </w:rPrChange>
              </w:rPr>
            </w:pPr>
            <w:ins w:id="1966" w:author="Penina P Goldstein" w:date="2020-11-03T10:24:00Z">
              <w:r w:rsidRPr="00894E24">
                <w:rPr>
                  <w:rFonts w:asciiTheme="majorBidi" w:hAnsiTheme="majorBidi" w:cstheme="majorBidi"/>
                  <w:sz w:val="24"/>
                  <w:u w:val="single"/>
                  <w:rtl/>
                  <w:rPrChange w:id="1967" w:author="Penina P Goldstein" w:date="2020-11-03T10:24:00Z">
                    <w:rPr>
                      <w:u w:val="single"/>
                      <w:rtl/>
                    </w:rPr>
                  </w:rPrChange>
                </w:rPr>
                <w:t>253,837</w:t>
              </w:r>
              <w:r w:rsidRPr="00894E24">
                <w:rPr>
                  <w:rFonts w:asciiTheme="majorBidi" w:hAnsiTheme="majorBidi" w:cstheme="majorBidi"/>
                  <w:sz w:val="24"/>
                  <w:u w:val="single"/>
                  <w:rPrChange w:id="1968" w:author="Penina P Goldstein" w:date="2020-11-03T10:24:00Z">
                    <w:rPr>
                      <w:u w:val="single"/>
                    </w:rPr>
                  </w:rPrChange>
                </w:rPr>
                <w:t xml:space="preserve">   </w:t>
              </w:r>
            </w:ins>
          </w:p>
        </w:tc>
      </w:tr>
      <w:tr w:rsidR="00894E24" w:rsidRPr="00BF2EF3" w14:paraId="279FC88D" w14:textId="562000CD" w:rsidTr="00894E24">
        <w:tc>
          <w:tcPr>
            <w:tcW w:w="5381" w:type="dxa"/>
            <w:tcPrChange w:id="1969" w:author="Penina P Goldstein" w:date="2020-11-03T10:19:00Z">
              <w:tcPr>
                <w:tcW w:w="5381" w:type="dxa"/>
              </w:tcPr>
            </w:tcPrChange>
          </w:tcPr>
          <w:p w14:paraId="350D7D94" w14:textId="77777777" w:rsidR="00894E24" w:rsidRPr="00BF2EF3" w:rsidRDefault="00894E24" w:rsidP="00894E24">
            <w:pPr>
              <w:spacing w:line="240" w:lineRule="exact"/>
              <w:rPr>
                <w:rFonts w:cs="Times New Roman"/>
                <w:sz w:val="24"/>
                <w:szCs w:val="22"/>
                <w:rtl/>
              </w:rPr>
            </w:pPr>
          </w:p>
        </w:tc>
        <w:tc>
          <w:tcPr>
            <w:tcW w:w="538" w:type="dxa"/>
            <w:tcPrChange w:id="1970" w:author="Penina P Goldstein" w:date="2020-11-03T10:19:00Z">
              <w:tcPr>
                <w:tcW w:w="538" w:type="dxa"/>
              </w:tcPr>
            </w:tcPrChange>
          </w:tcPr>
          <w:p w14:paraId="61975CBF" w14:textId="77777777" w:rsidR="00894E24" w:rsidRPr="00BF2EF3" w:rsidRDefault="00894E24" w:rsidP="00894E24">
            <w:pPr>
              <w:spacing w:line="240" w:lineRule="exact"/>
              <w:rPr>
                <w:rFonts w:cs="Times New Roman"/>
                <w:sz w:val="24"/>
                <w:szCs w:val="22"/>
                <w:u w:val="single"/>
                <w:rtl/>
              </w:rPr>
            </w:pPr>
          </w:p>
        </w:tc>
        <w:tc>
          <w:tcPr>
            <w:tcW w:w="1872" w:type="dxa"/>
            <w:tcPrChange w:id="1971" w:author="Penina P Goldstein" w:date="2020-11-03T10:19:00Z">
              <w:tcPr>
                <w:tcW w:w="1872" w:type="dxa"/>
              </w:tcPr>
            </w:tcPrChange>
          </w:tcPr>
          <w:p w14:paraId="06CDFE41" w14:textId="5B8370A8" w:rsidR="00894E24" w:rsidRPr="00894E24" w:rsidRDefault="00894E24" w:rsidP="00894E24">
            <w:pPr>
              <w:bidi w:val="0"/>
              <w:spacing w:line="240" w:lineRule="exact"/>
              <w:ind w:right="105"/>
              <w:jc w:val="right"/>
              <w:rPr>
                <w:rFonts w:asciiTheme="majorBidi" w:hAnsiTheme="majorBidi" w:cstheme="majorBidi"/>
                <w:sz w:val="24"/>
                <w:rtl/>
                <w:rPrChange w:id="1972" w:author="Penina P Goldstein" w:date="2020-11-03T10:24:00Z">
                  <w:rPr>
                    <w:rFonts w:cs="Times New Roman"/>
                    <w:sz w:val="24"/>
                    <w:szCs w:val="22"/>
                    <w:rtl/>
                  </w:rPr>
                </w:rPrChange>
              </w:rPr>
            </w:pPr>
            <w:ins w:id="1973" w:author="Penina P Goldstein" w:date="2020-11-03T10:24:00Z">
              <w:r w:rsidRPr="00894E24">
                <w:rPr>
                  <w:rFonts w:asciiTheme="majorBidi" w:hAnsiTheme="majorBidi" w:cstheme="majorBidi"/>
                  <w:sz w:val="24"/>
                  <w:rtl/>
                  <w:rPrChange w:id="1974" w:author="Penina P Goldstein" w:date="2020-11-03T10:24:00Z">
                    <w:rPr>
                      <w:rtl/>
                    </w:rPr>
                  </w:rPrChange>
                </w:rPr>
                <w:t>1,554,016</w:t>
              </w:r>
            </w:ins>
            <w:del w:id="1975" w:author="Penina P Goldstein" w:date="2020-11-03T10:23:00Z">
              <w:r w:rsidRPr="00894E24" w:rsidDel="00894E24">
                <w:rPr>
                  <w:rFonts w:asciiTheme="majorBidi" w:hAnsiTheme="majorBidi" w:cstheme="majorBidi"/>
                  <w:sz w:val="24"/>
                  <w:rPrChange w:id="1976" w:author="Penina P Goldstein" w:date="2020-11-03T10:24:00Z">
                    <w:rPr>
                      <w:rFonts w:cs="Times New Roman"/>
                      <w:sz w:val="24"/>
                      <w:szCs w:val="22"/>
                    </w:rPr>
                  </w:rPrChange>
                </w:rPr>
                <w:delText>239,491</w:delText>
              </w:r>
            </w:del>
          </w:p>
        </w:tc>
        <w:tc>
          <w:tcPr>
            <w:tcW w:w="1872" w:type="dxa"/>
            <w:tcPrChange w:id="1977" w:author="Penina P Goldstein" w:date="2020-11-03T10:19:00Z">
              <w:tcPr>
                <w:tcW w:w="1872" w:type="dxa"/>
              </w:tcPr>
            </w:tcPrChange>
          </w:tcPr>
          <w:p w14:paraId="24CB9E61" w14:textId="752BAEF7" w:rsidR="00894E24" w:rsidRPr="00894E24" w:rsidRDefault="00894E24" w:rsidP="00894E24">
            <w:pPr>
              <w:bidi w:val="0"/>
              <w:spacing w:line="240" w:lineRule="exact"/>
              <w:ind w:right="105"/>
              <w:jc w:val="right"/>
              <w:rPr>
                <w:ins w:id="1978" w:author="Penina P Goldstein" w:date="2020-11-03T10:19:00Z"/>
                <w:rFonts w:asciiTheme="majorBidi" w:hAnsiTheme="majorBidi" w:cstheme="majorBidi"/>
                <w:sz w:val="24"/>
                <w:rPrChange w:id="1979" w:author="Penina P Goldstein" w:date="2020-11-03T10:24:00Z">
                  <w:rPr>
                    <w:ins w:id="1980" w:author="Penina P Goldstein" w:date="2020-11-03T10:19:00Z"/>
                    <w:rFonts w:cs="Times New Roman"/>
                    <w:sz w:val="24"/>
                    <w:szCs w:val="22"/>
                  </w:rPr>
                </w:rPrChange>
              </w:rPr>
            </w:pPr>
            <w:ins w:id="1981" w:author="Penina P Goldstein" w:date="2020-11-03T10:24:00Z">
              <w:r w:rsidRPr="00894E24">
                <w:rPr>
                  <w:rFonts w:asciiTheme="majorBidi" w:hAnsiTheme="majorBidi" w:cstheme="majorBidi"/>
                  <w:sz w:val="24"/>
                  <w:rtl/>
                  <w:rPrChange w:id="1982" w:author="Penina P Goldstein" w:date="2020-11-03T10:24:00Z">
                    <w:rPr>
                      <w:rtl/>
                    </w:rPr>
                  </w:rPrChange>
                </w:rPr>
                <w:t>1,496,895</w:t>
              </w:r>
            </w:ins>
          </w:p>
        </w:tc>
      </w:tr>
      <w:tr w:rsidR="00894E24" w:rsidRPr="00BF2EF3" w14:paraId="5B270E73" w14:textId="3287A3EA" w:rsidTr="00894E24">
        <w:tc>
          <w:tcPr>
            <w:tcW w:w="5381" w:type="dxa"/>
            <w:tcPrChange w:id="1983" w:author="Penina P Goldstein" w:date="2020-11-03T10:19:00Z">
              <w:tcPr>
                <w:tcW w:w="5381" w:type="dxa"/>
              </w:tcPr>
            </w:tcPrChange>
          </w:tcPr>
          <w:p w14:paraId="37DD80E5" w14:textId="77777777" w:rsidR="00894E24" w:rsidRPr="00BF2EF3" w:rsidRDefault="00894E24" w:rsidP="00894E24">
            <w:pPr>
              <w:spacing w:line="240" w:lineRule="exact"/>
              <w:ind w:left="397" w:hanging="397"/>
              <w:rPr>
                <w:rFonts w:cs="Times New Roman"/>
                <w:rtl/>
              </w:rPr>
            </w:pPr>
          </w:p>
        </w:tc>
        <w:tc>
          <w:tcPr>
            <w:tcW w:w="538" w:type="dxa"/>
            <w:tcPrChange w:id="1984" w:author="Penina P Goldstein" w:date="2020-11-03T10:19:00Z">
              <w:tcPr>
                <w:tcW w:w="538" w:type="dxa"/>
              </w:tcPr>
            </w:tcPrChange>
          </w:tcPr>
          <w:p w14:paraId="47A6A975" w14:textId="77777777" w:rsidR="00894E24" w:rsidRPr="00BF2EF3" w:rsidRDefault="00894E24" w:rsidP="00894E24">
            <w:pPr>
              <w:spacing w:line="240" w:lineRule="exact"/>
              <w:rPr>
                <w:rFonts w:cs="Times New Roman"/>
                <w:u w:val="single"/>
                <w:rtl/>
              </w:rPr>
            </w:pPr>
          </w:p>
        </w:tc>
        <w:tc>
          <w:tcPr>
            <w:tcW w:w="1872" w:type="dxa"/>
            <w:tcPrChange w:id="1985" w:author="Penina P Goldstein" w:date="2020-11-03T10:19:00Z">
              <w:tcPr>
                <w:tcW w:w="1872" w:type="dxa"/>
              </w:tcPr>
            </w:tcPrChange>
          </w:tcPr>
          <w:p w14:paraId="5FBFC64B" w14:textId="5C85CDF2" w:rsidR="00894E24" w:rsidRPr="00894E24" w:rsidRDefault="00894E24" w:rsidP="00894E24">
            <w:pPr>
              <w:bidi w:val="0"/>
              <w:spacing w:line="240" w:lineRule="exact"/>
              <w:ind w:right="105"/>
              <w:jc w:val="right"/>
              <w:rPr>
                <w:rFonts w:asciiTheme="majorBidi" w:hAnsiTheme="majorBidi" w:cstheme="majorBidi"/>
                <w:sz w:val="24"/>
                <w:rtl/>
                <w:rPrChange w:id="1986" w:author="Penina P Goldstein" w:date="2020-11-03T10:24:00Z">
                  <w:rPr>
                    <w:rFonts w:cs="Times New Roman"/>
                    <w:rtl/>
                  </w:rPr>
                </w:rPrChange>
              </w:rPr>
            </w:pPr>
            <w:ins w:id="1987" w:author="Penina P Goldstein" w:date="2020-11-03T10:24:00Z">
              <w:r w:rsidRPr="00894E24">
                <w:rPr>
                  <w:rFonts w:asciiTheme="majorBidi" w:hAnsiTheme="majorBidi" w:cstheme="majorBidi"/>
                  <w:sz w:val="24"/>
                  <w:rtl/>
                  <w:rPrChange w:id="1988" w:author="Penina P Goldstein" w:date="2020-11-03T10:24:00Z">
                    <w:rPr>
                      <w:rtl/>
                    </w:rPr>
                  </w:rPrChange>
                </w:rPr>
                <w:t>=====</w:t>
              </w:r>
            </w:ins>
            <w:del w:id="1989" w:author="Penina P Goldstein" w:date="2020-11-03T10:23:00Z">
              <w:r w:rsidRPr="00894E24" w:rsidDel="00894E24">
                <w:rPr>
                  <w:rFonts w:asciiTheme="majorBidi" w:hAnsiTheme="majorBidi" w:cstheme="majorBidi"/>
                  <w:sz w:val="24"/>
                  <w:rPrChange w:id="1990" w:author="Penina P Goldstein" w:date="2020-11-03T10:24:00Z">
                    <w:rPr>
                      <w:rFonts w:cs="Times New Roman"/>
                    </w:rPr>
                  </w:rPrChange>
                </w:rPr>
                <w:delText>=====</w:delText>
              </w:r>
            </w:del>
          </w:p>
        </w:tc>
        <w:tc>
          <w:tcPr>
            <w:tcW w:w="1872" w:type="dxa"/>
            <w:tcPrChange w:id="1991" w:author="Penina P Goldstein" w:date="2020-11-03T10:19:00Z">
              <w:tcPr>
                <w:tcW w:w="1872" w:type="dxa"/>
              </w:tcPr>
            </w:tcPrChange>
          </w:tcPr>
          <w:p w14:paraId="18A81616" w14:textId="27E427F4" w:rsidR="00894E24" w:rsidRPr="00894E24" w:rsidRDefault="00894E24" w:rsidP="00894E24">
            <w:pPr>
              <w:bidi w:val="0"/>
              <w:spacing w:line="240" w:lineRule="exact"/>
              <w:ind w:right="105"/>
              <w:jc w:val="right"/>
              <w:rPr>
                <w:ins w:id="1992" w:author="Penina P Goldstein" w:date="2020-11-03T10:19:00Z"/>
                <w:rFonts w:asciiTheme="majorBidi" w:hAnsiTheme="majorBidi" w:cstheme="majorBidi"/>
                <w:sz w:val="24"/>
                <w:rPrChange w:id="1993" w:author="Penina P Goldstein" w:date="2020-11-03T10:24:00Z">
                  <w:rPr>
                    <w:ins w:id="1994" w:author="Penina P Goldstein" w:date="2020-11-03T10:19:00Z"/>
                    <w:rFonts w:cs="Times New Roman"/>
                  </w:rPr>
                </w:rPrChange>
              </w:rPr>
            </w:pPr>
            <w:ins w:id="1995" w:author="Penina P Goldstein" w:date="2020-11-03T10:24:00Z">
              <w:r w:rsidRPr="00894E24">
                <w:rPr>
                  <w:rFonts w:asciiTheme="majorBidi" w:hAnsiTheme="majorBidi" w:cstheme="majorBidi"/>
                  <w:sz w:val="24"/>
                  <w:rtl/>
                  <w:rPrChange w:id="1996" w:author="Penina P Goldstein" w:date="2020-11-03T10:24:00Z">
                    <w:rPr>
                      <w:rtl/>
                    </w:rPr>
                  </w:rPrChange>
                </w:rPr>
                <w:t>=====</w:t>
              </w:r>
            </w:ins>
          </w:p>
        </w:tc>
      </w:tr>
    </w:tbl>
    <w:p w14:paraId="04623E81" w14:textId="77777777" w:rsidR="00E03201" w:rsidRPr="00BF2EF3" w:rsidRDefault="00E03201" w:rsidP="00E03201">
      <w:pPr>
        <w:spacing w:line="240" w:lineRule="exact"/>
        <w:rPr>
          <w:rFonts w:cs="Times New Roman"/>
          <w:rtl/>
        </w:rPr>
      </w:pPr>
    </w:p>
    <w:p w14:paraId="48047D7B" w14:textId="720BC31A" w:rsidR="00E03201" w:rsidRPr="00BF2EF3" w:rsidRDefault="00E03201" w:rsidP="00E03201">
      <w:pPr>
        <w:bidi w:val="0"/>
        <w:spacing w:line="240" w:lineRule="exact"/>
        <w:rPr>
          <w:rFonts w:cs="Times New Roman"/>
          <w:b/>
          <w:bCs/>
          <w:rtl/>
        </w:rPr>
      </w:pPr>
      <w:r w:rsidRPr="00BF2EF3">
        <w:rPr>
          <w:rFonts w:cs="Times New Roman"/>
          <w:b/>
          <w:bCs/>
        </w:rPr>
        <w:t xml:space="preserve">Note </w:t>
      </w:r>
      <w:del w:id="1997" w:author="Penina P Goldstein" w:date="2020-11-03T10:12:00Z">
        <w:r w:rsidRPr="00BF2EF3" w:rsidDel="007D2C6E">
          <w:rPr>
            <w:rFonts w:cs="Times New Roman"/>
            <w:b/>
            <w:bCs/>
          </w:rPr>
          <w:delText xml:space="preserve">9 </w:delText>
        </w:r>
      </w:del>
      <w:ins w:id="1998" w:author="Penina P Goldstein" w:date="2020-11-03T10:12:00Z">
        <w:r w:rsidR="007D2C6E">
          <w:rPr>
            <w:rFonts w:cs="Times New Roman"/>
            <w:b/>
            <w:bCs/>
          </w:rPr>
          <w:t>11</w:t>
        </w:r>
        <w:r w:rsidR="007D2C6E" w:rsidRPr="00BF2EF3">
          <w:rPr>
            <w:rFonts w:cs="Times New Roman"/>
            <w:b/>
            <w:bCs/>
          </w:rPr>
          <w:t xml:space="preserve"> </w:t>
        </w:r>
      </w:ins>
      <w:r w:rsidRPr="00BF2EF3">
        <w:rPr>
          <w:rFonts w:cs="Times New Roman"/>
          <w:b/>
          <w:bCs/>
        </w:rPr>
        <w:t>– Transactions with Related Parties</w:t>
      </w:r>
    </w:p>
    <w:p w14:paraId="6F4EAE60" w14:textId="77777777" w:rsidR="00E03201" w:rsidRPr="00BF2EF3" w:rsidRDefault="00E03201" w:rsidP="00851B81">
      <w:pPr>
        <w:spacing w:line="240" w:lineRule="exact"/>
        <w:jc w:val="center"/>
        <w:rPr>
          <w:rFonts w:cs="Times New Roman"/>
          <w:b/>
          <w:bCs/>
          <w:rtl/>
        </w:rPr>
      </w:pPr>
    </w:p>
    <w:tbl>
      <w:tblPr>
        <w:tblW w:w="9720" w:type="dxa"/>
        <w:tblLayout w:type="fixed"/>
        <w:tblLook w:val="0000" w:firstRow="0" w:lastRow="0" w:firstColumn="0" w:lastColumn="0" w:noHBand="0" w:noVBand="0"/>
      </w:tblPr>
      <w:tblGrid>
        <w:gridCol w:w="4770"/>
        <w:gridCol w:w="630"/>
        <w:gridCol w:w="2250"/>
        <w:gridCol w:w="2070"/>
        <w:tblGridChange w:id="1999">
          <w:tblGrid>
            <w:gridCol w:w="4770"/>
            <w:gridCol w:w="630"/>
            <w:gridCol w:w="389"/>
            <w:gridCol w:w="272"/>
            <w:gridCol w:w="1589"/>
            <w:gridCol w:w="566"/>
            <w:gridCol w:w="1504"/>
            <w:gridCol w:w="651"/>
          </w:tblGrid>
        </w:tblGridChange>
      </w:tblGrid>
      <w:tr w:rsidR="009A3C6E" w:rsidRPr="00BF2EF3" w14:paraId="0C543AB4" w14:textId="41E09E6C" w:rsidTr="009A0BE6">
        <w:tc>
          <w:tcPr>
            <w:tcW w:w="4770" w:type="dxa"/>
          </w:tcPr>
          <w:p w14:paraId="388478C9" w14:textId="77777777" w:rsidR="009A3C6E" w:rsidRPr="00BF2EF3" w:rsidRDefault="009A3C6E" w:rsidP="00851B81">
            <w:pPr>
              <w:spacing w:line="240" w:lineRule="exact"/>
              <w:jc w:val="center"/>
              <w:rPr>
                <w:rFonts w:cs="Times New Roman"/>
                <w:u w:val="single"/>
                <w:rtl/>
              </w:rPr>
            </w:pPr>
          </w:p>
        </w:tc>
        <w:tc>
          <w:tcPr>
            <w:tcW w:w="4950" w:type="dxa"/>
            <w:gridSpan w:val="3"/>
          </w:tcPr>
          <w:p w14:paraId="612A7717" w14:textId="2F61A321" w:rsidR="009A3C6E" w:rsidRPr="00BF2EF3" w:rsidRDefault="009A3C6E" w:rsidP="005148A4">
            <w:pPr>
              <w:bidi w:val="0"/>
              <w:spacing w:line="240" w:lineRule="exact"/>
              <w:ind w:firstLine="175"/>
              <w:jc w:val="center"/>
              <w:rPr>
                <w:ins w:id="2000" w:author="Penina P Goldstein" w:date="2020-11-03T12:24:00Z"/>
                <w:rFonts w:cs="Times New Roman"/>
                <w:b/>
                <w:bCs/>
                <w:sz w:val="24"/>
                <w:u w:val="single"/>
              </w:rPr>
            </w:pPr>
            <w:r w:rsidRPr="00BF2EF3">
              <w:rPr>
                <w:rFonts w:cs="Times New Roman"/>
                <w:b/>
                <w:bCs/>
                <w:sz w:val="24"/>
                <w:u w:val="single"/>
              </w:rPr>
              <w:t xml:space="preserve">For the year </w:t>
            </w:r>
            <w:ins w:id="2001" w:author="Susan" w:date="2020-11-03T15:25:00Z">
              <w:r w:rsidR="00F57291">
                <w:rPr>
                  <w:rFonts w:cs="Times New Roman"/>
                  <w:b/>
                  <w:bCs/>
                  <w:sz w:val="24"/>
                  <w:u w:val="single"/>
                </w:rPr>
                <w:t>ending</w:t>
              </w:r>
            </w:ins>
            <w:del w:id="2002" w:author="Susan" w:date="2020-11-03T15:25:00Z">
              <w:r w:rsidRPr="00BF2EF3" w:rsidDel="00F57291">
                <w:rPr>
                  <w:rFonts w:cs="Times New Roman"/>
                  <w:b/>
                  <w:bCs/>
                  <w:sz w:val="24"/>
                  <w:u w:val="single"/>
                </w:rPr>
                <w:delText>that ended</w:delText>
              </w:r>
            </w:del>
          </w:p>
        </w:tc>
      </w:tr>
      <w:tr w:rsidR="009A3C6E" w:rsidRPr="00BF2EF3" w14:paraId="4BF5B7D8" w14:textId="35278FBD" w:rsidTr="009A0BE6">
        <w:tc>
          <w:tcPr>
            <w:tcW w:w="4770" w:type="dxa"/>
          </w:tcPr>
          <w:p w14:paraId="165CD19A" w14:textId="77777777" w:rsidR="009A3C6E" w:rsidRPr="00BF2EF3" w:rsidRDefault="009A3C6E" w:rsidP="00851B81">
            <w:pPr>
              <w:spacing w:line="240" w:lineRule="exact"/>
              <w:jc w:val="center"/>
              <w:rPr>
                <w:rFonts w:cs="Times New Roman"/>
                <w:u w:val="single"/>
                <w:rtl/>
              </w:rPr>
            </w:pPr>
          </w:p>
        </w:tc>
        <w:tc>
          <w:tcPr>
            <w:tcW w:w="4950" w:type="dxa"/>
            <w:gridSpan w:val="3"/>
          </w:tcPr>
          <w:p w14:paraId="418D4C30" w14:textId="6C40767E" w:rsidR="009A3C6E" w:rsidRDefault="009A3C6E" w:rsidP="005148A4">
            <w:pPr>
              <w:bidi w:val="0"/>
              <w:spacing w:line="240" w:lineRule="exact"/>
              <w:ind w:firstLine="175"/>
              <w:jc w:val="center"/>
              <w:rPr>
                <w:ins w:id="2003" w:author="Susan" w:date="2020-11-03T15:25:00Z"/>
                <w:rFonts w:cs="Times New Roman"/>
                <w:b/>
                <w:bCs/>
                <w:sz w:val="24"/>
                <w:u w:val="single"/>
              </w:rPr>
            </w:pPr>
            <w:del w:id="2004" w:author="Susan" w:date="2020-11-03T15:49:00Z">
              <w:r w:rsidRPr="00BF2EF3" w:rsidDel="005148A4">
                <w:rPr>
                  <w:rFonts w:cs="Times New Roman"/>
                  <w:b/>
                  <w:bCs/>
                  <w:sz w:val="24"/>
                  <w:u w:val="single"/>
                </w:rPr>
                <w:delText xml:space="preserve">on </w:delText>
              </w:r>
            </w:del>
            <w:r w:rsidRPr="00BF2EF3">
              <w:rPr>
                <w:rFonts w:cs="Times New Roman"/>
                <w:b/>
                <w:bCs/>
                <w:sz w:val="24"/>
                <w:u w:val="single"/>
              </w:rPr>
              <w:t>December 31</w:t>
            </w:r>
            <w:del w:id="2005" w:author="Susan" w:date="2020-11-03T15:25:00Z">
              <w:r w:rsidRPr="00BF2EF3" w:rsidDel="00F57291">
                <w:rPr>
                  <w:rFonts w:cs="Times New Roman"/>
                  <w:b/>
                  <w:bCs/>
                  <w:sz w:val="24"/>
                  <w:u w:val="single"/>
                </w:rPr>
                <w:delText>,</w:delText>
              </w:r>
            </w:del>
          </w:p>
          <w:p w14:paraId="49C20C18" w14:textId="11428FA4" w:rsidR="00F57291" w:rsidRPr="00BF2EF3" w:rsidRDefault="00F57291" w:rsidP="00F57291">
            <w:pPr>
              <w:bidi w:val="0"/>
              <w:spacing w:line="240" w:lineRule="exact"/>
              <w:ind w:firstLine="175"/>
              <w:jc w:val="center"/>
              <w:rPr>
                <w:ins w:id="2006" w:author="Penina P Goldstein" w:date="2020-11-03T12:24:00Z"/>
                <w:rFonts w:cs="Times New Roman"/>
                <w:b/>
                <w:bCs/>
                <w:sz w:val="24"/>
                <w:u w:val="single"/>
              </w:rPr>
              <w:pPrChange w:id="2007" w:author="Susan" w:date="2020-11-03T15:25:00Z">
                <w:pPr>
                  <w:bidi w:val="0"/>
                  <w:spacing w:line="240" w:lineRule="exact"/>
                  <w:ind w:firstLine="175"/>
                  <w:jc w:val="center"/>
                </w:pPr>
              </w:pPrChange>
            </w:pPr>
          </w:p>
        </w:tc>
      </w:tr>
      <w:tr w:rsidR="009A3C6E" w:rsidRPr="00BF2EF3" w14:paraId="3800AEF9" w14:textId="3456C4AB" w:rsidTr="009A3C6E">
        <w:tblPrEx>
          <w:tblW w:w="9720" w:type="dxa"/>
          <w:tblLayout w:type="fixed"/>
          <w:tblLook w:val="0000" w:firstRow="0" w:lastRow="0" w:firstColumn="0" w:lastColumn="0" w:noHBand="0" w:noVBand="0"/>
          <w:tblPrExChange w:id="2008" w:author="Penina P Goldstein" w:date="2020-11-03T12:25:00Z">
            <w:tblPrEx>
              <w:tblW w:w="8216" w:type="dxa"/>
              <w:tblLayout w:type="fixed"/>
              <w:tblLook w:val="0000" w:firstRow="0" w:lastRow="0" w:firstColumn="0" w:lastColumn="0" w:noHBand="0" w:noVBand="0"/>
            </w:tblPrEx>
          </w:tblPrExChange>
        </w:tblPrEx>
        <w:tc>
          <w:tcPr>
            <w:tcW w:w="4770" w:type="dxa"/>
            <w:tcPrChange w:id="2009" w:author="Penina P Goldstein" w:date="2020-11-03T12:25:00Z">
              <w:tcPr>
                <w:tcW w:w="5789" w:type="dxa"/>
                <w:gridSpan w:val="3"/>
              </w:tcPr>
            </w:tcPrChange>
          </w:tcPr>
          <w:p w14:paraId="2C9AB8A2" w14:textId="77777777" w:rsidR="009A3C6E" w:rsidRPr="00BF2EF3" w:rsidRDefault="009A3C6E" w:rsidP="009A3C6E">
            <w:pPr>
              <w:spacing w:line="240" w:lineRule="exact"/>
              <w:jc w:val="center"/>
              <w:rPr>
                <w:rFonts w:cs="Times New Roman"/>
                <w:u w:val="single"/>
                <w:rtl/>
              </w:rPr>
            </w:pPr>
          </w:p>
        </w:tc>
        <w:tc>
          <w:tcPr>
            <w:tcW w:w="630" w:type="dxa"/>
            <w:tcPrChange w:id="2010" w:author="Penina P Goldstein" w:date="2020-11-03T12:25:00Z">
              <w:tcPr>
                <w:tcW w:w="272" w:type="dxa"/>
              </w:tcPr>
            </w:tcPrChange>
          </w:tcPr>
          <w:p w14:paraId="46A9DD31" w14:textId="77777777" w:rsidR="009A3C6E" w:rsidRPr="00BF2EF3" w:rsidRDefault="009A3C6E" w:rsidP="009A3C6E">
            <w:pPr>
              <w:spacing w:line="240" w:lineRule="exact"/>
              <w:jc w:val="center"/>
              <w:rPr>
                <w:rFonts w:cs="Times New Roman"/>
                <w:b/>
                <w:bCs/>
                <w:sz w:val="24"/>
                <w:u w:val="single"/>
                <w:rtl/>
              </w:rPr>
            </w:pPr>
          </w:p>
        </w:tc>
        <w:tc>
          <w:tcPr>
            <w:tcW w:w="2250" w:type="dxa"/>
            <w:tcPrChange w:id="2011" w:author="Penina P Goldstein" w:date="2020-11-03T12:25:00Z">
              <w:tcPr>
                <w:tcW w:w="2155" w:type="dxa"/>
                <w:gridSpan w:val="2"/>
              </w:tcPr>
            </w:tcPrChange>
          </w:tcPr>
          <w:p w14:paraId="7D977F6F" w14:textId="453AEDF5" w:rsidR="009A3C6E" w:rsidRPr="00BF2EF3" w:rsidRDefault="009A3C6E" w:rsidP="009A3C6E">
            <w:pPr>
              <w:bidi w:val="0"/>
              <w:spacing w:line="240" w:lineRule="exact"/>
              <w:jc w:val="center"/>
              <w:rPr>
                <w:rFonts w:cs="Times New Roman"/>
                <w:b/>
                <w:bCs/>
                <w:sz w:val="24"/>
                <w:u w:val="single"/>
                <w:rtl/>
              </w:rPr>
            </w:pPr>
            <w:r w:rsidRPr="00BF2EF3">
              <w:rPr>
                <w:rFonts w:cs="Times New Roman"/>
                <w:b/>
                <w:bCs/>
                <w:sz w:val="24"/>
                <w:u w:val="single"/>
              </w:rPr>
              <w:t>201</w:t>
            </w:r>
            <w:ins w:id="2012" w:author="Penina P Goldstein" w:date="2020-11-03T12:25:00Z">
              <w:r>
                <w:rPr>
                  <w:rFonts w:cs="Times New Roman"/>
                  <w:b/>
                  <w:bCs/>
                  <w:sz w:val="24"/>
                  <w:u w:val="single"/>
                </w:rPr>
                <w:t>9</w:t>
              </w:r>
            </w:ins>
            <w:del w:id="2013" w:author="Penina P Goldstein" w:date="2020-11-03T12:25:00Z">
              <w:r w:rsidRPr="00BF2EF3" w:rsidDel="009A3C6E">
                <w:rPr>
                  <w:rFonts w:cs="Times New Roman"/>
                  <w:b/>
                  <w:bCs/>
                  <w:sz w:val="24"/>
                  <w:u w:val="single"/>
                </w:rPr>
                <w:delText>7</w:delText>
              </w:r>
            </w:del>
          </w:p>
        </w:tc>
        <w:tc>
          <w:tcPr>
            <w:tcW w:w="2070" w:type="dxa"/>
            <w:tcPrChange w:id="2014" w:author="Penina P Goldstein" w:date="2020-11-03T12:25:00Z">
              <w:tcPr>
                <w:tcW w:w="2155" w:type="dxa"/>
                <w:gridSpan w:val="2"/>
              </w:tcPr>
            </w:tcPrChange>
          </w:tcPr>
          <w:p w14:paraId="7FC3A6B0" w14:textId="1B2C24E8" w:rsidR="009A3C6E" w:rsidRPr="00BF2EF3" w:rsidRDefault="009A3C6E" w:rsidP="009A3C6E">
            <w:pPr>
              <w:bidi w:val="0"/>
              <w:spacing w:line="240" w:lineRule="exact"/>
              <w:jc w:val="center"/>
              <w:rPr>
                <w:ins w:id="2015" w:author="Penina P Goldstein" w:date="2020-11-03T12:24:00Z"/>
                <w:rFonts w:cs="Times New Roman"/>
                <w:b/>
                <w:bCs/>
                <w:sz w:val="24"/>
                <w:u w:val="single"/>
              </w:rPr>
            </w:pPr>
            <w:ins w:id="2016" w:author="Penina P Goldstein" w:date="2020-11-03T12:26:00Z">
              <w:r w:rsidRPr="00BF2EF3">
                <w:rPr>
                  <w:rFonts w:cs="Times New Roman"/>
                  <w:b/>
                  <w:bCs/>
                  <w:sz w:val="24"/>
                  <w:u w:val="single"/>
                </w:rPr>
                <w:t>201</w:t>
              </w:r>
              <w:r>
                <w:rPr>
                  <w:rFonts w:cs="Times New Roman"/>
                  <w:b/>
                  <w:bCs/>
                  <w:sz w:val="24"/>
                  <w:u w:val="single"/>
                </w:rPr>
                <w:t>8</w:t>
              </w:r>
            </w:ins>
          </w:p>
        </w:tc>
      </w:tr>
      <w:tr w:rsidR="009A3C6E" w:rsidRPr="00BF2EF3" w14:paraId="004A4941" w14:textId="0FDEB496" w:rsidTr="009A3C6E">
        <w:tblPrEx>
          <w:tblW w:w="9720" w:type="dxa"/>
          <w:tblLayout w:type="fixed"/>
          <w:tblLook w:val="0000" w:firstRow="0" w:lastRow="0" w:firstColumn="0" w:lastColumn="0" w:noHBand="0" w:noVBand="0"/>
          <w:tblPrExChange w:id="2017" w:author="Penina P Goldstein" w:date="2020-11-03T12:25:00Z">
            <w:tblPrEx>
              <w:tblW w:w="8216" w:type="dxa"/>
              <w:tblLayout w:type="fixed"/>
              <w:tblLook w:val="0000" w:firstRow="0" w:lastRow="0" w:firstColumn="0" w:lastColumn="0" w:noHBand="0" w:noVBand="0"/>
            </w:tblPrEx>
          </w:tblPrExChange>
        </w:tblPrEx>
        <w:tc>
          <w:tcPr>
            <w:tcW w:w="4770" w:type="dxa"/>
            <w:tcPrChange w:id="2018" w:author="Penina P Goldstein" w:date="2020-11-03T12:25:00Z">
              <w:tcPr>
                <w:tcW w:w="5789" w:type="dxa"/>
                <w:gridSpan w:val="3"/>
              </w:tcPr>
            </w:tcPrChange>
          </w:tcPr>
          <w:p w14:paraId="0D4564CC" w14:textId="77777777" w:rsidR="009A3C6E" w:rsidRPr="00BF2EF3" w:rsidRDefault="009A3C6E" w:rsidP="009A3C6E">
            <w:pPr>
              <w:spacing w:line="240" w:lineRule="exact"/>
              <w:jc w:val="center"/>
              <w:rPr>
                <w:rFonts w:cs="Times New Roman"/>
                <w:u w:val="single"/>
                <w:rtl/>
              </w:rPr>
            </w:pPr>
          </w:p>
        </w:tc>
        <w:tc>
          <w:tcPr>
            <w:tcW w:w="630" w:type="dxa"/>
            <w:tcPrChange w:id="2019" w:author="Penina P Goldstein" w:date="2020-11-03T12:25:00Z">
              <w:tcPr>
                <w:tcW w:w="272" w:type="dxa"/>
              </w:tcPr>
            </w:tcPrChange>
          </w:tcPr>
          <w:p w14:paraId="3A388D86" w14:textId="77777777" w:rsidR="009A3C6E" w:rsidRPr="00BF2EF3" w:rsidRDefault="009A3C6E" w:rsidP="009A3C6E">
            <w:pPr>
              <w:spacing w:line="240" w:lineRule="exact"/>
              <w:jc w:val="center"/>
              <w:rPr>
                <w:rFonts w:cs="Times New Roman"/>
                <w:b/>
                <w:bCs/>
                <w:sz w:val="24"/>
                <w:u w:val="single"/>
                <w:rtl/>
              </w:rPr>
            </w:pPr>
          </w:p>
        </w:tc>
        <w:tc>
          <w:tcPr>
            <w:tcW w:w="2250" w:type="dxa"/>
            <w:tcPrChange w:id="2020" w:author="Penina P Goldstein" w:date="2020-11-03T12:25:00Z">
              <w:tcPr>
                <w:tcW w:w="2155" w:type="dxa"/>
                <w:gridSpan w:val="2"/>
              </w:tcPr>
            </w:tcPrChange>
          </w:tcPr>
          <w:p w14:paraId="269A15FD" w14:textId="5379B26D" w:rsidR="009A3C6E" w:rsidRPr="00BF2EF3" w:rsidRDefault="009A3C6E" w:rsidP="009A3C6E">
            <w:pPr>
              <w:bidi w:val="0"/>
              <w:spacing w:line="240" w:lineRule="exact"/>
              <w:jc w:val="center"/>
              <w:rPr>
                <w:rFonts w:cs="Times New Roman"/>
                <w:b/>
                <w:bCs/>
                <w:sz w:val="24"/>
                <w:u w:val="single"/>
                <w:rtl/>
              </w:rPr>
            </w:pPr>
            <w:r w:rsidRPr="00BF2EF3">
              <w:rPr>
                <w:rFonts w:cs="Times New Roman"/>
                <w:b/>
                <w:bCs/>
                <w:sz w:val="24"/>
                <w:u w:val="single"/>
              </w:rPr>
              <w:t>New Shekel</w:t>
            </w:r>
            <w:ins w:id="2021" w:author="Susan" w:date="2020-11-03T15:25:00Z">
              <w:r w:rsidR="00F57291">
                <w:rPr>
                  <w:rFonts w:cs="Times New Roman"/>
                  <w:b/>
                  <w:bCs/>
                  <w:sz w:val="24"/>
                  <w:u w:val="single"/>
                </w:rPr>
                <w:t>s</w:t>
              </w:r>
            </w:ins>
          </w:p>
        </w:tc>
        <w:tc>
          <w:tcPr>
            <w:tcW w:w="2070" w:type="dxa"/>
            <w:tcPrChange w:id="2022" w:author="Penina P Goldstein" w:date="2020-11-03T12:25:00Z">
              <w:tcPr>
                <w:tcW w:w="2155" w:type="dxa"/>
                <w:gridSpan w:val="2"/>
              </w:tcPr>
            </w:tcPrChange>
          </w:tcPr>
          <w:p w14:paraId="6DC2A1B3" w14:textId="1505C1EE" w:rsidR="009A3C6E" w:rsidRPr="00BF2EF3" w:rsidRDefault="009A3C6E" w:rsidP="009A3C6E">
            <w:pPr>
              <w:bidi w:val="0"/>
              <w:spacing w:line="240" w:lineRule="exact"/>
              <w:jc w:val="center"/>
              <w:rPr>
                <w:ins w:id="2023" w:author="Penina P Goldstein" w:date="2020-11-03T12:24:00Z"/>
                <w:rFonts w:cs="Times New Roman"/>
                <w:b/>
                <w:bCs/>
                <w:sz w:val="24"/>
                <w:u w:val="single"/>
              </w:rPr>
            </w:pPr>
            <w:ins w:id="2024" w:author="Penina P Goldstein" w:date="2020-11-03T12:26:00Z">
              <w:r w:rsidRPr="00BF2EF3">
                <w:rPr>
                  <w:rFonts w:cs="Times New Roman"/>
                  <w:b/>
                  <w:bCs/>
                  <w:sz w:val="24"/>
                  <w:u w:val="single"/>
                </w:rPr>
                <w:t>New Shekel</w:t>
              </w:r>
            </w:ins>
            <w:ins w:id="2025" w:author="Susan" w:date="2020-11-03T15:25:00Z">
              <w:r w:rsidR="00F57291">
                <w:rPr>
                  <w:rFonts w:cs="Times New Roman"/>
                  <w:b/>
                  <w:bCs/>
                  <w:sz w:val="24"/>
                  <w:u w:val="single"/>
                </w:rPr>
                <w:t>s</w:t>
              </w:r>
            </w:ins>
          </w:p>
        </w:tc>
      </w:tr>
      <w:tr w:rsidR="009A3C6E" w:rsidRPr="00BF2EF3" w14:paraId="452CF632" w14:textId="5EC24D9B" w:rsidTr="009A3C6E">
        <w:tblPrEx>
          <w:tblW w:w="9720" w:type="dxa"/>
          <w:tblLayout w:type="fixed"/>
          <w:tblLook w:val="0000" w:firstRow="0" w:lastRow="0" w:firstColumn="0" w:lastColumn="0" w:noHBand="0" w:noVBand="0"/>
          <w:tblPrExChange w:id="2026" w:author="Penina P Goldstein" w:date="2020-11-03T12:25:00Z">
            <w:tblPrEx>
              <w:tblW w:w="8216" w:type="dxa"/>
              <w:tblLayout w:type="fixed"/>
              <w:tblLook w:val="0000" w:firstRow="0" w:lastRow="0" w:firstColumn="0" w:lastColumn="0" w:noHBand="0" w:noVBand="0"/>
            </w:tblPrEx>
          </w:tblPrExChange>
        </w:tblPrEx>
        <w:tc>
          <w:tcPr>
            <w:tcW w:w="4770" w:type="dxa"/>
            <w:tcPrChange w:id="2027" w:author="Penina P Goldstein" w:date="2020-11-03T12:25:00Z">
              <w:tcPr>
                <w:tcW w:w="5789" w:type="dxa"/>
                <w:gridSpan w:val="3"/>
              </w:tcPr>
            </w:tcPrChange>
          </w:tcPr>
          <w:p w14:paraId="3CE8FAE3" w14:textId="77777777" w:rsidR="009A3C6E" w:rsidRPr="00BF2EF3" w:rsidRDefault="009A3C6E" w:rsidP="00342435">
            <w:pPr>
              <w:spacing w:line="240" w:lineRule="exact"/>
              <w:rPr>
                <w:rFonts w:cs="Times New Roman"/>
                <w:u w:val="single"/>
                <w:rtl/>
              </w:rPr>
            </w:pPr>
          </w:p>
        </w:tc>
        <w:tc>
          <w:tcPr>
            <w:tcW w:w="630" w:type="dxa"/>
            <w:tcPrChange w:id="2028" w:author="Penina P Goldstein" w:date="2020-11-03T12:25:00Z">
              <w:tcPr>
                <w:tcW w:w="272" w:type="dxa"/>
              </w:tcPr>
            </w:tcPrChange>
          </w:tcPr>
          <w:p w14:paraId="50ED99C0" w14:textId="77777777" w:rsidR="009A3C6E" w:rsidRPr="00BF2EF3" w:rsidRDefault="009A3C6E" w:rsidP="00342435">
            <w:pPr>
              <w:spacing w:line="240" w:lineRule="exact"/>
              <w:rPr>
                <w:rFonts w:cs="Times New Roman"/>
                <w:u w:val="single"/>
                <w:rtl/>
              </w:rPr>
            </w:pPr>
          </w:p>
        </w:tc>
        <w:tc>
          <w:tcPr>
            <w:tcW w:w="2250" w:type="dxa"/>
            <w:tcPrChange w:id="2029" w:author="Penina P Goldstein" w:date="2020-11-03T12:25:00Z">
              <w:tcPr>
                <w:tcW w:w="2155" w:type="dxa"/>
                <w:gridSpan w:val="2"/>
              </w:tcPr>
            </w:tcPrChange>
          </w:tcPr>
          <w:p w14:paraId="46304752" w14:textId="77777777" w:rsidR="009A3C6E" w:rsidRPr="00BF2EF3" w:rsidRDefault="009A3C6E" w:rsidP="00342435">
            <w:pPr>
              <w:spacing w:line="240" w:lineRule="exact"/>
              <w:rPr>
                <w:rFonts w:cs="Times New Roman"/>
                <w:rtl/>
              </w:rPr>
            </w:pPr>
          </w:p>
        </w:tc>
        <w:tc>
          <w:tcPr>
            <w:tcW w:w="2070" w:type="dxa"/>
            <w:tcPrChange w:id="2030" w:author="Penina P Goldstein" w:date="2020-11-03T12:25:00Z">
              <w:tcPr>
                <w:tcW w:w="2155" w:type="dxa"/>
                <w:gridSpan w:val="2"/>
              </w:tcPr>
            </w:tcPrChange>
          </w:tcPr>
          <w:p w14:paraId="5F281DA1" w14:textId="77777777" w:rsidR="009A3C6E" w:rsidRPr="00BF2EF3" w:rsidRDefault="009A3C6E" w:rsidP="00342435">
            <w:pPr>
              <w:spacing w:line="240" w:lineRule="exact"/>
              <w:rPr>
                <w:ins w:id="2031" w:author="Penina P Goldstein" w:date="2020-11-03T12:24:00Z"/>
                <w:rFonts w:cs="Times New Roman"/>
                <w:rtl/>
              </w:rPr>
            </w:pPr>
          </w:p>
        </w:tc>
      </w:tr>
      <w:tr w:rsidR="009A3C6E" w:rsidRPr="00BF2EF3" w14:paraId="081ADF6A" w14:textId="2105A007" w:rsidTr="009A3C6E">
        <w:tblPrEx>
          <w:tblW w:w="9720" w:type="dxa"/>
          <w:tblLayout w:type="fixed"/>
          <w:tblLook w:val="0000" w:firstRow="0" w:lastRow="0" w:firstColumn="0" w:lastColumn="0" w:noHBand="0" w:noVBand="0"/>
          <w:tblPrExChange w:id="2032" w:author="Penina P Goldstein" w:date="2020-11-03T12:25:00Z">
            <w:tblPrEx>
              <w:tblW w:w="8216" w:type="dxa"/>
              <w:tblLayout w:type="fixed"/>
              <w:tblLook w:val="0000" w:firstRow="0" w:lastRow="0" w:firstColumn="0" w:lastColumn="0" w:noHBand="0" w:noVBand="0"/>
            </w:tblPrEx>
          </w:tblPrExChange>
        </w:tblPrEx>
        <w:tc>
          <w:tcPr>
            <w:tcW w:w="4770" w:type="dxa"/>
            <w:tcPrChange w:id="2033" w:author="Penina P Goldstein" w:date="2020-11-03T12:25:00Z">
              <w:tcPr>
                <w:tcW w:w="5789" w:type="dxa"/>
                <w:gridSpan w:val="3"/>
              </w:tcPr>
            </w:tcPrChange>
          </w:tcPr>
          <w:p w14:paraId="68EDBB19" w14:textId="4DA22388" w:rsidR="009A3C6E" w:rsidRPr="005B2BAB" w:rsidRDefault="009A3C6E" w:rsidP="005148A4">
            <w:pPr>
              <w:bidi w:val="0"/>
              <w:spacing w:line="240" w:lineRule="exact"/>
              <w:rPr>
                <w:rFonts w:cs="Times New Roman"/>
                <w:sz w:val="24"/>
                <w:szCs w:val="22"/>
                <w:rtl/>
              </w:rPr>
            </w:pPr>
            <w:del w:id="2034" w:author="Penina P Goldstein" w:date="2020-11-03T12:27:00Z">
              <w:r w:rsidRPr="005B2BAB" w:rsidDel="009A3C6E">
                <w:rPr>
                  <w:rFonts w:cs="Times New Roman"/>
                  <w:sz w:val="24"/>
                  <w:szCs w:val="22"/>
                </w:rPr>
                <w:delText>Marketing expenses</w:delText>
              </w:r>
            </w:del>
            <w:ins w:id="2035" w:author="Penina P Goldstein" w:date="2020-11-03T12:27:00Z">
              <w:r>
                <w:rPr>
                  <w:rFonts w:cs="Times New Roman"/>
                  <w:sz w:val="24"/>
                  <w:szCs w:val="22"/>
                </w:rPr>
                <w:t xml:space="preserve">Product </w:t>
              </w:r>
            </w:ins>
            <w:ins w:id="2036" w:author="Susan" w:date="2020-11-03T15:25:00Z">
              <w:r w:rsidR="00F57291">
                <w:rPr>
                  <w:rFonts w:cs="Times New Roman"/>
                  <w:sz w:val="24"/>
                  <w:szCs w:val="22"/>
                </w:rPr>
                <w:t>M</w:t>
              </w:r>
            </w:ins>
            <w:ins w:id="2037" w:author="Penina P Goldstein" w:date="2020-11-03T12:27:00Z">
              <w:del w:id="2038" w:author="Susan" w:date="2020-11-03T15:25:00Z">
                <w:r w:rsidDel="00F57291">
                  <w:rPr>
                    <w:rFonts w:cs="Times New Roman"/>
                    <w:sz w:val="24"/>
                    <w:szCs w:val="22"/>
                  </w:rPr>
                  <w:delText>m</w:delText>
                </w:r>
              </w:del>
              <w:r>
                <w:rPr>
                  <w:rFonts w:cs="Times New Roman"/>
                  <w:sz w:val="24"/>
                  <w:szCs w:val="22"/>
                </w:rPr>
                <w:t>anagement</w:t>
              </w:r>
            </w:ins>
          </w:p>
        </w:tc>
        <w:tc>
          <w:tcPr>
            <w:tcW w:w="630" w:type="dxa"/>
            <w:tcPrChange w:id="2039" w:author="Penina P Goldstein" w:date="2020-11-03T12:25:00Z">
              <w:tcPr>
                <w:tcW w:w="272" w:type="dxa"/>
              </w:tcPr>
            </w:tcPrChange>
          </w:tcPr>
          <w:p w14:paraId="032F8D3F" w14:textId="77777777" w:rsidR="009A3C6E" w:rsidRPr="00BF2EF3" w:rsidRDefault="009A3C6E" w:rsidP="00342435">
            <w:pPr>
              <w:pStyle w:val="Header"/>
              <w:tabs>
                <w:tab w:val="clear" w:pos="4153"/>
                <w:tab w:val="clear" w:pos="8306"/>
              </w:tabs>
              <w:spacing w:line="240" w:lineRule="exact"/>
              <w:rPr>
                <w:rFonts w:cs="Times New Roman"/>
                <w:rtl/>
              </w:rPr>
            </w:pPr>
          </w:p>
        </w:tc>
        <w:tc>
          <w:tcPr>
            <w:tcW w:w="2250" w:type="dxa"/>
            <w:tcPrChange w:id="2040" w:author="Penina P Goldstein" w:date="2020-11-03T12:25:00Z">
              <w:tcPr>
                <w:tcW w:w="2155" w:type="dxa"/>
                <w:gridSpan w:val="2"/>
              </w:tcPr>
            </w:tcPrChange>
          </w:tcPr>
          <w:p w14:paraId="524A5139" w14:textId="6551F886" w:rsidR="009A3C6E" w:rsidRPr="00BF2EF3" w:rsidRDefault="009A3C6E" w:rsidP="00851B81">
            <w:pPr>
              <w:bidi w:val="0"/>
              <w:spacing w:line="240" w:lineRule="exact"/>
              <w:ind w:right="260"/>
              <w:jc w:val="right"/>
              <w:rPr>
                <w:rFonts w:cs="Times New Roman"/>
                <w:sz w:val="24"/>
                <w:rtl/>
              </w:rPr>
            </w:pPr>
            <w:del w:id="2041" w:author="Penina P Goldstein" w:date="2020-11-03T12:28:00Z">
              <w:r w:rsidRPr="00BF2EF3" w:rsidDel="009A3C6E">
                <w:rPr>
                  <w:rFonts w:cs="Times New Roman"/>
                  <w:sz w:val="24"/>
                </w:rPr>
                <w:delText>100,000</w:delText>
              </w:r>
            </w:del>
            <w:ins w:id="2042" w:author="Penina P Goldstein" w:date="2020-11-03T12:28:00Z">
              <w:r>
                <w:rPr>
                  <w:rFonts w:cs="Times New Roman"/>
                  <w:sz w:val="24"/>
                </w:rPr>
                <w:t>325,256</w:t>
              </w:r>
            </w:ins>
          </w:p>
        </w:tc>
        <w:tc>
          <w:tcPr>
            <w:tcW w:w="2070" w:type="dxa"/>
            <w:tcPrChange w:id="2043" w:author="Penina P Goldstein" w:date="2020-11-03T12:25:00Z">
              <w:tcPr>
                <w:tcW w:w="2155" w:type="dxa"/>
                <w:gridSpan w:val="2"/>
              </w:tcPr>
            </w:tcPrChange>
          </w:tcPr>
          <w:p w14:paraId="6FD8EDA7" w14:textId="10F0BBF0" w:rsidR="009A3C6E" w:rsidRPr="00BF2EF3" w:rsidRDefault="009A3C6E" w:rsidP="00851B81">
            <w:pPr>
              <w:bidi w:val="0"/>
              <w:spacing w:line="240" w:lineRule="exact"/>
              <w:ind w:right="260"/>
              <w:jc w:val="right"/>
              <w:rPr>
                <w:ins w:id="2044" w:author="Penina P Goldstein" w:date="2020-11-03T12:24:00Z"/>
                <w:rFonts w:cs="Times New Roman"/>
                <w:sz w:val="24"/>
              </w:rPr>
            </w:pPr>
            <w:ins w:id="2045" w:author="Penina P Goldstein" w:date="2020-11-03T12:28:00Z">
              <w:r>
                <w:rPr>
                  <w:rFonts w:cs="Times New Roman"/>
                  <w:sz w:val="24"/>
                </w:rPr>
                <w:t>350,900</w:t>
              </w:r>
            </w:ins>
          </w:p>
        </w:tc>
      </w:tr>
      <w:tr w:rsidR="009A3C6E" w:rsidRPr="00BF2EF3" w:rsidDel="009A3C6E" w14:paraId="5EC88782" w14:textId="69A2F9EC" w:rsidTr="009A3C6E">
        <w:trPr>
          <w:gridAfter w:val="1"/>
          <w:wAfter w:w="2070" w:type="dxa"/>
          <w:del w:id="2046" w:author="Penina P Goldstein" w:date="2020-11-03T12:28:00Z"/>
        </w:trPr>
        <w:tc>
          <w:tcPr>
            <w:tcW w:w="4770" w:type="dxa"/>
          </w:tcPr>
          <w:p w14:paraId="09F9989D" w14:textId="3778AC95" w:rsidR="009A3C6E" w:rsidRPr="005B2BAB" w:rsidDel="009A3C6E" w:rsidRDefault="009A3C6E" w:rsidP="00342435">
            <w:pPr>
              <w:spacing w:line="240" w:lineRule="exact"/>
              <w:rPr>
                <w:del w:id="2047" w:author="Penina P Goldstein" w:date="2020-11-03T12:28:00Z"/>
                <w:rFonts w:cs="Times New Roman"/>
                <w:sz w:val="24"/>
                <w:szCs w:val="22"/>
                <w:rtl/>
              </w:rPr>
            </w:pPr>
          </w:p>
        </w:tc>
        <w:tc>
          <w:tcPr>
            <w:tcW w:w="630" w:type="dxa"/>
          </w:tcPr>
          <w:p w14:paraId="47606DDD" w14:textId="2B819105" w:rsidR="009A3C6E" w:rsidRPr="00BF2EF3" w:rsidDel="009A3C6E" w:rsidRDefault="009A3C6E" w:rsidP="00342435">
            <w:pPr>
              <w:pStyle w:val="Header"/>
              <w:tabs>
                <w:tab w:val="clear" w:pos="4153"/>
                <w:tab w:val="clear" w:pos="8306"/>
              </w:tabs>
              <w:spacing w:line="240" w:lineRule="exact"/>
              <w:rPr>
                <w:del w:id="2048" w:author="Penina P Goldstein" w:date="2020-11-03T12:28:00Z"/>
                <w:rFonts w:cs="Times New Roman"/>
                <w:rtl/>
              </w:rPr>
            </w:pPr>
          </w:p>
        </w:tc>
        <w:tc>
          <w:tcPr>
            <w:tcW w:w="2250" w:type="dxa"/>
          </w:tcPr>
          <w:p w14:paraId="5963A547" w14:textId="6F8F5B00" w:rsidR="009A3C6E" w:rsidRPr="00BF2EF3" w:rsidDel="009A3C6E" w:rsidRDefault="009A3C6E" w:rsidP="00851B81">
            <w:pPr>
              <w:bidi w:val="0"/>
              <w:spacing w:line="240" w:lineRule="exact"/>
              <w:ind w:right="260"/>
              <w:jc w:val="right"/>
              <w:rPr>
                <w:del w:id="2049" w:author="Penina P Goldstein" w:date="2020-11-03T12:28:00Z"/>
                <w:rFonts w:cs="Times New Roman"/>
                <w:sz w:val="24"/>
                <w:rtl/>
              </w:rPr>
            </w:pPr>
            <w:del w:id="2050" w:author="Penina P Goldstein" w:date="2020-11-03T12:28:00Z">
              <w:r w:rsidRPr="00BF2EF3" w:rsidDel="009A3C6E">
                <w:rPr>
                  <w:rFonts w:cs="Times New Roman"/>
                  <w:sz w:val="24"/>
                </w:rPr>
                <w:delText>=====</w:delText>
              </w:r>
            </w:del>
          </w:p>
        </w:tc>
      </w:tr>
      <w:tr w:rsidR="009A3C6E" w:rsidRPr="00BF2EF3" w:rsidDel="009A3C6E" w14:paraId="14511D77" w14:textId="0C7EDB5F" w:rsidTr="009A3C6E">
        <w:trPr>
          <w:gridAfter w:val="1"/>
          <w:wAfter w:w="2070" w:type="dxa"/>
          <w:del w:id="2051" w:author="Penina P Goldstein" w:date="2020-11-03T12:28:00Z"/>
        </w:trPr>
        <w:tc>
          <w:tcPr>
            <w:tcW w:w="4770" w:type="dxa"/>
          </w:tcPr>
          <w:p w14:paraId="4E036396" w14:textId="2EC647A0" w:rsidR="009A3C6E" w:rsidRPr="005B2BAB" w:rsidDel="009A3C6E" w:rsidRDefault="009A3C6E" w:rsidP="00342435">
            <w:pPr>
              <w:bidi w:val="0"/>
              <w:spacing w:line="240" w:lineRule="exact"/>
              <w:rPr>
                <w:del w:id="2052" w:author="Penina P Goldstein" w:date="2020-11-03T12:28:00Z"/>
                <w:rFonts w:cs="Times New Roman"/>
                <w:sz w:val="24"/>
                <w:szCs w:val="22"/>
                <w:rtl/>
              </w:rPr>
            </w:pPr>
            <w:del w:id="2053" w:author="Penina P Goldstein" w:date="2020-11-03T12:28:00Z">
              <w:r w:rsidRPr="005B2BAB" w:rsidDel="009A3C6E">
                <w:rPr>
                  <w:rFonts w:cs="Times New Roman"/>
                  <w:sz w:val="24"/>
                  <w:szCs w:val="22"/>
                </w:rPr>
                <w:delText>Development expenses</w:delText>
              </w:r>
            </w:del>
          </w:p>
        </w:tc>
        <w:tc>
          <w:tcPr>
            <w:tcW w:w="630" w:type="dxa"/>
          </w:tcPr>
          <w:p w14:paraId="731057C4" w14:textId="07B697ED" w:rsidR="009A3C6E" w:rsidRPr="00BF2EF3" w:rsidDel="009A3C6E" w:rsidRDefault="009A3C6E" w:rsidP="00342435">
            <w:pPr>
              <w:pStyle w:val="Header"/>
              <w:tabs>
                <w:tab w:val="clear" w:pos="4153"/>
                <w:tab w:val="clear" w:pos="8306"/>
              </w:tabs>
              <w:spacing w:line="240" w:lineRule="exact"/>
              <w:rPr>
                <w:del w:id="2054" w:author="Penina P Goldstein" w:date="2020-11-03T12:28:00Z"/>
                <w:rFonts w:cs="Times New Roman"/>
                <w:rtl/>
              </w:rPr>
            </w:pPr>
          </w:p>
        </w:tc>
        <w:tc>
          <w:tcPr>
            <w:tcW w:w="2250" w:type="dxa"/>
          </w:tcPr>
          <w:p w14:paraId="5503F815" w14:textId="2701D616" w:rsidR="009A3C6E" w:rsidRPr="00BF2EF3" w:rsidDel="009A3C6E" w:rsidRDefault="009A3C6E" w:rsidP="00851B81">
            <w:pPr>
              <w:bidi w:val="0"/>
              <w:spacing w:line="240" w:lineRule="exact"/>
              <w:ind w:right="260"/>
              <w:jc w:val="right"/>
              <w:rPr>
                <w:del w:id="2055" w:author="Penina P Goldstein" w:date="2020-11-03T12:28:00Z"/>
                <w:rFonts w:cs="Times New Roman"/>
                <w:sz w:val="24"/>
                <w:rtl/>
              </w:rPr>
            </w:pPr>
            <w:del w:id="2056" w:author="Penina P Goldstein" w:date="2020-11-03T12:28:00Z">
              <w:r w:rsidRPr="00BF2EF3" w:rsidDel="009A3C6E">
                <w:rPr>
                  <w:rFonts w:cs="Times New Roman"/>
                  <w:sz w:val="24"/>
                </w:rPr>
                <w:delText>135,086</w:delText>
              </w:r>
            </w:del>
          </w:p>
        </w:tc>
      </w:tr>
      <w:tr w:rsidR="009A3C6E" w:rsidRPr="00BF2EF3" w14:paraId="543D0D2F" w14:textId="1D070080" w:rsidTr="009A3C6E">
        <w:tblPrEx>
          <w:tblW w:w="9720" w:type="dxa"/>
          <w:tblLayout w:type="fixed"/>
          <w:tblLook w:val="0000" w:firstRow="0" w:lastRow="0" w:firstColumn="0" w:lastColumn="0" w:noHBand="0" w:noVBand="0"/>
          <w:tblPrExChange w:id="2057" w:author="Penina P Goldstein" w:date="2020-11-03T12:25:00Z">
            <w:tblPrEx>
              <w:tblW w:w="8216" w:type="dxa"/>
              <w:tblLayout w:type="fixed"/>
              <w:tblLook w:val="0000" w:firstRow="0" w:lastRow="0" w:firstColumn="0" w:lastColumn="0" w:noHBand="0" w:noVBand="0"/>
            </w:tblPrEx>
          </w:tblPrExChange>
        </w:tblPrEx>
        <w:tc>
          <w:tcPr>
            <w:tcW w:w="4770" w:type="dxa"/>
            <w:tcPrChange w:id="2058" w:author="Penina P Goldstein" w:date="2020-11-03T12:25:00Z">
              <w:tcPr>
                <w:tcW w:w="5789" w:type="dxa"/>
                <w:gridSpan w:val="3"/>
              </w:tcPr>
            </w:tcPrChange>
          </w:tcPr>
          <w:p w14:paraId="06E41DEC" w14:textId="77777777" w:rsidR="009A3C6E" w:rsidRPr="005B2BAB" w:rsidRDefault="009A3C6E" w:rsidP="00342435">
            <w:pPr>
              <w:spacing w:line="240" w:lineRule="exact"/>
              <w:rPr>
                <w:rFonts w:cs="Times New Roman"/>
                <w:sz w:val="24"/>
                <w:szCs w:val="22"/>
                <w:rtl/>
              </w:rPr>
            </w:pPr>
          </w:p>
        </w:tc>
        <w:tc>
          <w:tcPr>
            <w:tcW w:w="630" w:type="dxa"/>
            <w:tcPrChange w:id="2059" w:author="Penina P Goldstein" w:date="2020-11-03T12:25:00Z">
              <w:tcPr>
                <w:tcW w:w="272" w:type="dxa"/>
              </w:tcPr>
            </w:tcPrChange>
          </w:tcPr>
          <w:p w14:paraId="785CA958" w14:textId="77777777" w:rsidR="009A3C6E" w:rsidRPr="00BF2EF3" w:rsidRDefault="009A3C6E" w:rsidP="00342435">
            <w:pPr>
              <w:pStyle w:val="Header"/>
              <w:tabs>
                <w:tab w:val="clear" w:pos="4153"/>
                <w:tab w:val="clear" w:pos="8306"/>
              </w:tabs>
              <w:spacing w:line="240" w:lineRule="exact"/>
              <w:rPr>
                <w:rFonts w:cs="Times New Roman"/>
                <w:rtl/>
              </w:rPr>
            </w:pPr>
          </w:p>
        </w:tc>
        <w:tc>
          <w:tcPr>
            <w:tcW w:w="2250" w:type="dxa"/>
            <w:tcPrChange w:id="2060" w:author="Penina P Goldstein" w:date="2020-11-03T12:25:00Z">
              <w:tcPr>
                <w:tcW w:w="2155" w:type="dxa"/>
                <w:gridSpan w:val="2"/>
              </w:tcPr>
            </w:tcPrChange>
          </w:tcPr>
          <w:p w14:paraId="15D9812B" w14:textId="77777777" w:rsidR="009A3C6E" w:rsidRPr="00BF2EF3" w:rsidRDefault="009A3C6E" w:rsidP="00851B81">
            <w:pPr>
              <w:bidi w:val="0"/>
              <w:spacing w:line="240" w:lineRule="exact"/>
              <w:ind w:right="260"/>
              <w:jc w:val="right"/>
              <w:rPr>
                <w:rFonts w:cs="Times New Roman"/>
                <w:sz w:val="24"/>
                <w:rtl/>
              </w:rPr>
            </w:pPr>
            <w:r w:rsidRPr="00BF2EF3">
              <w:rPr>
                <w:rFonts w:cs="Times New Roman"/>
                <w:sz w:val="24"/>
              </w:rPr>
              <w:t>=====</w:t>
            </w:r>
          </w:p>
        </w:tc>
        <w:tc>
          <w:tcPr>
            <w:tcW w:w="2070" w:type="dxa"/>
            <w:tcPrChange w:id="2061" w:author="Penina P Goldstein" w:date="2020-11-03T12:25:00Z">
              <w:tcPr>
                <w:tcW w:w="2155" w:type="dxa"/>
                <w:gridSpan w:val="2"/>
              </w:tcPr>
            </w:tcPrChange>
          </w:tcPr>
          <w:p w14:paraId="30AAE50D" w14:textId="60D22E35" w:rsidR="009A3C6E" w:rsidRPr="00BF2EF3" w:rsidRDefault="009A3C6E" w:rsidP="00851B81">
            <w:pPr>
              <w:bidi w:val="0"/>
              <w:spacing w:line="240" w:lineRule="exact"/>
              <w:ind w:right="260"/>
              <w:jc w:val="right"/>
              <w:rPr>
                <w:ins w:id="2062" w:author="Penina P Goldstein" w:date="2020-11-03T12:24:00Z"/>
                <w:rFonts w:cs="Times New Roman"/>
                <w:sz w:val="24"/>
              </w:rPr>
            </w:pPr>
            <w:ins w:id="2063" w:author="Penina P Goldstein" w:date="2020-11-03T12:29:00Z">
              <w:r w:rsidRPr="00BF2EF3">
                <w:rPr>
                  <w:rFonts w:cs="Times New Roman"/>
                  <w:sz w:val="24"/>
                </w:rPr>
                <w:t>=====</w:t>
              </w:r>
            </w:ins>
          </w:p>
        </w:tc>
      </w:tr>
      <w:tr w:rsidR="009A3C6E" w:rsidRPr="00BF2EF3" w14:paraId="6E9796B8" w14:textId="2721E031" w:rsidTr="009A3C6E">
        <w:tblPrEx>
          <w:tblW w:w="9720" w:type="dxa"/>
          <w:tblLayout w:type="fixed"/>
          <w:tblLook w:val="0000" w:firstRow="0" w:lastRow="0" w:firstColumn="0" w:lastColumn="0" w:noHBand="0" w:noVBand="0"/>
          <w:tblPrExChange w:id="2064" w:author="Penina P Goldstein" w:date="2020-11-03T12:25:00Z">
            <w:tblPrEx>
              <w:tblW w:w="8216" w:type="dxa"/>
              <w:tblLayout w:type="fixed"/>
              <w:tblLook w:val="0000" w:firstRow="0" w:lastRow="0" w:firstColumn="0" w:lastColumn="0" w:noHBand="0" w:noVBand="0"/>
            </w:tblPrEx>
          </w:tblPrExChange>
        </w:tblPrEx>
        <w:tc>
          <w:tcPr>
            <w:tcW w:w="4770" w:type="dxa"/>
            <w:tcPrChange w:id="2065" w:author="Penina P Goldstein" w:date="2020-11-03T12:25:00Z">
              <w:tcPr>
                <w:tcW w:w="5789" w:type="dxa"/>
                <w:gridSpan w:val="3"/>
              </w:tcPr>
            </w:tcPrChange>
          </w:tcPr>
          <w:p w14:paraId="452FB79D" w14:textId="3B4F99B9" w:rsidR="009A3C6E" w:rsidRPr="005B2BAB" w:rsidRDefault="009A3C6E" w:rsidP="005148A4">
            <w:pPr>
              <w:bidi w:val="0"/>
              <w:spacing w:line="240" w:lineRule="exact"/>
              <w:rPr>
                <w:rFonts w:cs="Times New Roman"/>
                <w:sz w:val="24"/>
                <w:szCs w:val="22"/>
                <w:rtl/>
              </w:rPr>
            </w:pPr>
            <w:r w:rsidRPr="005B2BAB">
              <w:rPr>
                <w:rFonts w:cs="Times New Roman"/>
                <w:sz w:val="24"/>
                <w:szCs w:val="22"/>
              </w:rPr>
              <w:t xml:space="preserve">Management </w:t>
            </w:r>
            <w:ins w:id="2066" w:author="Susan" w:date="2020-11-03T15:25:00Z">
              <w:r w:rsidR="00F57291">
                <w:rPr>
                  <w:rFonts w:cs="Times New Roman"/>
                  <w:sz w:val="24"/>
                  <w:szCs w:val="22"/>
                </w:rPr>
                <w:t>F</w:t>
              </w:r>
            </w:ins>
            <w:del w:id="2067" w:author="Susan" w:date="2020-11-03T15:25:00Z">
              <w:r w:rsidRPr="005B2BAB" w:rsidDel="00F57291">
                <w:rPr>
                  <w:rFonts w:cs="Times New Roman"/>
                  <w:sz w:val="24"/>
                  <w:szCs w:val="22"/>
                </w:rPr>
                <w:delText>f</w:delText>
              </w:r>
            </w:del>
            <w:r w:rsidRPr="005B2BAB">
              <w:rPr>
                <w:rFonts w:cs="Times New Roman"/>
                <w:sz w:val="24"/>
                <w:szCs w:val="22"/>
              </w:rPr>
              <w:t>ees</w:t>
            </w:r>
          </w:p>
        </w:tc>
        <w:tc>
          <w:tcPr>
            <w:tcW w:w="630" w:type="dxa"/>
            <w:tcPrChange w:id="2068" w:author="Penina P Goldstein" w:date="2020-11-03T12:25:00Z">
              <w:tcPr>
                <w:tcW w:w="272" w:type="dxa"/>
              </w:tcPr>
            </w:tcPrChange>
          </w:tcPr>
          <w:p w14:paraId="52A3DF52" w14:textId="77777777" w:rsidR="009A3C6E" w:rsidRPr="00BF2EF3" w:rsidRDefault="009A3C6E" w:rsidP="00342435">
            <w:pPr>
              <w:pStyle w:val="Header"/>
              <w:tabs>
                <w:tab w:val="clear" w:pos="4153"/>
                <w:tab w:val="clear" w:pos="8306"/>
              </w:tabs>
              <w:spacing w:line="240" w:lineRule="exact"/>
              <w:rPr>
                <w:rFonts w:cs="Times New Roman"/>
                <w:rtl/>
              </w:rPr>
            </w:pPr>
          </w:p>
        </w:tc>
        <w:tc>
          <w:tcPr>
            <w:tcW w:w="2250" w:type="dxa"/>
            <w:tcPrChange w:id="2069" w:author="Penina P Goldstein" w:date="2020-11-03T12:25:00Z">
              <w:tcPr>
                <w:tcW w:w="2155" w:type="dxa"/>
                <w:gridSpan w:val="2"/>
              </w:tcPr>
            </w:tcPrChange>
          </w:tcPr>
          <w:p w14:paraId="73BB2C18" w14:textId="0EF65D88" w:rsidR="009A3C6E" w:rsidRPr="00BF2EF3" w:rsidRDefault="009A3C6E" w:rsidP="00851B81">
            <w:pPr>
              <w:bidi w:val="0"/>
              <w:spacing w:line="240" w:lineRule="exact"/>
              <w:ind w:right="260"/>
              <w:jc w:val="right"/>
              <w:rPr>
                <w:rFonts w:cs="Times New Roman"/>
                <w:sz w:val="24"/>
                <w:rtl/>
              </w:rPr>
            </w:pPr>
            <w:ins w:id="2070" w:author="Penina P Goldstein" w:date="2020-11-03T12:29:00Z">
              <w:r>
                <w:rPr>
                  <w:rFonts w:cs="Times New Roman"/>
                  <w:sz w:val="24"/>
                </w:rPr>
                <w:t>55,000</w:t>
              </w:r>
            </w:ins>
            <w:del w:id="2071" w:author="Penina P Goldstein" w:date="2020-11-03T12:29:00Z">
              <w:r w:rsidRPr="00BF2EF3" w:rsidDel="009A3C6E">
                <w:rPr>
                  <w:rFonts w:cs="Times New Roman"/>
                  <w:sz w:val="24"/>
                </w:rPr>
                <w:delText>53,750</w:delText>
              </w:r>
            </w:del>
          </w:p>
        </w:tc>
        <w:tc>
          <w:tcPr>
            <w:tcW w:w="2070" w:type="dxa"/>
            <w:tcPrChange w:id="2072" w:author="Penina P Goldstein" w:date="2020-11-03T12:25:00Z">
              <w:tcPr>
                <w:tcW w:w="2155" w:type="dxa"/>
                <w:gridSpan w:val="2"/>
              </w:tcPr>
            </w:tcPrChange>
          </w:tcPr>
          <w:p w14:paraId="59A281AE" w14:textId="41F474BB" w:rsidR="009A3C6E" w:rsidRPr="00BF2EF3" w:rsidRDefault="009A3C6E" w:rsidP="00851B81">
            <w:pPr>
              <w:bidi w:val="0"/>
              <w:spacing w:line="240" w:lineRule="exact"/>
              <w:ind w:right="260"/>
              <w:jc w:val="right"/>
              <w:rPr>
                <w:ins w:id="2073" w:author="Penina P Goldstein" w:date="2020-11-03T12:24:00Z"/>
                <w:rFonts w:cs="Times New Roman"/>
                <w:sz w:val="24"/>
              </w:rPr>
            </w:pPr>
            <w:ins w:id="2074" w:author="Penina P Goldstein" w:date="2020-11-03T12:28:00Z">
              <w:r>
                <w:rPr>
                  <w:rFonts w:cs="Times New Roman"/>
                  <w:sz w:val="24"/>
                </w:rPr>
                <w:t>55,000</w:t>
              </w:r>
            </w:ins>
          </w:p>
        </w:tc>
      </w:tr>
      <w:tr w:rsidR="009A3C6E" w:rsidRPr="00BF2EF3" w14:paraId="2B26C252" w14:textId="4A55CDCC" w:rsidTr="009A3C6E">
        <w:tblPrEx>
          <w:tblW w:w="9720" w:type="dxa"/>
          <w:tblLayout w:type="fixed"/>
          <w:tblLook w:val="0000" w:firstRow="0" w:lastRow="0" w:firstColumn="0" w:lastColumn="0" w:noHBand="0" w:noVBand="0"/>
          <w:tblPrExChange w:id="2075" w:author="Penina P Goldstein" w:date="2020-11-03T12:25:00Z">
            <w:tblPrEx>
              <w:tblW w:w="8216" w:type="dxa"/>
              <w:tblLayout w:type="fixed"/>
              <w:tblLook w:val="0000" w:firstRow="0" w:lastRow="0" w:firstColumn="0" w:lastColumn="0" w:noHBand="0" w:noVBand="0"/>
            </w:tblPrEx>
          </w:tblPrExChange>
        </w:tblPrEx>
        <w:tc>
          <w:tcPr>
            <w:tcW w:w="4770" w:type="dxa"/>
            <w:tcPrChange w:id="2076" w:author="Penina P Goldstein" w:date="2020-11-03T12:25:00Z">
              <w:tcPr>
                <w:tcW w:w="5789" w:type="dxa"/>
                <w:gridSpan w:val="3"/>
              </w:tcPr>
            </w:tcPrChange>
          </w:tcPr>
          <w:p w14:paraId="487DF061" w14:textId="77777777" w:rsidR="009A3C6E" w:rsidRPr="005B2BAB" w:rsidRDefault="009A3C6E" w:rsidP="00342435">
            <w:pPr>
              <w:spacing w:line="240" w:lineRule="exact"/>
              <w:rPr>
                <w:rFonts w:cs="Times New Roman"/>
                <w:sz w:val="24"/>
                <w:szCs w:val="22"/>
                <w:rtl/>
              </w:rPr>
            </w:pPr>
          </w:p>
        </w:tc>
        <w:tc>
          <w:tcPr>
            <w:tcW w:w="630" w:type="dxa"/>
            <w:tcPrChange w:id="2077" w:author="Penina P Goldstein" w:date="2020-11-03T12:25:00Z">
              <w:tcPr>
                <w:tcW w:w="272" w:type="dxa"/>
              </w:tcPr>
            </w:tcPrChange>
          </w:tcPr>
          <w:p w14:paraId="227B837F" w14:textId="77777777" w:rsidR="009A3C6E" w:rsidRPr="00BF2EF3" w:rsidRDefault="009A3C6E" w:rsidP="00342435">
            <w:pPr>
              <w:pStyle w:val="Header"/>
              <w:tabs>
                <w:tab w:val="clear" w:pos="4153"/>
                <w:tab w:val="clear" w:pos="8306"/>
              </w:tabs>
              <w:spacing w:line="240" w:lineRule="exact"/>
              <w:rPr>
                <w:rFonts w:cs="Times New Roman"/>
                <w:rtl/>
              </w:rPr>
            </w:pPr>
          </w:p>
        </w:tc>
        <w:tc>
          <w:tcPr>
            <w:tcW w:w="2250" w:type="dxa"/>
            <w:tcPrChange w:id="2078" w:author="Penina P Goldstein" w:date="2020-11-03T12:25:00Z">
              <w:tcPr>
                <w:tcW w:w="2155" w:type="dxa"/>
                <w:gridSpan w:val="2"/>
              </w:tcPr>
            </w:tcPrChange>
          </w:tcPr>
          <w:p w14:paraId="777052D6" w14:textId="77777777" w:rsidR="009A3C6E" w:rsidRPr="00BF2EF3" w:rsidRDefault="009A3C6E" w:rsidP="00851B81">
            <w:pPr>
              <w:bidi w:val="0"/>
              <w:spacing w:line="240" w:lineRule="exact"/>
              <w:ind w:right="260"/>
              <w:jc w:val="right"/>
              <w:rPr>
                <w:rFonts w:cs="Times New Roman"/>
                <w:sz w:val="24"/>
                <w:rtl/>
              </w:rPr>
            </w:pPr>
            <w:r w:rsidRPr="00BF2EF3">
              <w:rPr>
                <w:rFonts w:cs="Times New Roman"/>
                <w:sz w:val="24"/>
              </w:rPr>
              <w:t>=====</w:t>
            </w:r>
          </w:p>
        </w:tc>
        <w:tc>
          <w:tcPr>
            <w:tcW w:w="2070" w:type="dxa"/>
            <w:tcPrChange w:id="2079" w:author="Penina P Goldstein" w:date="2020-11-03T12:25:00Z">
              <w:tcPr>
                <w:tcW w:w="2155" w:type="dxa"/>
                <w:gridSpan w:val="2"/>
              </w:tcPr>
            </w:tcPrChange>
          </w:tcPr>
          <w:p w14:paraId="58C4DFED" w14:textId="7611A1F6" w:rsidR="009A3C6E" w:rsidRPr="00BF2EF3" w:rsidRDefault="009A3C6E" w:rsidP="00851B81">
            <w:pPr>
              <w:bidi w:val="0"/>
              <w:spacing w:line="240" w:lineRule="exact"/>
              <w:ind w:right="260"/>
              <w:jc w:val="right"/>
              <w:rPr>
                <w:ins w:id="2080" w:author="Penina P Goldstein" w:date="2020-11-03T12:24:00Z"/>
                <w:rFonts w:cs="Times New Roman"/>
                <w:sz w:val="24"/>
              </w:rPr>
            </w:pPr>
            <w:ins w:id="2081" w:author="Penina P Goldstein" w:date="2020-11-03T12:29:00Z">
              <w:r w:rsidRPr="00BF2EF3">
                <w:rPr>
                  <w:rFonts w:cs="Times New Roman"/>
                  <w:sz w:val="24"/>
                </w:rPr>
                <w:t>=====</w:t>
              </w:r>
            </w:ins>
          </w:p>
        </w:tc>
      </w:tr>
      <w:tr w:rsidR="009A3C6E" w:rsidRPr="00BF2EF3" w14:paraId="4D38D546" w14:textId="13CF789E" w:rsidTr="009A3C6E">
        <w:tblPrEx>
          <w:tblW w:w="9720" w:type="dxa"/>
          <w:tblLayout w:type="fixed"/>
          <w:tblLook w:val="0000" w:firstRow="0" w:lastRow="0" w:firstColumn="0" w:lastColumn="0" w:noHBand="0" w:noVBand="0"/>
          <w:tblPrExChange w:id="2082" w:author="Penina P Goldstein" w:date="2020-11-03T12:25:00Z">
            <w:tblPrEx>
              <w:tblW w:w="8216" w:type="dxa"/>
              <w:tblLayout w:type="fixed"/>
              <w:tblLook w:val="0000" w:firstRow="0" w:lastRow="0" w:firstColumn="0" w:lastColumn="0" w:noHBand="0" w:noVBand="0"/>
            </w:tblPrEx>
          </w:tblPrExChange>
        </w:tblPrEx>
        <w:tc>
          <w:tcPr>
            <w:tcW w:w="4770" w:type="dxa"/>
            <w:tcPrChange w:id="2083" w:author="Penina P Goldstein" w:date="2020-11-03T12:25:00Z">
              <w:tcPr>
                <w:tcW w:w="5789" w:type="dxa"/>
                <w:gridSpan w:val="3"/>
              </w:tcPr>
            </w:tcPrChange>
          </w:tcPr>
          <w:p w14:paraId="08F990E5" w14:textId="77777777" w:rsidR="009A3C6E" w:rsidRPr="005B2BAB" w:rsidRDefault="009A3C6E" w:rsidP="00342435">
            <w:pPr>
              <w:bidi w:val="0"/>
              <w:spacing w:line="240" w:lineRule="exact"/>
              <w:rPr>
                <w:rFonts w:cs="Times New Roman"/>
                <w:sz w:val="24"/>
                <w:szCs w:val="22"/>
                <w:rtl/>
              </w:rPr>
            </w:pPr>
            <w:r w:rsidRPr="005B2BAB">
              <w:rPr>
                <w:rFonts w:cs="Times New Roman"/>
                <w:sz w:val="24"/>
                <w:szCs w:val="22"/>
              </w:rPr>
              <w:t>Salary</w:t>
            </w:r>
          </w:p>
        </w:tc>
        <w:tc>
          <w:tcPr>
            <w:tcW w:w="630" w:type="dxa"/>
            <w:tcPrChange w:id="2084" w:author="Penina P Goldstein" w:date="2020-11-03T12:25:00Z">
              <w:tcPr>
                <w:tcW w:w="272" w:type="dxa"/>
              </w:tcPr>
            </w:tcPrChange>
          </w:tcPr>
          <w:p w14:paraId="69385125" w14:textId="77777777" w:rsidR="009A3C6E" w:rsidRPr="00BF2EF3" w:rsidRDefault="009A3C6E" w:rsidP="00342435">
            <w:pPr>
              <w:pStyle w:val="Header"/>
              <w:tabs>
                <w:tab w:val="clear" w:pos="4153"/>
                <w:tab w:val="clear" w:pos="8306"/>
              </w:tabs>
              <w:spacing w:line="240" w:lineRule="exact"/>
              <w:rPr>
                <w:rFonts w:cs="Times New Roman"/>
                <w:rtl/>
              </w:rPr>
            </w:pPr>
          </w:p>
        </w:tc>
        <w:tc>
          <w:tcPr>
            <w:tcW w:w="2250" w:type="dxa"/>
            <w:tcPrChange w:id="2085" w:author="Penina P Goldstein" w:date="2020-11-03T12:25:00Z">
              <w:tcPr>
                <w:tcW w:w="2155" w:type="dxa"/>
                <w:gridSpan w:val="2"/>
              </w:tcPr>
            </w:tcPrChange>
          </w:tcPr>
          <w:p w14:paraId="308DDBDF" w14:textId="5E2A6BA6" w:rsidR="009A3C6E" w:rsidRPr="00BF2EF3" w:rsidRDefault="009A3C6E" w:rsidP="00851B81">
            <w:pPr>
              <w:bidi w:val="0"/>
              <w:spacing w:line="240" w:lineRule="exact"/>
              <w:ind w:right="260"/>
              <w:jc w:val="right"/>
              <w:rPr>
                <w:rFonts w:cs="Times New Roman"/>
                <w:sz w:val="24"/>
                <w:rtl/>
              </w:rPr>
            </w:pPr>
            <w:del w:id="2086" w:author="Penina P Goldstein" w:date="2020-11-03T12:29:00Z">
              <w:r w:rsidRPr="00BF2EF3" w:rsidDel="009A3C6E">
                <w:rPr>
                  <w:rFonts w:cs="Times New Roman"/>
                  <w:sz w:val="24"/>
                </w:rPr>
                <w:delText>50,192</w:delText>
              </w:r>
            </w:del>
            <w:ins w:id="2087" w:author="Penina P Goldstein" w:date="2020-11-03T12:29:00Z">
              <w:r>
                <w:rPr>
                  <w:rFonts w:cs="Times New Roman"/>
                  <w:sz w:val="24"/>
                </w:rPr>
                <w:t>140,381</w:t>
              </w:r>
            </w:ins>
          </w:p>
        </w:tc>
        <w:tc>
          <w:tcPr>
            <w:tcW w:w="2070" w:type="dxa"/>
            <w:tcPrChange w:id="2088" w:author="Penina P Goldstein" w:date="2020-11-03T12:25:00Z">
              <w:tcPr>
                <w:tcW w:w="2155" w:type="dxa"/>
                <w:gridSpan w:val="2"/>
              </w:tcPr>
            </w:tcPrChange>
          </w:tcPr>
          <w:p w14:paraId="1952FFFF" w14:textId="54165EBC" w:rsidR="009A3C6E" w:rsidRPr="00BF2EF3" w:rsidRDefault="009A3C6E" w:rsidP="00851B81">
            <w:pPr>
              <w:bidi w:val="0"/>
              <w:spacing w:line="240" w:lineRule="exact"/>
              <w:ind w:right="260"/>
              <w:jc w:val="right"/>
              <w:rPr>
                <w:ins w:id="2089" w:author="Penina P Goldstein" w:date="2020-11-03T12:24:00Z"/>
                <w:rFonts w:cs="Times New Roman"/>
                <w:sz w:val="24"/>
              </w:rPr>
            </w:pPr>
            <w:ins w:id="2090" w:author="Penina P Goldstein" w:date="2020-11-03T12:29:00Z">
              <w:r>
                <w:rPr>
                  <w:rFonts w:cs="Times New Roman"/>
                  <w:sz w:val="24"/>
                </w:rPr>
                <w:t>30,098</w:t>
              </w:r>
            </w:ins>
          </w:p>
        </w:tc>
      </w:tr>
      <w:tr w:rsidR="009A3C6E" w:rsidRPr="00BF2EF3" w14:paraId="5F25F5C2" w14:textId="20338EC3" w:rsidTr="009A3C6E">
        <w:tblPrEx>
          <w:tblW w:w="9720" w:type="dxa"/>
          <w:tblLayout w:type="fixed"/>
          <w:tblLook w:val="0000" w:firstRow="0" w:lastRow="0" w:firstColumn="0" w:lastColumn="0" w:noHBand="0" w:noVBand="0"/>
          <w:tblPrExChange w:id="2091" w:author="Penina P Goldstein" w:date="2020-11-03T12:25:00Z">
            <w:tblPrEx>
              <w:tblW w:w="8216" w:type="dxa"/>
              <w:tblLayout w:type="fixed"/>
              <w:tblLook w:val="0000" w:firstRow="0" w:lastRow="0" w:firstColumn="0" w:lastColumn="0" w:noHBand="0" w:noVBand="0"/>
            </w:tblPrEx>
          </w:tblPrExChange>
        </w:tblPrEx>
        <w:tc>
          <w:tcPr>
            <w:tcW w:w="4770" w:type="dxa"/>
            <w:tcPrChange w:id="2092" w:author="Penina P Goldstein" w:date="2020-11-03T12:25:00Z">
              <w:tcPr>
                <w:tcW w:w="5789" w:type="dxa"/>
                <w:gridSpan w:val="3"/>
              </w:tcPr>
            </w:tcPrChange>
          </w:tcPr>
          <w:p w14:paraId="185AC16A" w14:textId="77777777" w:rsidR="009A3C6E" w:rsidRPr="00BF2EF3" w:rsidRDefault="009A3C6E" w:rsidP="00342435">
            <w:pPr>
              <w:spacing w:line="240" w:lineRule="exact"/>
              <w:rPr>
                <w:rFonts w:cs="Times New Roman"/>
                <w:rtl/>
              </w:rPr>
            </w:pPr>
          </w:p>
        </w:tc>
        <w:tc>
          <w:tcPr>
            <w:tcW w:w="630" w:type="dxa"/>
            <w:tcPrChange w:id="2093" w:author="Penina P Goldstein" w:date="2020-11-03T12:25:00Z">
              <w:tcPr>
                <w:tcW w:w="272" w:type="dxa"/>
              </w:tcPr>
            </w:tcPrChange>
          </w:tcPr>
          <w:p w14:paraId="6CBAB0F5" w14:textId="77777777" w:rsidR="009A3C6E" w:rsidRPr="00BF2EF3" w:rsidRDefault="009A3C6E" w:rsidP="00342435">
            <w:pPr>
              <w:pStyle w:val="Header"/>
              <w:tabs>
                <w:tab w:val="clear" w:pos="4153"/>
                <w:tab w:val="clear" w:pos="8306"/>
              </w:tabs>
              <w:spacing w:line="240" w:lineRule="exact"/>
              <w:rPr>
                <w:rFonts w:cs="Times New Roman"/>
                <w:rtl/>
              </w:rPr>
            </w:pPr>
          </w:p>
        </w:tc>
        <w:tc>
          <w:tcPr>
            <w:tcW w:w="2250" w:type="dxa"/>
            <w:tcPrChange w:id="2094" w:author="Penina P Goldstein" w:date="2020-11-03T12:25:00Z">
              <w:tcPr>
                <w:tcW w:w="2155" w:type="dxa"/>
                <w:gridSpan w:val="2"/>
              </w:tcPr>
            </w:tcPrChange>
          </w:tcPr>
          <w:p w14:paraId="5123A2B6" w14:textId="77777777" w:rsidR="009A3C6E" w:rsidRPr="00BF2EF3" w:rsidRDefault="009A3C6E" w:rsidP="00851B81">
            <w:pPr>
              <w:bidi w:val="0"/>
              <w:spacing w:line="240" w:lineRule="exact"/>
              <w:ind w:right="260"/>
              <w:jc w:val="right"/>
              <w:rPr>
                <w:rFonts w:cs="Times New Roman"/>
                <w:sz w:val="24"/>
                <w:rtl/>
              </w:rPr>
            </w:pPr>
            <w:r w:rsidRPr="00BF2EF3">
              <w:rPr>
                <w:rFonts w:cs="Times New Roman"/>
                <w:sz w:val="24"/>
              </w:rPr>
              <w:t>=====</w:t>
            </w:r>
          </w:p>
        </w:tc>
        <w:tc>
          <w:tcPr>
            <w:tcW w:w="2070" w:type="dxa"/>
            <w:tcPrChange w:id="2095" w:author="Penina P Goldstein" w:date="2020-11-03T12:25:00Z">
              <w:tcPr>
                <w:tcW w:w="2155" w:type="dxa"/>
                <w:gridSpan w:val="2"/>
              </w:tcPr>
            </w:tcPrChange>
          </w:tcPr>
          <w:p w14:paraId="74F8A05C" w14:textId="46AED424" w:rsidR="009A3C6E" w:rsidRPr="00BF2EF3" w:rsidRDefault="009A3C6E" w:rsidP="00851B81">
            <w:pPr>
              <w:bidi w:val="0"/>
              <w:spacing w:line="240" w:lineRule="exact"/>
              <w:ind w:right="260"/>
              <w:jc w:val="right"/>
              <w:rPr>
                <w:ins w:id="2096" w:author="Penina P Goldstein" w:date="2020-11-03T12:24:00Z"/>
                <w:rFonts w:cs="Times New Roman"/>
                <w:sz w:val="24"/>
              </w:rPr>
            </w:pPr>
            <w:ins w:id="2097" w:author="Penina P Goldstein" w:date="2020-11-03T12:29:00Z">
              <w:r w:rsidRPr="00BF2EF3">
                <w:rPr>
                  <w:rFonts w:cs="Times New Roman"/>
                  <w:sz w:val="24"/>
                </w:rPr>
                <w:t>=====</w:t>
              </w:r>
            </w:ins>
          </w:p>
        </w:tc>
      </w:tr>
    </w:tbl>
    <w:p w14:paraId="4E5204EB" w14:textId="77777777" w:rsidR="00E03201" w:rsidRPr="00BF2EF3" w:rsidRDefault="00E03201" w:rsidP="00E03201">
      <w:pPr>
        <w:spacing w:line="240" w:lineRule="exact"/>
        <w:rPr>
          <w:rFonts w:cs="Times New Roman"/>
          <w:b/>
          <w:bCs/>
          <w:rtl/>
        </w:rPr>
      </w:pPr>
    </w:p>
    <w:p w14:paraId="3B93855C" w14:textId="77777777" w:rsidR="00E03201" w:rsidRPr="00BF2EF3" w:rsidRDefault="00E03201" w:rsidP="00E03201">
      <w:pPr>
        <w:rPr>
          <w:rFonts w:cs="Times New Roman"/>
          <w:b/>
          <w:bCs/>
          <w:rtl/>
        </w:rPr>
      </w:pPr>
    </w:p>
    <w:p w14:paraId="256FFA08" w14:textId="77777777" w:rsidR="00E03201" w:rsidRPr="00BF2EF3" w:rsidRDefault="00E03201" w:rsidP="00E03201">
      <w:pPr>
        <w:rPr>
          <w:rFonts w:cs="Times New Roman"/>
          <w:b/>
          <w:bCs/>
          <w:rtl/>
        </w:rPr>
      </w:pPr>
    </w:p>
    <w:p w14:paraId="53D7D60D" w14:textId="77777777" w:rsidR="00E03201" w:rsidRPr="00BF2EF3" w:rsidRDefault="00E03201" w:rsidP="00E03201">
      <w:pPr>
        <w:rPr>
          <w:rFonts w:cs="Times New Roman"/>
          <w:b/>
          <w:bCs/>
          <w:rtl/>
        </w:rPr>
      </w:pPr>
    </w:p>
    <w:p w14:paraId="1A3BA610" w14:textId="64A43B53" w:rsidR="00E03201" w:rsidRPr="00BF2EF3" w:rsidRDefault="00E03201" w:rsidP="00E03201">
      <w:pPr>
        <w:bidi w:val="0"/>
        <w:rPr>
          <w:rFonts w:cs="Times New Roman"/>
          <w:b/>
          <w:bCs/>
          <w:rtl/>
        </w:rPr>
      </w:pPr>
      <w:r w:rsidRPr="00BF2EF3">
        <w:rPr>
          <w:rFonts w:cs="Times New Roman"/>
          <w:b/>
          <w:bCs/>
        </w:rPr>
        <w:t xml:space="preserve">Note </w:t>
      </w:r>
      <w:del w:id="2098" w:author="Penina P Goldstein" w:date="2020-11-03T09:45:00Z">
        <w:r w:rsidRPr="00BF2EF3" w:rsidDel="00E06695">
          <w:rPr>
            <w:rFonts w:cs="Times New Roman"/>
            <w:b/>
            <w:bCs/>
          </w:rPr>
          <w:delText xml:space="preserve">10 </w:delText>
        </w:r>
      </w:del>
      <w:ins w:id="2099" w:author="Penina P Goldstein" w:date="2020-11-03T09:45:00Z">
        <w:r w:rsidR="00E06695" w:rsidRPr="00BF2EF3">
          <w:rPr>
            <w:rFonts w:cs="Times New Roman"/>
            <w:b/>
            <w:bCs/>
          </w:rPr>
          <w:t>1</w:t>
        </w:r>
        <w:r w:rsidR="00E06695">
          <w:rPr>
            <w:rFonts w:cs="Times New Roman"/>
            <w:b/>
            <w:bCs/>
          </w:rPr>
          <w:t>2</w:t>
        </w:r>
        <w:r w:rsidR="00E06695" w:rsidRPr="00BF2EF3">
          <w:rPr>
            <w:rFonts w:cs="Times New Roman"/>
            <w:b/>
            <w:bCs/>
          </w:rPr>
          <w:t xml:space="preserve"> </w:t>
        </w:r>
      </w:ins>
      <w:r w:rsidRPr="00BF2EF3">
        <w:rPr>
          <w:rFonts w:cs="Times New Roman"/>
          <w:b/>
          <w:bCs/>
        </w:rPr>
        <w:t>– Additional Information</w:t>
      </w:r>
    </w:p>
    <w:p w14:paraId="7D5E7885" w14:textId="77777777" w:rsidR="00E03201" w:rsidRPr="00BF2EF3" w:rsidRDefault="00E03201" w:rsidP="00E03201">
      <w:pPr>
        <w:rPr>
          <w:rFonts w:cs="Times New Roman"/>
          <w:b/>
          <w:bCs/>
          <w:rtl/>
        </w:rPr>
      </w:pPr>
    </w:p>
    <w:p w14:paraId="2C4275D0" w14:textId="302A5F0A" w:rsidR="00E03201" w:rsidRPr="005B2BAB" w:rsidRDefault="00E03201" w:rsidP="005148A4">
      <w:pPr>
        <w:bidi w:val="0"/>
        <w:spacing w:line="276" w:lineRule="auto"/>
        <w:rPr>
          <w:rFonts w:cs="Times New Roman"/>
          <w:sz w:val="24"/>
          <w:szCs w:val="22"/>
          <w:rtl/>
        </w:rPr>
      </w:pPr>
      <w:r w:rsidRPr="005B2BAB">
        <w:rPr>
          <w:rFonts w:cs="Times New Roman"/>
          <w:sz w:val="24"/>
          <w:szCs w:val="22"/>
        </w:rPr>
        <w:t>The Company</w:t>
      </w:r>
      <w:del w:id="2100" w:author="Penina P Goldstein" w:date="2020-11-03T13:27:00Z">
        <w:r w:rsidRPr="005B2BAB" w:rsidDel="00B068E4">
          <w:rPr>
            <w:rFonts w:cs="Times New Roman"/>
            <w:sz w:val="24"/>
            <w:szCs w:val="22"/>
          </w:rPr>
          <w:delText>'</w:delText>
        </w:r>
      </w:del>
      <w:ins w:id="2101" w:author="Penina P Goldstein" w:date="2020-11-03T13:27:00Z">
        <w:r w:rsidR="00B068E4">
          <w:rPr>
            <w:rFonts w:cs="Times New Roman"/>
            <w:sz w:val="24"/>
            <w:szCs w:val="22"/>
          </w:rPr>
          <w:t>’</w:t>
        </w:r>
      </w:ins>
      <w:r w:rsidRPr="005B2BAB">
        <w:rPr>
          <w:rFonts w:cs="Times New Roman"/>
          <w:sz w:val="24"/>
          <w:szCs w:val="22"/>
        </w:rPr>
        <w:t xml:space="preserve">s bookkeeping </w:t>
      </w:r>
      <w:del w:id="2102" w:author="Susan" w:date="2020-11-03T15:26:00Z">
        <w:r w:rsidRPr="005B2BAB" w:rsidDel="00F57291">
          <w:rPr>
            <w:rFonts w:cs="Times New Roman"/>
            <w:sz w:val="24"/>
            <w:szCs w:val="22"/>
          </w:rPr>
          <w:delText xml:space="preserve">department </w:delText>
        </w:r>
      </w:del>
      <w:r w:rsidRPr="005B2BAB">
        <w:rPr>
          <w:rFonts w:cs="Times New Roman"/>
          <w:sz w:val="24"/>
          <w:szCs w:val="22"/>
        </w:rPr>
        <w:t xml:space="preserve">is carried out by the </w:t>
      </w:r>
      <w:ins w:id="2103" w:author="Susan" w:date="2020-11-03T15:26:00Z">
        <w:r w:rsidR="00F57291">
          <w:rPr>
            <w:rFonts w:cs="Times New Roman"/>
            <w:sz w:val="24"/>
            <w:szCs w:val="22"/>
          </w:rPr>
          <w:t>A</w:t>
        </w:r>
      </w:ins>
      <w:del w:id="2104" w:author="Susan" w:date="2020-11-03T15:26:00Z">
        <w:r w:rsidRPr="005B2BAB" w:rsidDel="00F57291">
          <w:rPr>
            <w:rFonts w:cs="Times New Roman"/>
            <w:sz w:val="24"/>
            <w:szCs w:val="22"/>
          </w:rPr>
          <w:delText>a</w:delText>
        </w:r>
      </w:del>
      <w:r w:rsidRPr="005B2BAB">
        <w:rPr>
          <w:rFonts w:cs="Times New Roman"/>
          <w:sz w:val="24"/>
          <w:szCs w:val="22"/>
        </w:rPr>
        <w:t xml:space="preserve">ccounting </w:t>
      </w:r>
      <w:ins w:id="2105" w:author="Susan" w:date="2020-11-03T15:26:00Z">
        <w:r w:rsidR="00F57291">
          <w:rPr>
            <w:rFonts w:cs="Times New Roman"/>
            <w:sz w:val="24"/>
            <w:szCs w:val="22"/>
          </w:rPr>
          <w:t>O</w:t>
        </w:r>
      </w:ins>
      <w:del w:id="2106" w:author="Susan" w:date="2020-11-03T15:26:00Z">
        <w:r w:rsidRPr="005B2BAB" w:rsidDel="00F57291">
          <w:rPr>
            <w:rFonts w:cs="Times New Roman"/>
            <w:sz w:val="24"/>
            <w:szCs w:val="22"/>
          </w:rPr>
          <w:delText>o</w:delText>
        </w:r>
      </w:del>
      <w:r w:rsidRPr="005B2BAB">
        <w:rPr>
          <w:rFonts w:cs="Times New Roman"/>
          <w:sz w:val="24"/>
          <w:szCs w:val="22"/>
        </w:rPr>
        <w:t>ffice of the Auditor</w:t>
      </w:r>
      <w:del w:id="2107" w:author="Penina P Goldstein" w:date="2020-11-03T13:27:00Z">
        <w:r w:rsidRPr="005B2BAB" w:rsidDel="00B068E4">
          <w:rPr>
            <w:rFonts w:cs="Times New Roman"/>
            <w:sz w:val="24"/>
            <w:szCs w:val="22"/>
          </w:rPr>
          <w:delText>'</w:delText>
        </w:r>
      </w:del>
      <w:ins w:id="2108" w:author="Penina P Goldstein" w:date="2020-11-03T13:27:00Z">
        <w:r w:rsidR="00B068E4">
          <w:rPr>
            <w:rFonts w:cs="Times New Roman"/>
            <w:sz w:val="24"/>
            <w:szCs w:val="22"/>
          </w:rPr>
          <w:t>’</w:t>
        </w:r>
      </w:ins>
      <w:r w:rsidRPr="005B2BAB">
        <w:rPr>
          <w:rFonts w:cs="Times New Roman"/>
          <w:sz w:val="24"/>
          <w:szCs w:val="22"/>
        </w:rPr>
        <w:t>s accountant.</w:t>
      </w:r>
    </w:p>
    <w:p w14:paraId="0CAE6AD5" w14:textId="77777777" w:rsidR="00E03201" w:rsidRPr="00BF2EF3" w:rsidRDefault="00E03201" w:rsidP="00E03201">
      <w:pPr>
        <w:rPr>
          <w:rFonts w:cs="Times New Roman"/>
          <w:rtl/>
        </w:rPr>
      </w:pPr>
    </w:p>
    <w:p w14:paraId="1A451EAF" w14:textId="77777777" w:rsidR="00E03201" w:rsidRPr="00BF2EF3" w:rsidRDefault="00E03201" w:rsidP="00E03201">
      <w:pPr>
        <w:rPr>
          <w:rFonts w:cs="Times New Roman"/>
          <w:u w:val="single"/>
          <w:rtl/>
        </w:rPr>
      </w:pPr>
    </w:p>
    <w:p w14:paraId="68B6E6FB" w14:textId="77777777" w:rsidR="00E03201" w:rsidRPr="00BF2EF3" w:rsidRDefault="00E03201" w:rsidP="00E03201">
      <w:pPr>
        <w:rPr>
          <w:rFonts w:cs="Times New Roman"/>
          <w:u w:val="single"/>
          <w:rtl/>
        </w:rPr>
        <w:sectPr w:rsidR="00E03201" w:rsidRPr="00BF2EF3" w:rsidSect="001B680C">
          <w:footerReference w:type="first" r:id="rId17"/>
          <w:pgSz w:w="11907" w:h="16840" w:code="9"/>
          <w:pgMar w:top="1191" w:right="1134" w:bottom="680" w:left="1134" w:header="720" w:footer="397" w:gutter="0"/>
          <w:pgNumType w:start="3"/>
          <w:cols w:space="720"/>
          <w:titlePg/>
          <w:bidi/>
          <w:rtlGutter/>
          <w:docGrid w:linePitch="381"/>
        </w:sectPr>
      </w:pPr>
    </w:p>
    <w:p w14:paraId="4BC808FE" w14:textId="77777777" w:rsidR="00E03201" w:rsidRPr="00BF2EF3" w:rsidRDefault="00E03201" w:rsidP="00E03201">
      <w:pPr>
        <w:pBdr>
          <w:bottom w:val="double" w:sz="6" w:space="1" w:color="auto"/>
        </w:pBdr>
        <w:bidi w:val="0"/>
        <w:rPr>
          <w:rFonts w:cs="Times New Roman"/>
          <w:b/>
          <w:bCs/>
          <w:rtl/>
        </w:rPr>
      </w:pPr>
      <w:r w:rsidRPr="00BF2EF3">
        <w:rPr>
          <w:rFonts w:cs="Times New Roman"/>
          <w:b/>
          <w:bCs/>
        </w:rPr>
        <w:lastRenderedPageBreak/>
        <w:t>EYEDO Fielding Technologies, Ltd.</w:t>
      </w:r>
    </w:p>
    <w:p w14:paraId="540DE1FF" w14:textId="4B39A012" w:rsidR="00E03201" w:rsidRPr="00BF2EF3" w:rsidDel="00B068E4" w:rsidRDefault="00E03201" w:rsidP="00E03201">
      <w:pPr>
        <w:bidi w:val="0"/>
        <w:rPr>
          <w:del w:id="2109" w:author="Penina P Goldstein" w:date="2020-11-03T13:27:00Z"/>
          <w:rFonts w:cs="Times New Roman"/>
          <w:bCs/>
          <w:rtl/>
        </w:rPr>
      </w:pPr>
      <w:del w:id="2110" w:author="Penina P Goldstein" w:date="2020-11-03T13:27:00Z">
        <w:r w:rsidRPr="00BF2EF3" w:rsidDel="00B068E4">
          <w:rPr>
            <w:rFonts w:cs="Times New Roman"/>
          </w:rPr>
          <w:delText>==================</w:delText>
        </w:r>
      </w:del>
    </w:p>
    <w:p w14:paraId="33A3D8CA" w14:textId="77777777" w:rsidR="00E03201" w:rsidRPr="00BF2EF3" w:rsidRDefault="00E03201" w:rsidP="00E03201">
      <w:pPr>
        <w:rPr>
          <w:rFonts w:cs="Times New Roman"/>
          <w:rtl/>
        </w:rPr>
      </w:pPr>
    </w:p>
    <w:p w14:paraId="2FC09F77" w14:textId="77777777" w:rsidR="00E03201" w:rsidRPr="00BF2EF3" w:rsidRDefault="00E03201" w:rsidP="00E03201">
      <w:pPr>
        <w:jc w:val="center"/>
        <w:rPr>
          <w:rFonts w:cs="Times New Roman"/>
          <w:u w:val="single"/>
          <w:rtl/>
        </w:rPr>
      </w:pPr>
    </w:p>
    <w:p w14:paraId="0BB26928" w14:textId="77777777" w:rsidR="00E03201" w:rsidRPr="00BF2EF3" w:rsidRDefault="00E03201" w:rsidP="00E03201">
      <w:pPr>
        <w:jc w:val="center"/>
        <w:rPr>
          <w:rFonts w:cs="Times New Roman"/>
          <w:u w:val="single"/>
          <w:rtl/>
        </w:rPr>
      </w:pPr>
    </w:p>
    <w:p w14:paraId="5678DD9A" w14:textId="77777777" w:rsidR="00E03201" w:rsidRPr="00BF2EF3" w:rsidRDefault="00E03201" w:rsidP="00E03201">
      <w:pPr>
        <w:jc w:val="center"/>
        <w:rPr>
          <w:rFonts w:cs="Times New Roman"/>
          <w:u w:val="single"/>
          <w:rtl/>
        </w:rPr>
      </w:pPr>
    </w:p>
    <w:p w14:paraId="75DA2E04" w14:textId="77777777" w:rsidR="00E03201" w:rsidRPr="00BF2EF3" w:rsidRDefault="00E03201" w:rsidP="00E03201">
      <w:pPr>
        <w:bidi w:val="0"/>
        <w:spacing w:line="240" w:lineRule="exact"/>
        <w:jc w:val="center"/>
        <w:rPr>
          <w:rFonts w:cs="Times New Roman"/>
          <w:b/>
          <w:bCs/>
          <w:rtl/>
        </w:rPr>
      </w:pPr>
      <w:r w:rsidRPr="00BF2EF3">
        <w:rPr>
          <w:rFonts w:cs="Times New Roman"/>
          <w:b/>
          <w:bCs/>
        </w:rPr>
        <w:t>Reconciliation Report for Income Tax Purposes</w:t>
      </w:r>
    </w:p>
    <w:p w14:paraId="4E243DD2" w14:textId="6D48FF6D" w:rsidR="00E03201" w:rsidRPr="00BF2EF3" w:rsidRDefault="00A77456" w:rsidP="005148A4">
      <w:pPr>
        <w:pBdr>
          <w:bottom w:val="double" w:sz="6" w:space="1" w:color="auto"/>
        </w:pBdr>
        <w:bidi w:val="0"/>
        <w:spacing w:line="240" w:lineRule="exact"/>
        <w:jc w:val="center"/>
        <w:rPr>
          <w:rFonts w:cs="Times New Roman"/>
          <w:b/>
          <w:bCs/>
          <w:rtl/>
        </w:rPr>
      </w:pPr>
      <w:r w:rsidRPr="00BF2EF3">
        <w:rPr>
          <w:rFonts w:cs="Times New Roman"/>
          <w:b/>
          <w:bCs/>
        </w:rPr>
        <w:t>For</w:t>
      </w:r>
      <w:r w:rsidR="00E03201" w:rsidRPr="00BF2EF3">
        <w:rPr>
          <w:rFonts w:cs="Times New Roman"/>
          <w:b/>
          <w:bCs/>
        </w:rPr>
        <w:t xml:space="preserve"> </w:t>
      </w:r>
      <w:ins w:id="2111" w:author="Susan" w:date="2020-11-03T15:26:00Z">
        <w:r w:rsidR="00F57291">
          <w:rPr>
            <w:rFonts w:cs="Times New Roman"/>
            <w:b/>
            <w:bCs/>
          </w:rPr>
          <w:t xml:space="preserve">the </w:t>
        </w:r>
      </w:ins>
      <w:r w:rsidR="00E03201" w:rsidRPr="00BF2EF3">
        <w:rPr>
          <w:rFonts w:cs="Times New Roman"/>
          <w:b/>
          <w:bCs/>
        </w:rPr>
        <w:t xml:space="preserve">Tax </w:t>
      </w:r>
      <w:ins w:id="2112" w:author="Susan" w:date="2020-11-03T15:26:00Z">
        <w:r w:rsidR="00F57291">
          <w:rPr>
            <w:rFonts w:cs="Times New Roman"/>
            <w:b/>
            <w:bCs/>
          </w:rPr>
          <w:t>Y</w:t>
        </w:r>
      </w:ins>
      <w:del w:id="2113" w:author="Susan" w:date="2020-11-03T15:26:00Z">
        <w:r w:rsidR="00E03201" w:rsidRPr="00BF2EF3" w:rsidDel="00F57291">
          <w:rPr>
            <w:rFonts w:cs="Times New Roman"/>
            <w:b/>
            <w:bCs/>
          </w:rPr>
          <w:delText>y</w:delText>
        </w:r>
      </w:del>
      <w:r w:rsidR="00E03201" w:rsidRPr="00BF2EF3">
        <w:rPr>
          <w:rFonts w:cs="Times New Roman"/>
          <w:b/>
          <w:bCs/>
        </w:rPr>
        <w:t xml:space="preserve">ear </w:t>
      </w:r>
      <w:del w:id="2114" w:author="Penina P Goldstein" w:date="2020-11-03T09:40:00Z">
        <w:r w:rsidR="00E03201" w:rsidRPr="00BF2EF3" w:rsidDel="00E06695">
          <w:rPr>
            <w:rFonts w:cs="Times New Roman"/>
            <w:b/>
            <w:bCs/>
          </w:rPr>
          <w:delText>2017</w:delText>
        </w:r>
      </w:del>
      <w:ins w:id="2115" w:author="Penina P Goldstein" w:date="2020-11-03T09:40:00Z">
        <w:r w:rsidR="00E06695" w:rsidRPr="00BF2EF3">
          <w:rPr>
            <w:rFonts w:cs="Times New Roman"/>
            <w:b/>
            <w:bCs/>
          </w:rPr>
          <w:t>201</w:t>
        </w:r>
        <w:r w:rsidR="00E06695">
          <w:rPr>
            <w:rFonts w:cs="Times New Roman"/>
            <w:b/>
            <w:bCs/>
          </w:rPr>
          <w:t>9</w:t>
        </w:r>
      </w:ins>
    </w:p>
    <w:p w14:paraId="5F64908E" w14:textId="3A0A555C" w:rsidR="00E03201" w:rsidRPr="00BF2EF3" w:rsidDel="00B068E4" w:rsidRDefault="00E03201" w:rsidP="00E03201">
      <w:pPr>
        <w:bidi w:val="0"/>
        <w:spacing w:line="240" w:lineRule="exact"/>
        <w:jc w:val="center"/>
        <w:rPr>
          <w:del w:id="2116" w:author="Penina P Goldstein" w:date="2020-11-03T13:27:00Z"/>
          <w:rFonts w:cs="Times New Roman"/>
          <w:b/>
          <w:bCs/>
          <w:rtl/>
        </w:rPr>
      </w:pPr>
      <w:del w:id="2117" w:author="Penina P Goldstein" w:date="2020-11-03T13:27:00Z">
        <w:r w:rsidRPr="00BF2EF3" w:rsidDel="00B068E4">
          <w:rPr>
            <w:rFonts w:cs="Times New Roman"/>
            <w:b/>
            <w:bCs/>
          </w:rPr>
          <w:delText>===================</w:delText>
        </w:r>
      </w:del>
    </w:p>
    <w:p w14:paraId="300A8DAD" w14:textId="77777777" w:rsidR="00E03201" w:rsidRPr="00BF2EF3" w:rsidRDefault="00E03201" w:rsidP="00E03201">
      <w:pPr>
        <w:spacing w:line="240" w:lineRule="exact"/>
        <w:jc w:val="both"/>
        <w:rPr>
          <w:rFonts w:cs="Times New Roman"/>
          <w:rtl/>
        </w:rPr>
      </w:pPr>
    </w:p>
    <w:p w14:paraId="1FE9E384" w14:textId="77777777" w:rsidR="00E03201" w:rsidRPr="00BF2EF3" w:rsidRDefault="00E03201" w:rsidP="00E03201">
      <w:pPr>
        <w:spacing w:line="240" w:lineRule="exact"/>
        <w:jc w:val="both"/>
        <w:rPr>
          <w:rFonts w:cs="Times New Roman"/>
          <w:color w:val="FF0000"/>
          <w:rtl/>
        </w:rPr>
      </w:pPr>
    </w:p>
    <w:p w14:paraId="6ACA053C" w14:textId="77777777" w:rsidR="00E03201" w:rsidRPr="00BF2EF3" w:rsidRDefault="00E03201" w:rsidP="00E03201">
      <w:pPr>
        <w:spacing w:line="240" w:lineRule="exact"/>
        <w:jc w:val="both"/>
        <w:rPr>
          <w:rFonts w:cs="Times New Roman"/>
          <w:color w:val="FF0000"/>
          <w:rtl/>
        </w:rPr>
      </w:pPr>
    </w:p>
    <w:p w14:paraId="6337B72C" w14:textId="77777777" w:rsidR="00E03201" w:rsidRPr="00BF2EF3" w:rsidRDefault="00E03201" w:rsidP="00E03201">
      <w:pPr>
        <w:spacing w:line="240" w:lineRule="exact"/>
        <w:jc w:val="both"/>
        <w:rPr>
          <w:rFonts w:cs="Times New Roman"/>
          <w:sz w:val="24"/>
          <w:szCs w:val="22"/>
          <w:rtl/>
        </w:rPr>
      </w:pPr>
    </w:p>
    <w:tbl>
      <w:tblPr>
        <w:tblW w:w="0" w:type="auto"/>
        <w:tblInd w:w="-5" w:type="dxa"/>
        <w:tblLayout w:type="fixed"/>
        <w:tblLook w:val="0000" w:firstRow="0" w:lastRow="0" w:firstColumn="0" w:lastColumn="0" w:noHBand="0" w:noVBand="0"/>
      </w:tblPr>
      <w:tblGrid>
        <w:gridCol w:w="4419"/>
        <w:gridCol w:w="1109"/>
        <w:gridCol w:w="283"/>
        <w:gridCol w:w="1914"/>
        <w:gridCol w:w="1488"/>
        <w:tblGridChange w:id="2118">
          <w:tblGrid>
            <w:gridCol w:w="5"/>
            <w:gridCol w:w="4414"/>
            <w:gridCol w:w="1109"/>
            <w:gridCol w:w="5"/>
            <w:gridCol w:w="278"/>
            <w:gridCol w:w="5"/>
            <w:gridCol w:w="1909"/>
            <w:gridCol w:w="5"/>
            <w:gridCol w:w="1483"/>
            <w:gridCol w:w="5"/>
          </w:tblGrid>
        </w:tblGridChange>
      </w:tblGrid>
      <w:tr w:rsidR="00E03201" w:rsidRPr="00BF2EF3" w14:paraId="7DA4531F" w14:textId="77777777" w:rsidTr="00342435">
        <w:tc>
          <w:tcPr>
            <w:tcW w:w="4419" w:type="dxa"/>
          </w:tcPr>
          <w:p w14:paraId="6B7AEDDF" w14:textId="77777777" w:rsidR="00E03201" w:rsidRPr="00BF2EF3" w:rsidRDefault="00E03201" w:rsidP="00342435">
            <w:pPr>
              <w:spacing w:line="240" w:lineRule="exact"/>
              <w:jc w:val="both"/>
              <w:rPr>
                <w:rFonts w:cs="Times New Roman"/>
                <w:sz w:val="24"/>
                <w:szCs w:val="22"/>
                <w:rtl/>
              </w:rPr>
            </w:pPr>
          </w:p>
        </w:tc>
        <w:tc>
          <w:tcPr>
            <w:tcW w:w="1392" w:type="dxa"/>
            <w:gridSpan w:val="2"/>
          </w:tcPr>
          <w:p w14:paraId="66046A83" w14:textId="77777777" w:rsidR="00E03201" w:rsidRPr="00BF2EF3" w:rsidRDefault="00E03201" w:rsidP="00342435">
            <w:pPr>
              <w:spacing w:line="240" w:lineRule="exact"/>
              <w:jc w:val="both"/>
              <w:rPr>
                <w:rFonts w:cs="Times New Roman"/>
                <w:sz w:val="24"/>
                <w:szCs w:val="22"/>
                <w:rtl/>
              </w:rPr>
            </w:pPr>
          </w:p>
        </w:tc>
        <w:tc>
          <w:tcPr>
            <w:tcW w:w="1914" w:type="dxa"/>
          </w:tcPr>
          <w:p w14:paraId="52771003" w14:textId="77777777" w:rsidR="00E03201" w:rsidRPr="00BF2EF3" w:rsidRDefault="00E03201" w:rsidP="00342435">
            <w:pPr>
              <w:spacing w:line="240" w:lineRule="exact"/>
              <w:jc w:val="both"/>
              <w:rPr>
                <w:rFonts w:cs="Times New Roman"/>
                <w:b/>
                <w:bCs/>
                <w:sz w:val="24"/>
                <w:szCs w:val="22"/>
                <w:u w:val="single"/>
                <w:rtl/>
              </w:rPr>
            </w:pPr>
          </w:p>
        </w:tc>
        <w:tc>
          <w:tcPr>
            <w:tcW w:w="1488" w:type="dxa"/>
          </w:tcPr>
          <w:p w14:paraId="3CAE168F" w14:textId="247C0224" w:rsidR="00E03201" w:rsidRPr="00BF2EF3" w:rsidRDefault="00E03201" w:rsidP="00851B81">
            <w:pPr>
              <w:bidi w:val="0"/>
              <w:spacing w:line="240" w:lineRule="exact"/>
              <w:jc w:val="center"/>
              <w:rPr>
                <w:rFonts w:cs="Times New Roman"/>
                <w:b/>
                <w:bCs/>
                <w:sz w:val="24"/>
                <w:szCs w:val="22"/>
                <w:u w:val="single"/>
                <w:rtl/>
              </w:rPr>
            </w:pPr>
            <w:r w:rsidRPr="00BF2EF3">
              <w:rPr>
                <w:rFonts w:cs="Times New Roman"/>
                <w:b/>
                <w:bCs/>
                <w:sz w:val="24"/>
                <w:szCs w:val="22"/>
                <w:u w:val="single"/>
              </w:rPr>
              <w:t>New Shekel</w:t>
            </w:r>
            <w:ins w:id="2119" w:author="Susan" w:date="2020-11-03T15:26:00Z">
              <w:r w:rsidR="00F57291">
                <w:rPr>
                  <w:rFonts w:cs="Times New Roman"/>
                  <w:b/>
                  <w:bCs/>
                  <w:sz w:val="24"/>
                  <w:szCs w:val="22"/>
                  <w:u w:val="single"/>
                </w:rPr>
                <w:t>s</w:t>
              </w:r>
            </w:ins>
          </w:p>
        </w:tc>
      </w:tr>
      <w:tr w:rsidR="00E03201" w:rsidRPr="00BF2EF3" w14:paraId="621D2E19" w14:textId="77777777" w:rsidTr="00342435">
        <w:tc>
          <w:tcPr>
            <w:tcW w:w="5528" w:type="dxa"/>
            <w:gridSpan w:val="2"/>
          </w:tcPr>
          <w:p w14:paraId="2415D109" w14:textId="77777777" w:rsidR="00E03201" w:rsidRPr="00BF2EF3" w:rsidRDefault="00E03201" w:rsidP="00342435">
            <w:pPr>
              <w:spacing w:line="240" w:lineRule="exact"/>
              <w:ind w:left="170" w:hanging="170"/>
              <w:jc w:val="both"/>
              <w:rPr>
                <w:rFonts w:cs="Times New Roman"/>
                <w:sz w:val="24"/>
                <w:szCs w:val="22"/>
                <w:rtl/>
              </w:rPr>
            </w:pPr>
          </w:p>
        </w:tc>
        <w:tc>
          <w:tcPr>
            <w:tcW w:w="283" w:type="dxa"/>
          </w:tcPr>
          <w:p w14:paraId="74011B03" w14:textId="77777777" w:rsidR="00E03201" w:rsidRPr="00BF2EF3" w:rsidRDefault="00E03201" w:rsidP="00342435">
            <w:pPr>
              <w:spacing w:line="240" w:lineRule="exact"/>
              <w:ind w:left="170" w:hanging="142"/>
              <w:jc w:val="both"/>
              <w:rPr>
                <w:rFonts w:cs="Times New Roman"/>
                <w:sz w:val="24"/>
                <w:szCs w:val="22"/>
                <w:u w:val="single"/>
                <w:rtl/>
              </w:rPr>
            </w:pPr>
          </w:p>
        </w:tc>
        <w:tc>
          <w:tcPr>
            <w:tcW w:w="1914" w:type="dxa"/>
          </w:tcPr>
          <w:p w14:paraId="69762CA3" w14:textId="77777777" w:rsidR="00E03201" w:rsidRPr="00BF2EF3" w:rsidRDefault="00E03201" w:rsidP="00342435">
            <w:pPr>
              <w:spacing w:line="240" w:lineRule="exact"/>
              <w:jc w:val="both"/>
              <w:rPr>
                <w:rFonts w:cs="Times New Roman"/>
                <w:sz w:val="24"/>
                <w:szCs w:val="22"/>
                <w:rtl/>
              </w:rPr>
            </w:pPr>
          </w:p>
        </w:tc>
        <w:tc>
          <w:tcPr>
            <w:tcW w:w="1488" w:type="dxa"/>
          </w:tcPr>
          <w:p w14:paraId="759B4E71" w14:textId="77777777" w:rsidR="00E03201" w:rsidRPr="00BF2EF3" w:rsidRDefault="00E03201" w:rsidP="00342435">
            <w:pPr>
              <w:spacing w:line="240" w:lineRule="exact"/>
              <w:jc w:val="both"/>
              <w:rPr>
                <w:rFonts w:cs="Times New Roman"/>
                <w:sz w:val="24"/>
                <w:szCs w:val="22"/>
                <w:rtl/>
              </w:rPr>
            </w:pPr>
          </w:p>
        </w:tc>
      </w:tr>
      <w:tr w:rsidR="00E03201" w:rsidRPr="00BF2EF3" w14:paraId="6E51BAD3" w14:textId="77777777" w:rsidTr="00B068E4">
        <w:tblPrEx>
          <w:tblW w:w="0" w:type="auto"/>
          <w:tblInd w:w="-5" w:type="dxa"/>
          <w:tblLayout w:type="fixed"/>
          <w:tblLook w:val="0000" w:firstRow="0" w:lastRow="0" w:firstColumn="0" w:lastColumn="0" w:noHBand="0" w:noVBand="0"/>
          <w:tblPrExChange w:id="2120" w:author="Penina P Goldstein" w:date="2020-11-03T13:26:00Z">
            <w:tblPrEx>
              <w:tblW w:w="0" w:type="auto"/>
              <w:tblInd w:w="-5" w:type="dxa"/>
              <w:tblLayout w:type="fixed"/>
              <w:tblLook w:val="0000" w:firstRow="0" w:lastRow="0" w:firstColumn="0" w:lastColumn="0" w:noHBand="0" w:noVBand="0"/>
            </w:tblPrEx>
          </w:tblPrExChange>
        </w:tblPrEx>
        <w:trPr>
          <w:trPrChange w:id="2121" w:author="Penina P Goldstein" w:date="2020-11-03T13:26:00Z">
            <w:trPr>
              <w:gridBefore w:val="1"/>
            </w:trPr>
          </w:trPrChange>
        </w:trPr>
        <w:tc>
          <w:tcPr>
            <w:tcW w:w="5528" w:type="dxa"/>
            <w:gridSpan w:val="2"/>
            <w:tcPrChange w:id="2122" w:author="Penina P Goldstein" w:date="2020-11-03T13:26:00Z">
              <w:tcPr>
                <w:tcW w:w="5528" w:type="dxa"/>
                <w:gridSpan w:val="3"/>
              </w:tcPr>
            </w:tcPrChange>
          </w:tcPr>
          <w:p w14:paraId="147E6866" w14:textId="4D407800" w:rsidR="00E03201" w:rsidRPr="00BF2EF3" w:rsidRDefault="00E03201" w:rsidP="005148A4">
            <w:pPr>
              <w:bidi w:val="0"/>
              <w:spacing w:line="240" w:lineRule="exact"/>
              <w:ind w:left="170" w:hanging="170"/>
              <w:jc w:val="both"/>
              <w:rPr>
                <w:rFonts w:cs="Times New Roman"/>
                <w:b/>
                <w:bCs/>
                <w:sz w:val="24"/>
                <w:szCs w:val="22"/>
                <w:rtl/>
              </w:rPr>
            </w:pPr>
            <w:r w:rsidRPr="00BF2EF3">
              <w:rPr>
                <w:rFonts w:cs="Times New Roman"/>
                <w:b/>
                <w:bCs/>
                <w:sz w:val="24"/>
                <w:szCs w:val="22"/>
              </w:rPr>
              <w:t xml:space="preserve">Loss for </w:t>
            </w:r>
            <w:del w:id="2123" w:author="Penina P Goldstein" w:date="2020-11-02T20:14:00Z">
              <w:r w:rsidRPr="00BF2EF3" w:rsidDel="00033466">
                <w:rPr>
                  <w:rFonts w:cs="Times New Roman"/>
                  <w:b/>
                  <w:bCs/>
                  <w:sz w:val="24"/>
                  <w:szCs w:val="22"/>
                </w:rPr>
                <w:delText xml:space="preserve">period </w:delText>
              </w:r>
            </w:del>
            <w:ins w:id="2124" w:author="Penina P Goldstein" w:date="2020-11-02T20:14:00Z">
              <w:r w:rsidR="00033466">
                <w:rPr>
                  <w:rFonts w:cs="Times New Roman"/>
                  <w:b/>
                  <w:bCs/>
                  <w:sz w:val="24"/>
                  <w:szCs w:val="22"/>
                </w:rPr>
                <w:t xml:space="preserve">the </w:t>
              </w:r>
            </w:ins>
            <w:ins w:id="2125" w:author="Susan" w:date="2020-11-03T15:26:00Z">
              <w:r w:rsidR="00F57291">
                <w:rPr>
                  <w:rFonts w:cs="Times New Roman"/>
                  <w:b/>
                  <w:bCs/>
                  <w:sz w:val="24"/>
                  <w:szCs w:val="22"/>
                </w:rPr>
                <w:t>Y</w:t>
              </w:r>
            </w:ins>
            <w:ins w:id="2126" w:author="Penina P Goldstein" w:date="2020-11-02T20:14:00Z">
              <w:del w:id="2127" w:author="Susan" w:date="2020-11-03T15:26:00Z">
                <w:r w:rsidR="00033466" w:rsidDel="00F57291">
                  <w:rPr>
                    <w:rFonts w:cs="Times New Roman"/>
                    <w:b/>
                    <w:bCs/>
                    <w:sz w:val="24"/>
                    <w:szCs w:val="22"/>
                  </w:rPr>
                  <w:delText>y</w:delText>
                </w:r>
              </w:del>
              <w:r w:rsidR="00033466">
                <w:rPr>
                  <w:rFonts w:cs="Times New Roman"/>
                  <w:b/>
                  <w:bCs/>
                  <w:sz w:val="24"/>
                  <w:szCs w:val="22"/>
                </w:rPr>
                <w:t>ear</w:t>
              </w:r>
              <w:r w:rsidR="00033466" w:rsidRPr="00BF2EF3">
                <w:rPr>
                  <w:rFonts w:cs="Times New Roman"/>
                  <w:b/>
                  <w:bCs/>
                  <w:sz w:val="24"/>
                  <w:szCs w:val="22"/>
                </w:rPr>
                <w:t xml:space="preserve"> </w:t>
              </w:r>
            </w:ins>
            <w:ins w:id="2128" w:author="Susan" w:date="2020-11-03T15:26:00Z">
              <w:r w:rsidR="00F57291">
                <w:rPr>
                  <w:rFonts w:cs="Times New Roman"/>
                  <w:b/>
                  <w:bCs/>
                  <w:sz w:val="24"/>
                  <w:szCs w:val="22"/>
                </w:rPr>
                <w:t>A</w:t>
              </w:r>
            </w:ins>
            <w:del w:id="2129" w:author="Susan" w:date="2020-11-03T15:26:00Z">
              <w:r w:rsidRPr="00BF2EF3" w:rsidDel="00F57291">
                <w:rPr>
                  <w:rFonts w:cs="Times New Roman"/>
                  <w:b/>
                  <w:bCs/>
                  <w:sz w:val="24"/>
                  <w:szCs w:val="22"/>
                </w:rPr>
                <w:delText>a</w:delText>
              </w:r>
            </w:del>
            <w:r w:rsidRPr="00BF2EF3">
              <w:rPr>
                <w:rFonts w:cs="Times New Roman"/>
                <w:b/>
                <w:bCs/>
                <w:sz w:val="24"/>
                <w:szCs w:val="22"/>
              </w:rPr>
              <w:t xml:space="preserve">ccording to Profit and Loss Report </w:t>
            </w:r>
            <w:del w:id="2130" w:author="Penina P Goldstein" w:date="2020-11-02T20:16:00Z">
              <w:r w:rsidRPr="00BF2EF3" w:rsidDel="004A6FCA">
                <w:rPr>
                  <w:rFonts w:cs="Times New Roman"/>
                  <w:b/>
                  <w:bCs/>
                  <w:sz w:val="24"/>
                  <w:szCs w:val="22"/>
                </w:rPr>
                <w:delText>transferred to next year</w:delText>
              </w:r>
            </w:del>
          </w:p>
        </w:tc>
        <w:tc>
          <w:tcPr>
            <w:tcW w:w="283" w:type="dxa"/>
            <w:tcPrChange w:id="2131" w:author="Penina P Goldstein" w:date="2020-11-03T13:26:00Z">
              <w:tcPr>
                <w:tcW w:w="283" w:type="dxa"/>
                <w:gridSpan w:val="2"/>
              </w:tcPr>
            </w:tcPrChange>
          </w:tcPr>
          <w:p w14:paraId="5077D96F" w14:textId="77777777" w:rsidR="00E03201" w:rsidRPr="00BF2EF3" w:rsidRDefault="00E03201" w:rsidP="00342435">
            <w:pPr>
              <w:spacing w:line="240" w:lineRule="exact"/>
              <w:ind w:left="170" w:hanging="142"/>
              <w:jc w:val="both"/>
              <w:rPr>
                <w:rFonts w:cs="Times New Roman"/>
                <w:sz w:val="24"/>
                <w:szCs w:val="22"/>
                <w:u w:val="single"/>
                <w:rtl/>
              </w:rPr>
            </w:pPr>
          </w:p>
        </w:tc>
        <w:tc>
          <w:tcPr>
            <w:tcW w:w="1914" w:type="dxa"/>
            <w:tcPrChange w:id="2132" w:author="Penina P Goldstein" w:date="2020-11-03T13:26:00Z">
              <w:tcPr>
                <w:tcW w:w="1914" w:type="dxa"/>
                <w:gridSpan w:val="2"/>
              </w:tcPr>
            </w:tcPrChange>
          </w:tcPr>
          <w:p w14:paraId="20DD6300" w14:textId="77777777" w:rsidR="00E03201" w:rsidRPr="00BF2EF3" w:rsidRDefault="00E03201" w:rsidP="00342435">
            <w:pPr>
              <w:spacing w:line="240" w:lineRule="exact"/>
              <w:jc w:val="both"/>
              <w:rPr>
                <w:rFonts w:cs="Times New Roman"/>
                <w:sz w:val="24"/>
                <w:szCs w:val="22"/>
                <w:rtl/>
              </w:rPr>
            </w:pPr>
          </w:p>
        </w:tc>
        <w:tc>
          <w:tcPr>
            <w:tcW w:w="1488" w:type="dxa"/>
            <w:vAlign w:val="bottom"/>
            <w:tcPrChange w:id="2133" w:author="Penina P Goldstein" w:date="2020-11-03T13:26:00Z">
              <w:tcPr>
                <w:tcW w:w="1488" w:type="dxa"/>
                <w:gridSpan w:val="2"/>
              </w:tcPr>
            </w:tcPrChange>
          </w:tcPr>
          <w:p w14:paraId="682BAB26" w14:textId="0BA8D64E" w:rsidR="00E03201" w:rsidRPr="00BF2EF3" w:rsidRDefault="009A3C6E">
            <w:pPr>
              <w:bidi w:val="0"/>
              <w:spacing w:line="240" w:lineRule="exact"/>
              <w:jc w:val="right"/>
              <w:rPr>
                <w:rFonts w:cs="Times New Roman"/>
                <w:sz w:val="24"/>
                <w:szCs w:val="22"/>
                <w:rtl/>
              </w:rPr>
            </w:pPr>
            <w:ins w:id="2134" w:author="Penina P Goldstein" w:date="2020-11-03T12:30:00Z">
              <w:r>
                <w:rPr>
                  <w:rFonts w:cs="Times New Roman"/>
                  <w:sz w:val="24"/>
                  <w:szCs w:val="22"/>
                </w:rPr>
                <w:t>(</w:t>
              </w:r>
            </w:ins>
            <w:r w:rsidR="00E03201" w:rsidRPr="00BF2EF3">
              <w:rPr>
                <w:rFonts w:cs="Times New Roman"/>
                <w:sz w:val="24"/>
                <w:szCs w:val="22"/>
              </w:rPr>
              <w:t>2</w:t>
            </w:r>
            <w:ins w:id="2135" w:author="Penina P Goldstein" w:date="2020-11-02T20:15:00Z">
              <w:r w:rsidR="004A6FCA">
                <w:rPr>
                  <w:rFonts w:cs="Times New Roman"/>
                  <w:sz w:val="24"/>
                  <w:szCs w:val="22"/>
                </w:rPr>
                <w:t>8</w:t>
              </w:r>
            </w:ins>
            <w:del w:id="2136" w:author="Penina P Goldstein" w:date="2020-11-02T20:15:00Z">
              <w:r w:rsidR="00E03201" w:rsidRPr="00BF2EF3" w:rsidDel="004A6FCA">
                <w:rPr>
                  <w:rFonts w:cs="Times New Roman"/>
                  <w:sz w:val="24"/>
                  <w:szCs w:val="22"/>
                </w:rPr>
                <w:delText>9</w:delText>
              </w:r>
            </w:del>
            <w:r w:rsidR="00E03201" w:rsidRPr="00BF2EF3">
              <w:rPr>
                <w:rFonts w:cs="Times New Roman"/>
                <w:sz w:val="24"/>
                <w:szCs w:val="22"/>
              </w:rPr>
              <w:t>8,</w:t>
            </w:r>
            <w:del w:id="2137" w:author="Penina P Goldstein" w:date="2020-11-02T20:15:00Z">
              <w:r w:rsidR="00E03201" w:rsidRPr="00BF2EF3" w:rsidDel="004A6FCA">
                <w:rPr>
                  <w:rFonts w:cs="Times New Roman"/>
                  <w:sz w:val="24"/>
                  <w:szCs w:val="22"/>
                </w:rPr>
                <w:delText>114</w:delText>
              </w:r>
            </w:del>
            <w:ins w:id="2138" w:author="Penina P Goldstein" w:date="2020-11-02T20:15:00Z">
              <w:r w:rsidR="004A6FCA">
                <w:rPr>
                  <w:rFonts w:cs="Times New Roman"/>
                  <w:sz w:val="24"/>
                  <w:szCs w:val="22"/>
                </w:rPr>
                <w:t>012</w:t>
              </w:r>
            </w:ins>
            <w:ins w:id="2139" w:author="Penina P Goldstein" w:date="2020-11-03T12:30:00Z">
              <w:r>
                <w:rPr>
                  <w:rFonts w:cs="Times New Roman"/>
                  <w:sz w:val="24"/>
                  <w:szCs w:val="22"/>
                </w:rPr>
                <w:t>)</w:t>
              </w:r>
            </w:ins>
          </w:p>
        </w:tc>
      </w:tr>
      <w:tr w:rsidR="00E06695" w:rsidRPr="00BF2EF3" w14:paraId="027E3148" w14:textId="77777777" w:rsidTr="00342435">
        <w:trPr>
          <w:ins w:id="2140" w:author="Penina P Goldstein" w:date="2020-11-03T09:41:00Z"/>
        </w:trPr>
        <w:tc>
          <w:tcPr>
            <w:tcW w:w="5528" w:type="dxa"/>
            <w:gridSpan w:val="2"/>
          </w:tcPr>
          <w:p w14:paraId="0DD110DE" w14:textId="77777777" w:rsidR="00E06695" w:rsidRPr="00BF2EF3" w:rsidRDefault="00E06695" w:rsidP="00342435">
            <w:pPr>
              <w:bidi w:val="0"/>
              <w:spacing w:line="240" w:lineRule="exact"/>
              <w:ind w:left="170" w:hanging="170"/>
              <w:jc w:val="both"/>
              <w:rPr>
                <w:ins w:id="2141" w:author="Penina P Goldstein" w:date="2020-11-03T09:41:00Z"/>
                <w:rFonts w:cs="Times New Roman"/>
                <w:b/>
                <w:bCs/>
                <w:sz w:val="24"/>
                <w:szCs w:val="22"/>
              </w:rPr>
            </w:pPr>
          </w:p>
        </w:tc>
        <w:tc>
          <w:tcPr>
            <w:tcW w:w="283" w:type="dxa"/>
          </w:tcPr>
          <w:p w14:paraId="2880CCEC" w14:textId="77777777" w:rsidR="00E06695" w:rsidRPr="00BF2EF3" w:rsidRDefault="00E06695" w:rsidP="00342435">
            <w:pPr>
              <w:spacing w:line="240" w:lineRule="exact"/>
              <w:ind w:left="170" w:hanging="142"/>
              <w:jc w:val="both"/>
              <w:rPr>
                <w:ins w:id="2142" w:author="Penina P Goldstein" w:date="2020-11-03T09:41:00Z"/>
                <w:rFonts w:cs="Times New Roman"/>
                <w:sz w:val="24"/>
                <w:szCs w:val="22"/>
                <w:u w:val="single"/>
                <w:rtl/>
              </w:rPr>
            </w:pPr>
          </w:p>
        </w:tc>
        <w:tc>
          <w:tcPr>
            <w:tcW w:w="1914" w:type="dxa"/>
          </w:tcPr>
          <w:p w14:paraId="70423D04" w14:textId="77777777" w:rsidR="00E06695" w:rsidRPr="00BF2EF3" w:rsidRDefault="00E06695" w:rsidP="00342435">
            <w:pPr>
              <w:spacing w:line="240" w:lineRule="exact"/>
              <w:jc w:val="both"/>
              <w:rPr>
                <w:ins w:id="2143" w:author="Penina P Goldstein" w:date="2020-11-03T09:41:00Z"/>
                <w:rFonts w:cs="Times New Roman"/>
                <w:sz w:val="24"/>
                <w:szCs w:val="22"/>
                <w:rtl/>
              </w:rPr>
            </w:pPr>
          </w:p>
        </w:tc>
        <w:tc>
          <w:tcPr>
            <w:tcW w:w="1488" w:type="dxa"/>
          </w:tcPr>
          <w:p w14:paraId="382BC701" w14:textId="4951EC89" w:rsidR="00E06695" w:rsidRPr="00BF2EF3" w:rsidRDefault="00E06695" w:rsidP="005B2BAB">
            <w:pPr>
              <w:bidi w:val="0"/>
              <w:spacing w:line="240" w:lineRule="exact"/>
              <w:jc w:val="right"/>
              <w:rPr>
                <w:ins w:id="2144" w:author="Penina P Goldstein" w:date="2020-11-03T09:41:00Z"/>
                <w:rFonts w:cs="Times New Roman"/>
                <w:sz w:val="24"/>
                <w:szCs w:val="22"/>
              </w:rPr>
            </w:pPr>
          </w:p>
        </w:tc>
      </w:tr>
      <w:tr w:rsidR="00E03201" w:rsidRPr="00BF2EF3" w14:paraId="764F3007" w14:textId="77777777" w:rsidTr="00342435">
        <w:tc>
          <w:tcPr>
            <w:tcW w:w="5528" w:type="dxa"/>
            <w:gridSpan w:val="2"/>
          </w:tcPr>
          <w:p w14:paraId="507931AE" w14:textId="459BBA49" w:rsidR="00E03201" w:rsidRPr="004A6FCA" w:rsidRDefault="004A6FCA">
            <w:pPr>
              <w:bidi w:val="0"/>
              <w:spacing w:line="240" w:lineRule="exact"/>
              <w:ind w:left="170" w:hanging="170"/>
              <w:jc w:val="both"/>
              <w:rPr>
                <w:rFonts w:cs="Times New Roman"/>
                <w:b/>
                <w:bCs/>
                <w:rtl/>
                <w:rPrChange w:id="2145" w:author="Penina P Goldstein" w:date="2020-11-02T20:17:00Z">
                  <w:rPr>
                    <w:rFonts w:cs="Times New Roman"/>
                    <w:rtl/>
                  </w:rPr>
                </w:rPrChange>
              </w:rPr>
              <w:pPrChange w:id="2146" w:author="Penina P Goldstein" w:date="2020-11-02T20:16:00Z">
                <w:pPr>
                  <w:spacing w:line="240" w:lineRule="exact"/>
                  <w:ind w:left="170" w:hanging="170"/>
                  <w:jc w:val="both"/>
                </w:pPr>
              </w:pPrChange>
            </w:pPr>
            <w:ins w:id="2147" w:author="Penina P Goldstein" w:date="2020-11-02T20:16:00Z">
              <w:r w:rsidRPr="004A6FCA">
                <w:rPr>
                  <w:rFonts w:cs="Times New Roman"/>
                  <w:b/>
                  <w:bCs/>
                  <w:sz w:val="24"/>
                  <w:szCs w:val="22"/>
                  <w:rPrChange w:id="2148" w:author="Penina P Goldstein" w:date="2020-11-02T20:17:00Z">
                    <w:rPr>
                      <w:rFonts w:cs="Times New Roman"/>
                    </w:rPr>
                  </w:rPrChange>
                </w:rPr>
                <w:t>Plus: Non-deductible expenses</w:t>
              </w:r>
            </w:ins>
          </w:p>
        </w:tc>
        <w:tc>
          <w:tcPr>
            <w:tcW w:w="283" w:type="dxa"/>
          </w:tcPr>
          <w:p w14:paraId="5473B1F5" w14:textId="77777777" w:rsidR="00E03201" w:rsidRPr="00BF2EF3" w:rsidRDefault="00E03201" w:rsidP="00342435">
            <w:pPr>
              <w:spacing w:line="240" w:lineRule="exact"/>
              <w:ind w:left="170" w:hanging="142"/>
              <w:jc w:val="both"/>
              <w:rPr>
                <w:rFonts w:cs="Times New Roman"/>
                <w:u w:val="single"/>
                <w:rtl/>
              </w:rPr>
            </w:pPr>
          </w:p>
        </w:tc>
        <w:tc>
          <w:tcPr>
            <w:tcW w:w="1914" w:type="dxa"/>
          </w:tcPr>
          <w:p w14:paraId="757EE45C" w14:textId="77777777" w:rsidR="00E03201" w:rsidRPr="00BF2EF3" w:rsidRDefault="00E03201" w:rsidP="00342435">
            <w:pPr>
              <w:spacing w:line="240" w:lineRule="exact"/>
              <w:jc w:val="both"/>
              <w:rPr>
                <w:rFonts w:cs="Times New Roman"/>
                <w:rtl/>
              </w:rPr>
            </w:pPr>
          </w:p>
        </w:tc>
        <w:tc>
          <w:tcPr>
            <w:tcW w:w="1488" w:type="dxa"/>
          </w:tcPr>
          <w:p w14:paraId="200B8DE4" w14:textId="77777777" w:rsidR="00E03201" w:rsidRPr="00BF2EF3" w:rsidRDefault="00E03201" w:rsidP="00342435">
            <w:pPr>
              <w:spacing w:line="240" w:lineRule="exact"/>
              <w:jc w:val="both"/>
              <w:rPr>
                <w:rFonts w:cs="Times New Roman"/>
                <w:rtl/>
              </w:rPr>
            </w:pPr>
          </w:p>
        </w:tc>
      </w:tr>
      <w:tr w:rsidR="004A6FCA" w:rsidRPr="00BF2EF3" w14:paraId="1517EB13" w14:textId="77777777" w:rsidTr="00342435">
        <w:trPr>
          <w:ins w:id="2149" w:author="Penina P Goldstein" w:date="2020-11-02T20:17:00Z"/>
        </w:trPr>
        <w:tc>
          <w:tcPr>
            <w:tcW w:w="5528" w:type="dxa"/>
            <w:gridSpan w:val="2"/>
          </w:tcPr>
          <w:p w14:paraId="12AA0FEE" w14:textId="6B757137" w:rsidR="004A6FCA" w:rsidRPr="004A6FCA" w:rsidRDefault="004A6FCA" w:rsidP="004A6FCA">
            <w:pPr>
              <w:bidi w:val="0"/>
              <w:spacing w:line="240" w:lineRule="exact"/>
              <w:ind w:left="170" w:hanging="170"/>
              <w:jc w:val="both"/>
              <w:rPr>
                <w:ins w:id="2150" w:author="Penina P Goldstein" w:date="2020-11-02T20:17:00Z"/>
                <w:rFonts w:cs="Times New Roman"/>
                <w:sz w:val="24"/>
                <w:szCs w:val="22"/>
                <w:rPrChange w:id="2151" w:author="Penina P Goldstein" w:date="2020-11-02T20:18:00Z">
                  <w:rPr>
                    <w:ins w:id="2152" w:author="Penina P Goldstein" w:date="2020-11-02T20:17:00Z"/>
                    <w:rFonts w:cs="Times New Roman"/>
                    <w:b/>
                    <w:bCs/>
                  </w:rPr>
                </w:rPrChange>
              </w:rPr>
            </w:pPr>
            <w:ins w:id="2153" w:author="Penina P Goldstein" w:date="2020-11-02T20:17:00Z">
              <w:r w:rsidRPr="004A6FCA">
                <w:rPr>
                  <w:rFonts w:cs="Times New Roman"/>
                  <w:sz w:val="24"/>
                  <w:szCs w:val="22"/>
                  <w:rPrChange w:id="2154" w:author="Penina P Goldstein" w:date="2020-11-02T20:18:00Z">
                    <w:rPr>
                      <w:rFonts w:cs="Times New Roman"/>
                      <w:b/>
                      <w:bCs/>
                    </w:rPr>
                  </w:rPrChange>
                </w:rPr>
                <w:t xml:space="preserve">        Donations </w:t>
              </w:r>
            </w:ins>
          </w:p>
        </w:tc>
        <w:tc>
          <w:tcPr>
            <w:tcW w:w="283" w:type="dxa"/>
          </w:tcPr>
          <w:p w14:paraId="2131E0C0" w14:textId="77777777" w:rsidR="004A6FCA" w:rsidRPr="00BF2EF3" w:rsidRDefault="004A6FCA" w:rsidP="00342435">
            <w:pPr>
              <w:spacing w:line="240" w:lineRule="exact"/>
              <w:ind w:left="170" w:hanging="142"/>
              <w:jc w:val="both"/>
              <w:rPr>
                <w:ins w:id="2155" w:author="Penina P Goldstein" w:date="2020-11-02T20:17:00Z"/>
                <w:rFonts w:cs="Times New Roman"/>
                <w:u w:val="single"/>
                <w:rtl/>
              </w:rPr>
            </w:pPr>
          </w:p>
        </w:tc>
        <w:tc>
          <w:tcPr>
            <w:tcW w:w="1914" w:type="dxa"/>
          </w:tcPr>
          <w:p w14:paraId="1187DD93" w14:textId="009546D2" w:rsidR="004A6FCA" w:rsidRPr="00E06695" w:rsidRDefault="005415D1" w:rsidP="00342435">
            <w:pPr>
              <w:spacing w:line="240" w:lineRule="exact"/>
              <w:jc w:val="both"/>
              <w:rPr>
                <w:ins w:id="2156" w:author="Penina P Goldstein" w:date="2020-11-02T20:17:00Z"/>
                <w:rFonts w:cs="Times New Roman"/>
                <w:sz w:val="24"/>
                <w:szCs w:val="22"/>
                <w:rtl/>
                <w:rPrChange w:id="2157" w:author="Penina P Goldstein" w:date="2020-11-03T09:41:00Z">
                  <w:rPr>
                    <w:ins w:id="2158" w:author="Penina P Goldstein" w:date="2020-11-02T20:17:00Z"/>
                    <w:rFonts w:cs="Times New Roman"/>
                    <w:rtl/>
                  </w:rPr>
                </w:rPrChange>
              </w:rPr>
            </w:pPr>
            <w:ins w:id="2159" w:author="Penina P Goldstein" w:date="2020-11-03T08:38:00Z">
              <w:r w:rsidRPr="00E06695">
                <w:rPr>
                  <w:rFonts w:cs="Times New Roman"/>
                  <w:sz w:val="24"/>
                  <w:szCs w:val="22"/>
                  <w:rPrChange w:id="2160" w:author="Penina P Goldstein" w:date="2020-11-03T09:41:00Z">
                    <w:rPr>
                      <w:rFonts w:cs="Times New Roman"/>
                    </w:rPr>
                  </w:rPrChange>
                </w:rPr>
                <w:t>7,830</w:t>
              </w:r>
            </w:ins>
          </w:p>
        </w:tc>
        <w:tc>
          <w:tcPr>
            <w:tcW w:w="1488" w:type="dxa"/>
          </w:tcPr>
          <w:p w14:paraId="244C103E" w14:textId="77777777" w:rsidR="004A6FCA" w:rsidRPr="00E06695" w:rsidRDefault="004A6FCA" w:rsidP="00342435">
            <w:pPr>
              <w:spacing w:line="240" w:lineRule="exact"/>
              <w:jc w:val="both"/>
              <w:rPr>
                <w:ins w:id="2161" w:author="Penina P Goldstein" w:date="2020-11-02T20:17:00Z"/>
                <w:rFonts w:cs="Times New Roman"/>
                <w:sz w:val="24"/>
                <w:szCs w:val="22"/>
                <w:rtl/>
                <w:rPrChange w:id="2162" w:author="Penina P Goldstein" w:date="2020-11-03T09:41:00Z">
                  <w:rPr>
                    <w:ins w:id="2163" w:author="Penina P Goldstein" w:date="2020-11-02T20:17:00Z"/>
                    <w:rFonts w:cs="Times New Roman"/>
                    <w:rtl/>
                  </w:rPr>
                </w:rPrChange>
              </w:rPr>
            </w:pPr>
          </w:p>
        </w:tc>
      </w:tr>
      <w:tr w:rsidR="004A6FCA" w:rsidRPr="00BF2EF3" w14:paraId="502FD322" w14:textId="77777777" w:rsidTr="00342435">
        <w:trPr>
          <w:ins w:id="2164" w:author="Penina P Goldstein" w:date="2020-11-02T20:17:00Z"/>
        </w:trPr>
        <w:tc>
          <w:tcPr>
            <w:tcW w:w="5528" w:type="dxa"/>
            <w:gridSpan w:val="2"/>
          </w:tcPr>
          <w:p w14:paraId="1EAB12B5" w14:textId="293AD42E" w:rsidR="004A6FCA" w:rsidRPr="004A6FCA" w:rsidRDefault="004A6FCA" w:rsidP="005148A4">
            <w:pPr>
              <w:bidi w:val="0"/>
              <w:spacing w:line="240" w:lineRule="exact"/>
              <w:ind w:left="170" w:hanging="170"/>
              <w:jc w:val="both"/>
              <w:rPr>
                <w:ins w:id="2165" w:author="Penina P Goldstein" w:date="2020-11-02T20:17:00Z"/>
                <w:rFonts w:cs="Times New Roman"/>
                <w:sz w:val="24"/>
                <w:szCs w:val="22"/>
                <w:rPrChange w:id="2166" w:author="Penina P Goldstein" w:date="2020-11-02T20:18:00Z">
                  <w:rPr>
                    <w:ins w:id="2167" w:author="Penina P Goldstein" w:date="2020-11-02T20:17:00Z"/>
                    <w:rFonts w:cs="Times New Roman"/>
                    <w:b/>
                    <w:bCs/>
                  </w:rPr>
                </w:rPrChange>
              </w:rPr>
            </w:pPr>
            <w:ins w:id="2168" w:author="Penina P Goldstein" w:date="2020-11-02T20:17:00Z">
              <w:r w:rsidRPr="004A6FCA">
                <w:rPr>
                  <w:rFonts w:cs="Times New Roman"/>
                  <w:sz w:val="24"/>
                  <w:szCs w:val="22"/>
                  <w:rPrChange w:id="2169" w:author="Penina P Goldstein" w:date="2020-11-02T20:18:00Z">
                    <w:rPr>
                      <w:rFonts w:cs="Times New Roman"/>
                      <w:b/>
                      <w:bCs/>
                    </w:rPr>
                  </w:rPrChange>
                </w:rPr>
                <w:t xml:space="preserve">        Research and </w:t>
              </w:r>
            </w:ins>
            <w:ins w:id="2170" w:author="Susan" w:date="2020-11-03T15:27:00Z">
              <w:r w:rsidR="00F57291">
                <w:rPr>
                  <w:rFonts w:cs="Times New Roman"/>
                  <w:sz w:val="24"/>
                  <w:szCs w:val="22"/>
                </w:rPr>
                <w:t>D</w:t>
              </w:r>
            </w:ins>
            <w:ins w:id="2171" w:author="Penina P Goldstein" w:date="2020-11-02T20:17:00Z">
              <w:del w:id="2172" w:author="Susan" w:date="2020-11-03T15:27:00Z">
                <w:r w:rsidRPr="004A6FCA" w:rsidDel="00F57291">
                  <w:rPr>
                    <w:rFonts w:cs="Times New Roman"/>
                    <w:sz w:val="24"/>
                    <w:szCs w:val="22"/>
                    <w:rPrChange w:id="2173" w:author="Penina P Goldstein" w:date="2020-11-02T20:18:00Z">
                      <w:rPr>
                        <w:rFonts w:cs="Times New Roman"/>
                        <w:b/>
                        <w:bCs/>
                      </w:rPr>
                    </w:rPrChange>
                  </w:rPr>
                  <w:delText>d</w:delText>
                </w:r>
              </w:del>
              <w:r w:rsidRPr="004A6FCA">
                <w:rPr>
                  <w:rFonts w:cs="Times New Roman"/>
                  <w:sz w:val="24"/>
                  <w:szCs w:val="22"/>
                  <w:rPrChange w:id="2174" w:author="Penina P Goldstein" w:date="2020-11-02T20:18:00Z">
                    <w:rPr>
                      <w:rFonts w:cs="Times New Roman"/>
                      <w:b/>
                      <w:bCs/>
                    </w:rPr>
                  </w:rPrChange>
                </w:rPr>
                <w:t>evelopment</w:t>
              </w:r>
            </w:ins>
          </w:p>
        </w:tc>
        <w:tc>
          <w:tcPr>
            <w:tcW w:w="283" w:type="dxa"/>
          </w:tcPr>
          <w:p w14:paraId="23F9622D" w14:textId="77777777" w:rsidR="004A6FCA" w:rsidRPr="00BF2EF3" w:rsidRDefault="004A6FCA" w:rsidP="00342435">
            <w:pPr>
              <w:spacing w:line="240" w:lineRule="exact"/>
              <w:ind w:left="170" w:hanging="142"/>
              <w:jc w:val="both"/>
              <w:rPr>
                <w:ins w:id="2175" w:author="Penina P Goldstein" w:date="2020-11-02T20:17:00Z"/>
                <w:rFonts w:cs="Times New Roman"/>
                <w:u w:val="single"/>
                <w:rtl/>
              </w:rPr>
            </w:pPr>
          </w:p>
        </w:tc>
        <w:tc>
          <w:tcPr>
            <w:tcW w:w="1914" w:type="dxa"/>
          </w:tcPr>
          <w:p w14:paraId="31382992" w14:textId="3DC34A94" w:rsidR="004A6FCA" w:rsidRPr="00E06695" w:rsidRDefault="005415D1" w:rsidP="00342435">
            <w:pPr>
              <w:spacing w:line="240" w:lineRule="exact"/>
              <w:jc w:val="both"/>
              <w:rPr>
                <w:ins w:id="2176" w:author="Penina P Goldstein" w:date="2020-11-02T20:17:00Z"/>
                <w:rFonts w:cs="Times New Roman"/>
                <w:sz w:val="24"/>
                <w:szCs w:val="22"/>
                <w:rtl/>
                <w:rPrChange w:id="2177" w:author="Penina P Goldstein" w:date="2020-11-03T09:41:00Z">
                  <w:rPr>
                    <w:ins w:id="2178" w:author="Penina P Goldstein" w:date="2020-11-02T20:17:00Z"/>
                    <w:rFonts w:cs="Times New Roman"/>
                    <w:rtl/>
                  </w:rPr>
                </w:rPrChange>
              </w:rPr>
            </w:pPr>
            <w:ins w:id="2179" w:author="Penina P Goldstein" w:date="2020-11-03T08:38:00Z">
              <w:r w:rsidRPr="00E06695">
                <w:rPr>
                  <w:rFonts w:cs="Times New Roman"/>
                  <w:sz w:val="24"/>
                  <w:szCs w:val="22"/>
                  <w:rPrChange w:id="2180" w:author="Penina P Goldstein" w:date="2020-11-03T09:41:00Z">
                    <w:rPr>
                      <w:rFonts w:cs="Times New Roman"/>
                    </w:rPr>
                  </w:rPrChange>
                </w:rPr>
                <w:t>306,</w:t>
              </w:r>
            </w:ins>
            <w:ins w:id="2181" w:author="Penina P Goldstein" w:date="2020-11-03T08:39:00Z">
              <w:r w:rsidRPr="00E06695">
                <w:rPr>
                  <w:rFonts w:cs="Times New Roman"/>
                  <w:sz w:val="24"/>
                  <w:szCs w:val="22"/>
                  <w:rPrChange w:id="2182" w:author="Penina P Goldstein" w:date="2020-11-03T09:41:00Z">
                    <w:rPr>
                      <w:rFonts w:cs="Times New Roman"/>
                    </w:rPr>
                  </w:rPrChange>
                </w:rPr>
                <w:t>555</w:t>
              </w:r>
            </w:ins>
          </w:p>
        </w:tc>
        <w:tc>
          <w:tcPr>
            <w:tcW w:w="1488" w:type="dxa"/>
          </w:tcPr>
          <w:p w14:paraId="529F9BFB" w14:textId="77777777" w:rsidR="004A6FCA" w:rsidRPr="00E06695" w:rsidRDefault="004A6FCA" w:rsidP="00342435">
            <w:pPr>
              <w:spacing w:line="240" w:lineRule="exact"/>
              <w:jc w:val="both"/>
              <w:rPr>
                <w:ins w:id="2183" w:author="Penina P Goldstein" w:date="2020-11-02T20:17:00Z"/>
                <w:rFonts w:cs="Times New Roman"/>
                <w:sz w:val="24"/>
                <w:szCs w:val="22"/>
                <w:rtl/>
                <w:rPrChange w:id="2184" w:author="Penina P Goldstein" w:date="2020-11-03T09:41:00Z">
                  <w:rPr>
                    <w:ins w:id="2185" w:author="Penina P Goldstein" w:date="2020-11-02T20:17:00Z"/>
                    <w:rFonts w:cs="Times New Roman"/>
                    <w:rtl/>
                  </w:rPr>
                </w:rPrChange>
              </w:rPr>
            </w:pPr>
          </w:p>
        </w:tc>
      </w:tr>
      <w:tr w:rsidR="00E03201" w:rsidRPr="00BF2EF3" w14:paraId="72880F57" w14:textId="77777777" w:rsidTr="00342435">
        <w:tc>
          <w:tcPr>
            <w:tcW w:w="5528" w:type="dxa"/>
            <w:gridSpan w:val="2"/>
          </w:tcPr>
          <w:p w14:paraId="56F27254" w14:textId="21F4DAD6" w:rsidR="00E03201" w:rsidRPr="004A6FCA" w:rsidRDefault="004A6FCA" w:rsidP="00F57291">
            <w:pPr>
              <w:bidi w:val="0"/>
              <w:spacing w:line="240" w:lineRule="exact"/>
              <w:ind w:left="170" w:hanging="170"/>
              <w:jc w:val="both"/>
              <w:rPr>
                <w:rFonts w:cs="Times New Roman"/>
                <w:sz w:val="24"/>
                <w:szCs w:val="22"/>
                <w:rtl/>
                <w:rPrChange w:id="2186" w:author="Penina P Goldstein" w:date="2020-11-02T20:18:00Z">
                  <w:rPr>
                    <w:rFonts w:cs="Times New Roman"/>
                    <w:rtl/>
                  </w:rPr>
                </w:rPrChange>
              </w:rPr>
              <w:pPrChange w:id="2187" w:author="Susan" w:date="2020-11-03T15:27:00Z">
                <w:pPr>
                  <w:spacing w:line="240" w:lineRule="exact"/>
                  <w:ind w:left="170" w:hanging="170"/>
                  <w:jc w:val="both"/>
                </w:pPr>
              </w:pPrChange>
            </w:pPr>
            <w:ins w:id="2188" w:author="Penina P Goldstein" w:date="2020-11-02T20:17:00Z">
              <w:r w:rsidRPr="004A6FCA">
                <w:rPr>
                  <w:rFonts w:cs="Times New Roman"/>
                  <w:sz w:val="24"/>
                  <w:szCs w:val="22"/>
                  <w:rPrChange w:id="2189" w:author="Penina P Goldstein" w:date="2020-11-02T20:18:00Z">
                    <w:rPr>
                      <w:rFonts w:cs="Times New Roman"/>
                    </w:rPr>
                  </w:rPrChange>
                </w:rPr>
                <w:t xml:space="preserve">      </w:t>
              </w:r>
            </w:ins>
            <w:ins w:id="2190" w:author="Penina P Goldstein" w:date="2020-11-02T20:18:00Z">
              <w:r w:rsidRPr="004A6FCA">
                <w:rPr>
                  <w:rFonts w:cs="Times New Roman"/>
                  <w:sz w:val="24"/>
                  <w:szCs w:val="22"/>
                  <w:rPrChange w:id="2191" w:author="Penina P Goldstein" w:date="2020-11-02T20:18:00Z">
                    <w:rPr>
                      <w:rFonts w:cs="Times New Roman"/>
                    </w:rPr>
                  </w:rPrChange>
                </w:rPr>
                <w:t xml:space="preserve">  Revalued </w:t>
              </w:r>
            </w:ins>
            <w:ins w:id="2192" w:author="Susan" w:date="2020-11-03T15:27:00Z">
              <w:r w:rsidR="00F57291">
                <w:rPr>
                  <w:rFonts w:cs="Times New Roman"/>
                  <w:sz w:val="24"/>
                  <w:szCs w:val="22"/>
                </w:rPr>
                <w:t>I</w:t>
              </w:r>
            </w:ins>
            <w:ins w:id="2193" w:author="Penina P Goldstein" w:date="2020-11-02T20:18:00Z">
              <w:del w:id="2194" w:author="Susan" w:date="2020-11-03T15:27:00Z">
                <w:r w:rsidRPr="004A6FCA" w:rsidDel="00F57291">
                  <w:rPr>
                    <w:rFonts w:cs="Times New Roman"/>
                    <w:sz w:val="24"/>
                    <w:szCs w:val="22"/>
                    <w:rPrChange w:id="2195" w:author="Penina P Goldstein" w:date="2020-11-02T20:18:00Z">
                      <w:rPr>
                        <w:rFonts w:cs="Times New Roman"/>
                      </w:rPr>
                    </w:rPrChange>
                  </w:rPr>
                  <w:delText>i</w:delText>
                </w:r>
              </w:del>
              <w:r w:rsidRPr="004A6FCA">
                <w:rPr>
                  <w:rFonts w:cs="Times New Roman"/>
                  <w:sz w:val="24"/>
                  <w:szCs w:val="22"/>
                  <w:rPrChange w:id="2196" w:author="Penina P Goldstein" w:date="2020-11-02T20:18:00Z">
                    <w:rPr>
                      <w:rFonts w:cs="Times New Roman"/>
                    </w:rPr>
                  </w:rPrChange>
                </w:rPr>
                <w:t xml:space="preserve">ncome </w:t>
              </w:r>
            </w:ins>
            <w:ins w:id="2197" w:author="Susan" w:date="2020-11-03T15:27:00Z">
              <w:r w:rsidR="00F57291">
                <w:rPr>
                  <w:rFonts w:cs="Times New Roman"/>
                  <w:sz w:val="24"/>
                  <w:szCs w:val="22"/>
                </w:rPr>
                <w:t>T</w:t>
              </w:r>
            </w:ins>
            <w:ins w:id="2198" w:author="Penina P Goldstein" w:date="2020-11-02T20:18:00Z">
              <w:del w:id="2199" w:author="Susan" w:date="2020-11-03T15:27:00Z">
                <w:r w:rsidRPr="004A6FCA" w:rsidDel="00F57291">
                  <w:rPr>
                    <w:rFonts w:cs="Times New Roman"/>
                    <w:sz w:val="24"/>
                    <w:szCs w:val="22"/>
                    <w:rPrChange w:id="2200" w:author="Penina P Goldstein" w:date="2020-11-02T20:18:00Z">
                      <w:rPr>
                        <w:rFonts w:cs="Times New Roman"/>
                      </w:rPr>
                    </w:rPrChange>
                  </w:rPr>
                  <w:delText>t</w:delText>
                </w:r>
              </w:del>
              <w:r w:rsidRPr="004A6FCA">
                <w:rPr>
                  <w:rFonts w:cs="Times New Roman"/>
                  <w:sz w:val="24"/>
                  <w:szCs w:val="22"/>
                  <w:rPrChange w:id="2201" w:author="Penina P Goldstein" w:date="2020-11-02T20:18:00Z">
                    <w:rPr>
                      <w:rFonts w:cs="Times New Roman"/>
                    </w:rPr>
                  </w:rPrChange>
                </w:rPr>
                <w:t>ax</w:t>
              </w:r>
            </w:ins>
          </w:p>
        </w:tc>
        <w:tc>
          <w:tcPr>
            <w:tcW w:w="283" w:type="dxa"/>
          </w:tcPr>
          <w:p w14:paraId="2E18EF09" w14:textId="77777777" w:rsidR="00E03201" w:rsidRPr="00BF2EF3" w:rsidRDefault="00E03201" w:rsidP="00342435">
            <w:pPr>
              <w:spacing w:line="240" w:lineRule="exact"/>
              <w:ind w:left="170" w:hanging="142"/>
              <w:jc w:val="both"/>
              <w:rPr>
                <w:rFonts w:cs="Times New Roman"/>
                <w:u w:val="single"/>
                <w:rtl/>
              </w:rPr>
            </w:pPr>
          </w:p>
        </w:tc>
        <w:tc>
          <w:tcPr>
            <w:tcW w:w="1914" w:type="dxa"/>
          </w:tcPr>
          <w:p w14:paraId="0D97030A" w14:textId="58B42E61" w:rsidR="00E03201" w:rsidRPr="00B068E4" w:rsidRDefault="005415D1" w:rsidP="00342435">
            <w:pPr>
              <w:spacing w:line="240" w:lineRule="exact"/>
              <w:jc w:val="both"/>
              <w:rPr>
                <w:rFonts w:cs="Times New Roman"/>
                <w:sz w:val="24"/>
                <w:szCs w:val="22"/>
                <w:u w:val="single"/>
                <w:rtl/>
                <w:rPrChange w:id="2202" w:author="Penina P Goldstein" w:date="2020-11-03T13:26:00Z">
                  <w:rPr>
                    <w:rFonts w:cs="Times New Roman"/>
                    <w:rtl/>
                  </w:rPr>
                </w:rPrChange>
              </w:rPr>
            </w:pPr>
            <w:ins w:id="2203" w:author="Penina P Goldstein" w:date="2020-11-03T08:39:00Z">
              <w:r w:rsidRPr="00B068E4">
                <w:rPr>
                  <w:rFonts w:cs="Times New Roman"/>
                  <w:sz w:val="24"/>
                  <w:szCs w:val="22"/>
                  <w:u w:val="single"/>
                  <w:rPrChange w:id="2204" w:author="Penina P Goldstein" w:date="2020-11-03T13:26:00Z">
                    <w:rPr>
                      <w:rFonts w:cs="Times New Roman"/>
                    </w:rPr>
                  </w:rPrChange>
                </w:rPr>
                <w:t>(212)</w:t>
              </w:r>
            </w:ins>
          </w:p>
        </w:tc>
        <w:tc>
          <w:tcPr>
            <w:tcW w:w="1488" w:type="dxa"/>
          </w:tcPr>
          <w:p w14:paraId="755C5725" w14:textId="689CF0BE" w:rsidR="00E03201" w:rsidRPr="00E06695" w:rsidRDefault="00E03201" w:rsidP="00342435">
            <w:pPr>
              <w:bidi w:val="0"/>
              <w:spacing w:line="240" w:lineRule="exact"/>
              <w:jc w:val="both"/>
              <w:rPr>
                <w:rFonts w:cs="Times New Roman"/>
                <w:sz w:val="24"/>
                <w:szCs w:val="22"/>
                <w:rtl/>
                <w:rPrChange w:id="2205" w:author="Penina P Goldstein" w:date="2020-11-03T09:41:00Z">
                  <w:rPr>
                    <w:rFonts w:cs="Times New Roman"/>
                    <w:rtl/>
                  </w:rPr>
                </w:rPrChange>
              </w:rPr>
            </w:pPr>
            <w:del w:id="2206" w:author="Penina P Goldstein" w:date="2020-11-03T09:40:00Z">
              <w:r w:rsidRPr="00E06695" w:rsidDel="00E06695">
                <w:rPr>
                  <w:rFonts w:cs="Times New Roman"/>
                  <w:sz w:val="24"/>
                  <w:szCs w:val="22"/>
                  <w:rPrChange w:id="2207" w:author="Penina P Goldstein" w:date="2020-11-03T09:41:00Z">
                    <w:rPr>
                      <w:rFonts w:cs="Times New Roman"/>
                    </w:rPr>
                  </w:rPrChange>
                </w:rPr>
                <w:delText>=====</w:delText>
              </w:r>
            </w:del>
          </w:p>
        </w:tc>
      </w:tr>
      <w:tr w:rsidR="005415D1" w:rsidRPr="00BF2EF3" w14:paraId="53C3AF01" w14:textId="77777777" w:rsidTr="00342435">
        <w:trPr>
          <w:ins w:id="2208" w:author="Penina P Goldstein" w:date="2020-11-03T08:39:00Z"/>
        </w:trPr>
        <w:tc>
          <w:tcPr>
            <w:tcW w:w="5528" w:type="dxa"/>
            <w:gridSpan w:val="2"/>
          </w:tcPr>
          <w:p w14:paraId="16E3DC75" w14:textId="77777777" w:rsidR="005415D1" w:rsidRPr="00894E24" w:rsidRDefault="005415D1" w:rsidP="004A6FCA">
            <w:pPr>
              <w:bidi w:val="0"/>
              <w:spacing w:line="240" w:lineRule="exact"/>
              <w:ind w:left="170" w:hanging="170"/>
              <w:jc w:val="both"/>
              <w:rPr>
                <w:ins w:id="2209" w:author="Penina P Goldstein" w:date="2020-11-03T08:39:00Z"/>
                <w:rFonts w:cs="Times New Roman"/>
                <w:sz w:val="24"/>
                <w:szCs w:val="22"/>
              </w:rPr>
            </w:pPr>
          </w:p>
        </w:tc>
        <w:tc>
          <w:tcPr>
            <w:tcW w:w="283" w:type="dxa"/>
          </w:tcPr>
          <w:p w14:paraId="3E8D3B03" w14:textId="77777777" w:rsidR="005415D1" w:rsidRPr="00BF2EF3" w:rsidRDefault="005415D1" w:rsidP="00342435">
            <w:pPr>
              <w:spacing w:line="240" w:lineRule="exact"/>
              <w:ind w:left="170" w:hanging="142"/>
              <w:jc w:val="both"/>
              <w:rPr>
                <w:ins w:id="2210" w:author="Penina P Goldstein" w:date="2020-11-03T08:39:00Z"/>
                <w:rFonts w:cs="Times New Roman"/>
                <w:u w:val="single"/>
                <w:rtl/>
              </w:rPr>
            </w:pPr>
          </w:p>
        </w:tc>
        <w:tc>
          <w:tcPr>
            <w:tcW w:w="1914" w:type="dxa"/>
          </w:tcPr>
          <w:p w14:paraId="4B1DB902" w14:textId="77777777" w:rsidR="005415D1" w:rsidRPr="00E06695" w:rsidRDefault="005415D1" w:rsidP="00342435">
            <w:pPr>
              <w:spacing w:line="240" w:lineRule="exact"/>
              <w:jc w:val="both"/>
              <w:rPr>
                <w:ins w:id="2211" w:author="Penina P Goldstein" w:date="2020-11-03T08:39:00Z"/>
                <w:rFonts w:cs="Times New Roman"/>
                <w:sz w:val="24"/>
                <w:szCs w:val="22"/>
                <w:rPrChange w:id="2212" w:author="Penina P Goldstein" w:date="2020-11-03T09:41:00Z">
                  <w:rPr>
                    <w:ins w:id="2213" w:author="Penina P Goldstein" w:date="2020-11-03T08:39:00Z"/>
                    <w:rFonts w:cs="Times New Roman"/>
                  </w:rPr>
                </w:rPrChange>
              </w:rPr>
            </w:pPr>
          </w:p>
        </w:tc>
        <w:tc>
          <w:tcPr>
            <w:tcW w:w="1488" w:type="dxa"/>
          </w:tcPr>
          <w:p w14:paraId="4E4F502D" w14:textId="368519F4" w:rsidR="005415D1" w:rsidRPr="00E06695" w:rsidRDefault="005415D1" w:rsidP="00342435">
            <w:pPr>
              <w:bidi w:val="0"/>
              <w:spacing w:line="240" w:lineRule="exact"/>
              <w:jc w:val="both"/>
              <w:rPr>
                <w:ins w:id="2214" w:author="Penina P Goldstein" w:date="2020-11-03T08:39:00Z"/>
                <w:rFonts w:cs="Times New Roman"/>
                <w:sz w:val="24"/>
                <w:szCs w:val="22"/>
                <w:u w:val="single"/>
                <w:rPrChange w:id="2215" w:author="Penina P Goldstein" w:date="2020-11-03T09:41:00Z">
                  <w:rPr>
                    <w:ins w:id="2216" w:author="Penina P Goldstein" w:date="2020-11-03T08:39:00Z"/>
                    <w:rFonts w:cs="Times New Roman"/>
                  </w:rPr>
                </w:rPrChange>
              </w:rPr>
            </w:pPr>
          </w:p>
        </w:tc>
      </w:tr>
      <w:tr w:rsidR="00E06695" w:rsidRPr="00BF2EF3" w14:paraId="0DB5A361" w14:textId="77777777" w:rsidTr="00342435">
        <w:trPr>
          <w:ins w:id="2217" w:author="Penina P Goldstein" w:date="2020-11-03T08:39:00Z"/>
        </w:trPr>
        <w:tc>
          <w:tcPr>
            <w:tcW w:w="5528" w:type="dxa"/>
            <w:gridSpan w:val="2"/>
          </w:tcPr>
          <w:p w14:paraId="55FBB1ED" w14:textId="77777777" w:rsidR="00E06695" w:rsidRPr="00894E24" w:rsidRDefault="00E06695" w:rsidP="00E06695">
            <w:pPr>
              <w:bidi w:val="0"/>
              <w:spacing w:line="240" w:lineRule="exact"/>
              <w:ind w:left="170" w:hanging="170"/>
              <w:jc w:val="both"/>
              <w:rPr>
                <w:ins w:id="2218" w:author="Penina P Goldstein" w:date="2020-11-03T08:39:00Z"/>
                <w:rFonts w:cs="Times New Roman"/>
                <w:sz w:val="24"/>
                <w:szCs w:val="22"/>
              </w:rPr>
            </w:pPr>
          </w:p>
        </w:tc>
        <w:tc>
          <w:tcPr>
            <w:tcW w:w="283" w:type="dxa"/>
          </w:tcPr>
          <w:p w14:paraId="33E5C2FD" w14:textId="77777777" w:rsidR="00E06695" w:rsidRPr="00BF2EF3" w:rsidRDefault="00E06695" w:rsidP="00E06695">
            <w:pPr>
              <w:spacing w:line="240" w:lineRule="exact"/>
              <w:ind w:left="170" w:hanging="142"/>
              <w:jc w:val="both"/>
              <w:rPr>
                <w:ins w:id="2219" w:author="Penina P Goldstein" w:date="2020-11-03T08:39:00Z"/>
                <w:rFonts w:cs="Times New Roman"/>
                <w:u w:val="single"/>
                <w:rtl/>
              </w:rPr>
            </w:pPr>
          </w:p>
        </w:tc>
        <w:tc>
          <w:tcPr>
            <w:tcW w:w="1914" w:type="dxa"/>
          </w:tcPr>
          <w:p w14:paraId="10764159" w14:textId="77777777" w:rsidR="00E06695" w:rsidRPr="00E06695" w:rsidRDefault="00E06695" w:rsidP="00E06695">
            <w:pPr>
              <w:spacing w:line="240" w:lineRule="exact"/>
              <w:jc w:val="both"/>
              <w:rPr>
                <w:ins w:id="2220" w:author="Penina P Goldstein" w:date="2020-11-03T08:39:00Z"/>
                <w:rFonts w:cs="Times New Roman"/>
                <w:sz w:val="24"/>
                <w:szCs w:val="22"/>
                <w:rPrChange w:id="2221" w:author="Penina P Goldstein" w:date="2020-11-03T09:41:00Z">
                  <w:rPr>
                    <w:ins w:id="2222" w:author="Penina P Goldstein" w:date="2020-11-03T08:39:00Z"/>
                    <w:rFonts w:cs="Times New Roman"/>
                  </w:rPr>
                </w:rPrChange>
              </w:rPr>
            </w:pPr>
          </w:p>
        </w:tc>
        <w:tc>
          <w:tcPr>
            <w:tcW w:w="1488" w:type="dxa"/>
          </w:tcPr>
          <w:p w14:paraId="23B5BA37" w14:textId="79EBAD70" w:rsidR="00E06695" w:rsidRPr="00E06695" w:rsidRDefault="00E06695">
            <w:pPr>
              <w:bidi w:val="0"/>
              <w:spacing w:line="240" w:lineRule="exact"/>
              <w:jc w:val="right"/>
              <w:rPr>
                <w:ins w:id="2223" w:author="Penina P Goldstein" w:date="2020-11-03T08:39:00Z"/>
                <w:rFonts w:cs="Times New Roman"/>
                <w:sz w:val="24"/>
                <w:szCs w:val="22"/>
                <w:rPrChange w:id="2224" w:author="Penina P Goldstein" w:date="2020-11-03T09:41:00Z">
                  <w:rPr>
                    <w:ins w:id="2225" w:author="Penina P Goldstein" w:date="2020-11-03T08:39:00Z"/>
                    <w:rFonts w:cs="Times New Roman"/>
                  </w:rPr>
                </w:rPrChange>
              </w:rPr>
              <w:pPrChange w:id="2226" w:author="Penina P Goldstein" w:date="2020-11-03T09:44:00Z">
                <w:pPr>
                  <w:bidi w:val="0"/>
                  <w:spacing w:line="240" w:lineRule="exact"/>
                  <w:jc w:val="both"/>
                </w:pPr>
              </w:pPrChange>
            </w:pPr>
            <w:ins w:id="2227" w:author="Penina P Goldstein" w:date="2020-11-03T09:42:00Z">
              <w:r w:rsidRPr="00144DA7">
                <w:rPr>
                  <w:rFonts w:cs="Times New Roman"/>
                  <w:sz w:val="24"/>
                  <w:szCs w:val="22"/>
                  <w:u w:val="single"/>
                </w:rPr>
                <w:t>314,173</w:t>
              </w:r>
            </w:ins>
          </w:p>
        </w:tc>
      </w:tr>
      <w:tr w:rsidR="00E06695" w:rsidRPr="00BF2EF3" w14:paraId="6B93C193" w14:textId="77777777" w:rsidTr="00342435">
        <w:trPr>
          <w:ins w:id="2228" w:author="Penina P Goldstein" w:date="2020-11-03T08:39:00Z"/>
        </w:trPr>
        <w:tc>
          <w:tcPr>
            <w:tcW w:w="5528" w:type="dxa"/>
            <w:gridSpan w:val="2"/>
          </w:tcPr>
          <w:p w14:paraId="63A7AA34" w14:textId="3A9305C7" w:rsidR="00E06695" w:rsidRPr="00E06695" w:rsidRDefault="00E06695" w:rsidP="005148A4">
            <w:pPr>
              <w:bidi w:val="0"/>
              <w:spacing w:line="240" w:lineRule="exact"/>
              <w:ind w:left="170" w:hanging="170"/>
              <w:jc w:val="both"/>
              <w:rPr>
                <w:ins w:id="2229" w:author="Penina P Goldstein" w:date="2020-11-03T08:39:00Z"/>
                <w:rFonts w:cs="Times New Roman"/>
                <w:b/>
                <w:bCs/>
                <w:sz w:val="24"/>
                <w:szCs w:val="22"/>
                <w:rPrChange w:id="2230" w:author="Penina P Goldstein" w:date="2020-11-03T09:42:00Z">
                  <w:rPr>
                    <w:ins w:id="2231" w:author="Penina P Goldstein" w:date="2020-11-03T08:39:00Z"/>
                    <w:rFonts w:cs="Times New Roman"/>
                    <w:sz w:val="24"/>
                    <w:szCs w:val="22"/>
                  </w:rPr>
                </w:rPrChange>
              </w:rPr>
            </w:pPr>
            <w:ins w:id="2232" w:author="Penina P Goldstein" w:date="2020-11-03T09:37:00Z">
              <w:r w:rsidRPr="00E06695">
                <w:rPr>
                  <w:rFonts w:cs="Times New Roman"/>
                  <w:b/>
                  <w:bCs/>
                  <w:sz w:val="24"/>
                  <w:szCs w:val="22"/>
                  <w:rPrChange w:id="2233" w:author="Penina P Goldstein" w:date="2020-11-03T09:42:00Z">
                    <w:rPr>
                      <w:rFonts w:cs="Times New Roman"/>
                      <w:sz w:val="24"/>
                      <w:szCs w:val="22"/>
                    </w:rPr>
                  </w:rPrChange>
                </w:rPr>
                <w:t xml:space="preserve">Profit before </w:t>
              </w:r>
            </w:ins>
            <w:ins w:id="2234" w:author="Susan" w:date="2020-11-03T15:27:00Z">
              <w:r w:rsidR="00F57291">
                <w:rPr>
                  <w:rFonts w:cs="Times New Roman"/>
                  <w:b/>
                  <w:bCs/>
                  <w:sz w:val="24"/>
                  <w:szCs w:val="22"/>
                </w:rPr>
                <w:t>A</w:t>
              </w:r>
            </w:ins>
            <w:ins w:id="2235" w:author="Penina P Goldstein" w:date="2020-11-03T09:37:00Z">
              <w:del w:id="2236" w:author="Susan" w:date="2020-11-03T15:27:00Z">
                <w:r w:rsidRPr="00E06695" w:rsidDel="00F57291">
                  <w:rPr>
                    <w:rFonts w:cs="Times New Roman"/>
                    <w:b/>
                    <w:bCs/>
                    <w:sz w:val="24"/>
                    <w:szCs w:val="22"/>
                    <w:rPrChange w:id="2237" w:author="Penina P Goldstein" w:date="2020-11-03T09:42:00Z">
                      <w:rPr>
                        <w:rFonts w:cs="Times New Roman"/>
                        <w:sz w:val="24"/>
                        <w:szCs w:val="22"/>
                      </w:rPr>
                    </w:rPrChange>
                  </w:rPr>
                  <w:delText>a</w:delText>
                </w:r>
              </w:del>
              <w:r w:rsidRPr="00E06695">
                <w:rPr>
                  <w:rFonts w:cs="Times New Roman"/>
                  <w:b/>
                  <w:bCs/>
                  <w:sz w:val="24"/>
                  <w:szCs w:val="22"/>
                  <w:rPrChange w:id="2238" w:author="Penina P Goldstein" w:date="2020-11-03T09:42:00Z">
                    <w:rPr>
                      <w:rFonts w:cs="Times New Roman"/>
                      <w:sz w:val="24"/>
                      <w:szCs w:val="22"/>
                    </w:rPr>
                  </w:rPrChange>
                </w:rPr>
                <w:t>pplication of the Income Tax L</w:t>
              </w:r>
            </w:ins>
            <w:ins w:id="2239" w:author="Penina P Goldstein" w:date="2020-11-03T09:38:00Z">
              <w:r w:rsidRPr="00E06695">
                <w:rPr>
                  <w:rFonts w:cs="Times New Roman"/>
                  <w:b/>
                  <w:bCs/>
                  <w:sz w:val="24"/>
                  <w:szCs w:val="22"/>
                  <w:rPrChange w:id="2240" w:author="Penina P Goldstein" w:date="2020-11-03T09:42:00Z">
                    <w:rPr>
                      <w:rFonts w:cs="Times New Roman"/>
                      <w:sz w:val="24"/>
                      <w:szCs w:val="22"/>
                    </w:rPr>
                  </w:rPrChange>
                </w:rPr>
                <w:t xml:space="preserve">aw </w:t>
              </w:r>
            </w:ins>
            <w:ins w:id="2241" w:author="Penina P Goldstein" w:date="2020-11-03T09:39:00Z">
              <w:r w:rsidRPr="00E06695">
                <w:rPr>
                  <w:rFonts w:cs="Times New Roman"/>
                  <w:b/>
                  <w:bCs/>
                  <w:sz w:val="24"/>
                  <w:szCs w:val="22"/>
                  <w:rPrChange w:id="2242" w:author="Penina P Goldstein" w:date="2020-11-03T09:42:00Z">
                    <w:rPr>
                      <w:rFonts w:cs="Times New Roman"/>
                      <w:sz w:val="24"/>
                      <w:szCs w:val="22"/>
                    </w:rPr>
                  </w:rPrChange>
                </w:rPr>
                <w:t xml:space="preserve">(Adjustments for Inflation) 5745-1985 (hereafter: </w:t>
              </w:r>
            </w:ins>
            <w:ins w:id="2243" w:author="Penina P Goldstein" w:date="2020-11-03T13:27:00Z">
              <w:r w:rsidR="00B068E4">
                <w:rPr>
                  <w:rFonts w:cs="Times New Roman"/>
                  <w:b/>
                  <w:bCs/>
                  <w:sz w:val="24"/>
                  <w:szCs w:val="22"/>
                </w:rPr>
                <w:t>“</w:t>
              </w:r>
            </w:ins>
            <w:ins w:id="2244" w:author="Penina P Goldstein" w:date="2020-11-03T09:39:00Z">
              <w:r w:rsidRPr="00E06695">
                <w:rPr>
                  <w:rFonts w:cs="Times New Roman"/>
                  <w:b/>
                  <w:bCs/>
                  <w:sz w:val="24"/>
                  <w:szCs w:val="22"/>
                  <w:rPrChange w:id="2245" w:author="Penina P Goldstein" w:date="2020-11-03T09:42:00Z">
                    <w:rPr>
                      <w:rFonts w:cs="Times New Roman"/>
                      <w:sz w:val="24"/>
                      <w:szCs w:val="22"/>
                    </w:rPr>
                  </w:rPrChange>
                </w:rPr>
                <w:t>the Law</w:t>
              </w:r>
            </w:ins>
            <w:ins w:id="2246" w:author="Penina P Goldstein" w:date="2020-11-03T13:27:00Z">
              <w:r w:rsidR="00B068E4">
                <w:rPr>
                  <w:rFonts w:cs="Times New Roman"/>
                  <w:b/>
                  <w:bCs/>
                  <w:sz w:val="24"/>
                  <w:szCs w:val="22"/>
                </w:rPr>
                <w:t>”</w:t>
              </w:r>
            </w:ins>
            <w:ins w:id="2247" w:author="Penina P Goldstein" w:date="2020-11-03T09:39:00Z">
              <w:r w:rsidRPr="00E06695">
                <w:rPr>
                  <w:rFonts w:cs="Times New Roman"/>
                  <w:b/>
                  <w:bCs/>
                  <w:sz w:val="24"/>
                  <w:szCs w:val="22"/>
                  <w:rPrChange w:id="2248" w:author="Penina P Goldstein" w:date="2020-11-03T09:42:00Z">
                    <w:rPr>
                      <w:rFonts w:cs="Times New Roman"/>
                      <w:sz w:val="24"/>
                      <w:szCs w:val="22"/>
                    </w:rPr>
                  </w:rPrChange>
                </w:rPr>
                <w:t xml:space="preserve">) </w:t>
              </w:r>
            </w:ins>
          </w:p>
        </w:tc>
        <w:tc>
          <w:tcPr>
            <w:tcW w:w="283" w:type="dxa"/>
          </w:tcPr>
          <w:p w14:paraId="32398441" w14:textId="77777777" w:rsidR="00E06695" w:rsidRPr="00BF2EF3" w:rsidRDefault="00E06695" w:rsidP="00E06695">
            <w:pPr>
              <w:spacing w:line="240" w:lineRule="exact"/>
              <w:ind w:left="170" w:hanging="142"/>
              <w:jc w:val="both"/>
              <w:rPr>
                <w:ins w:id="2249" w:author="Penina P Goldstein" w:date="2020-11-03T08:39:00Z"/>
                <w:rFonts w:cs="Times New Roman"/>
                <w:u w:val="single"/>
                <w:rtl/>
              </w:rPr>
            </w:pPr>
          </w:p>
        </w:tc>
        <w:tc>
          <w:tcPr>
            <w:tcW w:w="1914" w:type="dxa"/>
          </w:tcPr>
          <w:p w14:paraId="639389A7" w14:textId="77777777" w:rsidR="00E06695" w:rsidRDefault="00E06695" w:rsidP="00E06695">
            <w:pPr>
              <w:spacing w:line="240" w:lineRule="exact"/>
              <w:jc w:val="both"/>
              <w:rPr>
                <w:ins w:id="2250" w:author="Penina P Goldstein" w:date="2020-11-03T08:39:00Z"/>
                <w:rFonts w:cs="Times New Roman"/>
              </w:rPr>
            </w:pPr>
          </w:p>
        </w:tc>
        <w:tc>
          <w:tcPr>
            <w:tcW w:w="1488" w:type="dxa"/>
          </w:tcPr>
          <w:p w14:paraId="2E14B5EB" w14:textId="61698E42" w:rsidR="00E06695" w:rsidRPr="00BF2EF3" w:rsidRDefault="00E06695">
            <w:pPr>
              <w:bidi w:val="0"/>
              <w:spacing w:line="240" w:lineRule="exact"/>
              <w:jc w:val="right"/>
              <w:rPr>
                <w:ins w:id="2251" w:author="Penina P Goldstein" w:date="2020-11-03T08:39:00Z"/>
                <w:rFonts w:cs="Times New Roman"/>
              </w:rPr>
              <w:pPrChange w:id="2252" w:author="Penina P Goldstein" w:date="2020-11-03T09:44:00Z">
                <w:pPr>
                  <w:bidi w:val="0"/>
                  <w:spacing w:line="240" w:lineRule="exact"/>
                  <w:jc w:val="both"/>
                </w:pPr>
              </w:pPrChange>
            </w:pPr>
            <w:ins w:id="2253" w:author="Penina P Goldstein" w:date="2020-11-03T09:42:00Z">
              <w:r w:rsidRPr="00144DA7">
                <w:rPr>
                  <w:rFonts w:cs="Times New Roman"/>
                  <w:sz w:val="24"/>
                  <w:szCs w:val="22"/>
                </w:rPr>
                <w:t>26,161</w:t>
              </w:r>
            </w:ins>
          </w:p>
        </w:tc>
      </w:tr>
      <w:tr w:rsidR="00E06695" w:rsidRPr="00BF2EF3" w14:paraId="18785FA1" w14:textId="77777777" w:rsidTr="00342435">
        <w:trPr>
          <w:ins w:id="2254" w:author="Penina P Goldstein" w:date="2020-11-03T09:42:00Z"/>
        </w:trPr>
        <w:tc>
          <w:tcPr>
            <w:tcW w:w="5528" w:type="dxa"/>
            <w:gridSpan w:val="2"/>
          </w:tcPr>
          <w:p w14:paraId="5B2EFC56" w14:textId="77777777" w:rsidR="00E06695" w:rsidRDefault="00E06695" w:rsidP="00E06695">
            <w:pPr>
              <w:bidi w:val="0"/>
              <w:spacing w:line="240" w:lineRule="exact"/>
              <w:ind w:left="170" w:hanging="170"/>
              <w:jc w:val="both"/>
              <w:rPr>
                <w:ins w:id="2255" w:author="Penina P Goldstein" w:date="2020-11-03T09:42:00Z"/>
                <w:rFonts w:cs="Times New Roman"/>
                <w:sz w:val="24"/>
                <w:szCs w:val="22"/>
              </w:rPr>
            </w:pPr>
          </w:p>
        </w:tc>
        <w:tc>
          <w:tcPr>
            <w:tcW w:w="283" w:type="dxa"/>
          </w:tcPr>
          <w:p w14:paraId="34935465" w14:textId="77777777" w:rsidR="00E06695" w:rsidRPr="00BF2EF3" w:rsidRDefault="00E06695" w:rsidP="00E06695">
            <w:pPr>
              <w:spacing w:line="240" w:lineRule="exact"/>
              <w:ind w:left="170" w:hanging="142"/>
              <w:jc w:val="both"/>
              <w:rPr>
                <w:ins w:id="2256" w:author="Penina P Goldstein" w:date="2020-11-03T09:42:00Z"/>
                <w:rFonts w:cs="Times New Roman"/>
                <w:u w:val="single"/>
                <w:rtl/>
              </w:rPr>
            </w:pPr>
          </w:p>
        </w:tc>
        <w:tc>
          <w:tcPr>
            <w:tcW w:w="1914" w:type="dxa"/>
          </w:tcPr>
          <w:p w14:paraId="131988C7" w14:textId="77777777" w:rsidR="00E06695" w:rsidRDefault="00E06695" w:rsidP="00E06695">
            <w:pPr>
              <w:spacing w:line="240" w:lineRule="exact"/>
              <w:jc w:val="both"/>
              <w:rPr>
                <w:ins w:id="2257" w:author="Penina P Goldstein" w:date="2020-11-03T09:42:00Z"/>
                <w:rFonts w:cs="Times New Roman"/>
              </w:rPr>
            </w:pPr>
          </w:p>
        </w:tc>
        <w:tc>
          <w:tcPr>
            <w:tcW w:w="1488" w:type="dxa"/>
          </w:tcPr>
          <w:p w14:paraId="55A0E4DA" w14:textId="51113DBF" w:rsidR="00E06695" w:rsidRPr="00BF2EF3" w:rsidRDefault="00E06695">
            <w:pPr>
              <w:bidi w:val="0"/>
              <w:spacing w:line="240" w:lineRule="exact"/>
              <w:jc w:val="right"/>
              <w:rPr>
                <w:ins w:id="2258" w:author="Penina P Goldstein" w:date="2020-11-03T09:42:00Z"/>
                <w:rFonts w:cs="Times New Roman"/>
              </w:rPr>
              <w:pPrChange w:id="2259" w:author="Penina P Goldstein" w:date="2020-11-03T09:44:00Z">
                <w:pPr>
                  <w:bidi w:val="0"/>
                  <w:spacing w:line="240" w:lineRule="exact"/>
                  <w:jc w:val="both"/>
                </w:pPr>
              </w:pPrChange>
            </w:pPr>
          </w:p>
        </w:tc>
      </w:tr>
      <w:tr w:rsidR="00E06695" w:rsidRPr="00BF2EF3" w14:paraId="7C28FAD7" w14:textId="77777777" w:rsidTr="00342435">
        <w:trPr>
          <w:ins w:id="2260" w:author="Penina P Goldstein" w:date="2020-11-03T09:42:00Z"/>
        </w:trPr>
        <w:tc>
          <w:tcPr>
            <w:tcW w:w="5528" w:type="dxa"/>
            <w:gridSpan w:val="2"/>
          </w:tcPr>
          <w:p w14:paraId="24B3D413" w14:textId="243E37DD" w:rsidR="00E06695" w:rsidRPr="00B068E4" w:rsidRDefault="00E06695" w:rsidP="005148A4">
            <w:pPr>
              <w:bidi w:val="0"/>
              <w:spacing w:line="240" w:lineRule="exact"/>
              <w:ind w:left="170" w:hanging="170"/>
              <w:jc w:val="both"/>
              <w:rPr>
                <w:ins w:id="2261" w:author="Penina P Goldstein" w:date="2020-11-03T09:42:00Z"/>
                <w:rFonts w:cs="Times New Roman"/>
                <w:sz w:val="24"/>
                <w:szCs w:val="22"/>
                <w:u w:val="single"/>
                <w:rPrChange w:id="2262" w:author="Penina P Goldstein" w:date="2020-11-03T13:27:00Z">
                  <w:rPr>
                    <w:ins w:id="2263" w:author="Penina P Goldstein" w:date="2020-11-03T09:42:00Z"/>
                    <w:rFonts w:cs="Times New Roman"/>
                    <w:sz w:val="24"/>
                    <w:szCs w:val="22"/>
                  </w:rPr>
                </w:rPrChange>
              </w:rPr>
            </w:pPr>
            <w:ins w:id="2264" w:author="Penina P Goldstein" w:date="2020-11-03T09:42:00Z">
              <w:r w:rsidRPr="00B068E4">
                <w:rPr>
                  <w:rFonts w:cs="Times New Roman"/>
                  <w:sz w:val="24"/>
                  <w:szCs w:val="22"/>
                  <w:u w:val="single"/>
                  <w:rPrChange w:id="2265" w:author="Penina P Goldstein" w:date="2020-11-03T13:27:00Z">
                    <w:rPr>
                      <w:rFonts w:cs="Times New Roman"/>
                      <w:sz w:val="24"/>
                      <w:szCs w:val="22"/>
                    </w:rPr>
                  </w:rPrChange>
                </w:rPr>
                <w:t>Adjustmen</w:t>
              </w:r>
            </w:ins>
            <w:ins w:id="2266" w:author="Penina P Goldstein" w:date="2020-11-03T09:43:00Z">
              <w:r w:rsidRPr="00B068E4">
                <w:rPr>
                  <w:rFonts w:cs="Times New Roman"/>
                  <w:sz w:val="24"/>
                  <w:szCs w:val="22"/>
                  <w:u w:val="single"/>
                  <w:rPrChange w:id="2267" w:author="Penina P Goldstein" w:date="2020-11-03T13:27:00Z">
                    <w:rPr>
                      <w:rFonts w:cs="Times New Roman"/>
                      <w:sz w:val="24"/>
                      <w:szCs w:val="22"/>
                    </w:rPr>
                  </w:rPrChange>
                </w:rPr>
                <w:t xml:space="preserve">ts </w:t>
              </w:r>
            </w:ins>
            <w:ins w:id="2268" w:author="Susan" w:date="2020-11-03T15:27:00Z">
              <w:r w:rsidR="00F57291">
                <w:rPr>
                  <w:rFonts w:cs="Times New Roman"/>
                  <w:sz w:val="24"/>
                  <w:szCs w:val="22"/>
                  <w:u w:val="single"/>
                </w:rPr>
                <w:t>P</w:t>
              </w:r>
            </w:ins>
            <w:ins w:id="2269" w:author="Penina P Goldstein" w:date="2020-11-03T12:30:00Z">
              <w:del w:id="2270" w:author="Susan" w:date="2020-11-03T15:27:00Z">
                <w:r w:rsidR="009A3C6E" w:rsidRPr="00B068E4" w:rsidDel="00F57291">
                  <w:rPr>
                    <w:rFonts w:cs="Times New Roman"/>
                    <w:sz w:val="24"/>
                    <w:szCs w:val="22"/>
                    <w:u w:val="single"/>
                    <w:rPrChange w:id="2271" w:author="Penina P Goldstein" w:date="2020-11-03T13:27:00Z">
                      <w:rPr>
                        <w:rFonts w:cs="Times New Roman"/>
                        <w:sz w:val="24"/>
                        <w:szCs w:val="22"/>
                      </w:rPr>
                    </w:rPrChange>
                  </w:rPr>
                  <w:delText>p</w:delText>
                </w:r>
              </w:del>
              <w:r w:rsidR="009A3C6E" w:rsidRPr="00B068E4">
                <w:rPr>
                  <w:rFonts w:cs="Times New Roman"/>
                  <w:sz w:val="24"/>
                  <w:szCs w:val="22"/>
                  <w:u w:val="single"/>
                  <w:rPrChange w:id="2272" w:author="Penina P Goldstein" w:date="2020-11-03T13:27:00Z">
                    <w:rPr>
                      <w:rFonts w:cs="Times New Roman"/>
                      <w:sz w:val="24"/>
                      <w:szCs w:val="22"/>
                    </w:rPr>
                  </w:rPrChange>
                </w:rPr>
                <w:t>ursuant to</w:t>
              </w:r>
            </w:ins>
            <w:ins w:id="2273" w:author="Penina P Goldstein" w:date="2020-11-03T09:43:00Z">
              <w:r w:rsidRPr="00B068E4">
                <w:rPr>
                  <w:rFonts w:cs="Times New Roman"/>
                  <w:sz w:val="24"/>
                  <w:szCs w:val="22"/>
                  <w:u w:val="single"/>
                  <w:rPrChange w:id="2274" w:author="Penina P Goldstein" w:date="2020-11-03T13:27:00Z">
                    <w:rPr>
                      <w:rFonts w:cs="Times New Roman"/>
                      <w:sz w:val="24"/>
                      <w:szCs w:val="22"/>
                    </w:rPr>
                  </w:rPrChange>
                </w:rPr>
                <w:t xml:space="preserve"> the Law</w:t>
              </w:r>
            </w:ins>
          </w:p>
        </w:tc>
        <w:tc>
          <w:tcPr>
            <w:tcW w:w="283" w:type="dxa"/>
          </w:tcPr>
          <w:p w14:paraId="21DBAA01" w14:textId="77777777" w:rsidR="00E06695" w:rsidRPr="00BF2EF3" w:rsidRDefault="00E06695" w:rsidP="00E06695">
            <w:pPr>
              <w:spacing w:line="240" w:lineRule="exact"/>
              <w:ind w:left="170" w:hanging="142"/>
              <w:jc w:val="both"/>
              <w:rPr>
                <w:ins w:id="2275" w:author="Penina P Goldstein" w:date="2020-11-03T09:42:00Z"/>
                <w:rFonts w:cs="Times New Roman"/>
                <w:u w:val="single"/>
                <w:rtl/>
              </w:rPr>
            </w:pPr>
          </w:p>
        </w:tc>
        <w:tc>
          <w:tcPr>
            <w:tcW w:w="1914" w:type="dxa"/>
          </w:tcPr>
          <w:p w14:paraId="0315BEAF" w14:textId="77777777" w:rsidR="00E06695" w:rsidRDefault="00E06695" w:rsidP="00E06695">
            <w:pPr>
              <w:spacing w:line="240" w:lineRule="exact"/>
              <w:jc w:val="both"/>
              <w:rPr>
                <w:ins w:id="2276" w:author="Penina P Goldstein" w:date="2020-11-03T09:42:00Z"/>
                <w:rFonts w:cs="Times New Roman"/>
              </w:rPr>
            </w:pPr>
          </w:p>
        </w:tc>
        <w:tc>
          <w:tcPr>
            <w:tcW w:w="1488" w:type="dxa"/>
          </w:tcPr>
          <w:p w14:paraId="7440FCA3" w14:textId="77777777" w:rsidR="00E06695" w:rsidRPr="00E06695" w:rsidRDefault="00E06695">
            <w:pPr>
              <w:bidi w:val="0"/>
              <w:spacing w:line="240" w:lineRule="exact"/>
              <w:jc w:val="right"/>
              <w:rPr>
                <w:ins w:id="2277" w:author="Penina P Goldstein" w:date="2020-11-03T09:42:00Z"/>
                <w:rFonts w:cs="Times New Roman"/>
                <w:sz w:val="24"/>
                <w:szCs w:val="22"/>
                <w:rPrChange w:id="2278" w:author="Penina P Goldstein" w:date="2020-11-03T09:44:00Z">
                  <w:rPr>
                    <w:ins w:id="2279" w:author="Penina P Goldstein" w:date="2020-11-03T09:42:00Z"/>
                    <w:rFonts w:cs="Times New Roman"/>
                  </w:rPr>
                </w:rPrChange>
              </w:rPr>
              <w:pPrChange w:id="2280" w:author="Penina P Goldstein" w:date="2020-11-03T09:44:00Z">
                <w:pPr>
                  <w:bidi w:val="0"/>
                  <w:spacing w:line="240" w:lineRule="exact"/>
                  <w:jc w:val="both"/>
                </w:pPr>
              </w:pPrChange>
            </w:pPr>
          </w:p>
        </w:tc>
      </w:tr>
      <w:tr w:rsidR="00E06695" w:rsidRPr="00BF2EF3" w14:paraId="6F7B637F" w14:textId="77777777" w:rsidTr="00342435">
        <w:trPr>
          <w:ins w:id="2281" w:author="Penina P Goldstein" w:date="2020-11-03T09:42:00Z"/>
        </w:trPr>
        <w:tc>
          <w:tcPr>
            <w:tcW w:w="5528" w:type="dxa"/>
            <w:gridSpan w:val="2"/>
          </w:tcPr>
          <w:p w14:paraId="7495D623" w14:textId="5A899780" w:rsidR="00E06695" w:rsidRDefault="009A3C6E" w:rsidP="005148A4">
            <w:pPr>
              <w:bidi w:val="0"/>
              <w:spacing w:line="240" w:lineRule="exact"/>
              <w:ind w:left="170" w:hanging="170"/>
              <w:jc w:val="both"/>
              <w:rPr>
                <w:ins w:id="2282" w:author="Penina P Goldstein" w:date="2020-11-03T09:42:00Z"/>
                <w:rFonts w:cs="Times New Roman"/>
                <w:sz w:val="24"/>
                <w:szCs w:val="22"/>
              </w:rPr>
            </w:pPr>
            <w:ins w:id="2283" w:author="Penina P Goldstein" w:date="2020-11-03T12:30:00Z">
              <w:r>
                <w:rPr>
                  <w:rFonts w:cs="Times New Roman"/>
                  <w:sz w:val="24"/>
                  <w:szCs w:val="22"/>
                </w:rPr>
                <w:t xml:space="preserve">Business </w:t>
              </w:r>
            </w:ins>
            <w:ins w:id="2284" w:author="Susan" w:date="2020-11-03T15:28:00Z">
              <w:r w:rsidR="00F57291">
                <w:rPr>
                  <w:rFonts w:cs="Times New Roman"/>
                  <w:sz w:val="24"/>
                  <w:szCs w:val="22"/>
                </w:rPr>
                <w:t>L</w:t>
              </w:r>
            </w:ins>
            <w:ins w:id="2285" w:author="Penina P Goldstein" w:date="2020-11-03T12:30:00Z">
              <w:del w:id="2286" w:author="Susan" w:date="2020-11-03T15:28:00Z">
                <w:r w:rsidDel="00F57291">
                  <w:rPr>
                    <w:rFonts w:cs="Times New Roman"/>
                    <w:sz w:val="24"/>
                    <w:szCs w:val="22"/>
                  </w:rPr>
                  <w:delText>l</w:delText>
                </w:r>
              </w:del>
              <w:r>
                <w:rPr>
                  <w:rFonts w:cs="Times New Roman"/>
                  <w:sz w:val="24"/>
                  <w:szCs w:val="22"/>
                </w:rPr>
                <w:t>oss</w:t>
              </w:r>
            </w:ins>
            <w:ins w:id="2287" w:author="Penina P Goldstein" w:date="2020-11-03T09:43:00Z">
              <w:r w:rsidR="00E06695">
                <w:rPr>
                  <w:rFonts w:cs="Times New Roman"/>
                  <w:sz w:val="24"/>
                  <w:szCs w:val="22"/>
                </w:rPr>
                <w:t xml:space="preserve"> </w:t>
              </w:r>
            </w:ins>
            <w:ins w:id="2288" w:author="Susan" w:date="2020-11-03T15:28:00Z">
              <w:r w:rsidR="00F57291">
                <w:rPr>
                  <w:rFonts w:cs="Times New Roman"/>
                  <w:sz w:val="24"/>
                  <w:szCs w:val="22"/>
                </w:rPr>
                <w:t>Carried Over</w:t>
              </w:r>
            </w:ins>
            <w:ins w:id="2289" w:author="Penina P Goldstein" w:date="2020-11-03T09:43:00Z">
              <w:del w:id="2290" w:author="Susan" w:date="2020-11-03T15:28:00Z">
                <w:r w:rsidR="00E06695" w:rsidDel="00F57291">
                  <w:rPr>
                    <w:rFonts w:cs="Times New Roman"/>
                    <w:sz w:val="24"/>
                    <w:szCs w:val="22"/>
                  </w:rPr>
                  <w:delText>passed on</w:delText>
                </w:r>
              </w:del>
              <w:r w:rsidR="00E06695">
                <w:rPr>
                  <w:rFonts w:cs="Times New Roman"/>
                  <w:sz w:val="24"/>
                  <w:szCs w:val="22"/>
                </w:rPr>
                <w:t xml:space="preserve"> from 2018</w:t>
              </w:r>
            </w:ins>
          </w:p>
        </w:tc>
        <w:tc>
          <w:tcPr>
            <w:tcW w:w="283" w:type="dxa"/>
          </w:tcPr>
          <w:p w14:paraId="3344ED2F" w14:textId="77777777" w:rsidR="00E06695" w:rsidRPr="00BF2EF3" w:rsidRDefault="00E06695" w:rsidP="00E06695">
            <w:pPr>
              <w:spacing w:line="240" w:lineRule="exact"/>
              <w:ind w:left="170" w:hanging="142"/>
              <w:jc w:val="both"/>
              <w:rPr>
                <w:ins w:id="2291" w:author="Penina P Goldstein" w:date="2020-11-03T09:42:00Z"/>
                <w:rFonts w:cs="Times New Roman"/>
                <w:u w:val="single"/>
                <w:rtl/>
              </w:rPr>
            </w:pPr>
          </w:p>
        </w:tc>
        <w:tc>
          <w:tcPr>
            <w:tcW w:w="1914" w:type="dxa"/>
          </w:tcPr>
          <w:p w14:paraId="764BF046" w14:textId="77777777" w:rsidR="00E06695" w:rsidRDefault="00E06695" w:rsidP="00E06695">
            <w:pPr>
              <w:spacing w:line="240" w:lineRule="exact"/>
              <w:jc w:val="both"/>
              <w:rPr>
                <w:ins w:id="2292" w:author="Penina P Goldstein" w:date="2020-11-03T09:42:00Z"/>
                <w:rFonts w:cs="Times New Roman"/>
              </w:rPr>
            </w:pPr>
          </w:p>
        </w:tc>
        <w:tc>
          <w:tcPr>
            <w:tcW w:w="1488" w:type="dxa"/>
          </w:tcPr>
          <w:p w14:paraId="5A4DA337" w14:textId="74880640" w:rsidR="00E06695" w:rsidRPr="00E06695" w:rsidRDefault="00E06695">
            <w:pPr>
              <w:bidi w:val="0"/>
              <w:spacing w:line="240" w:lineRule="exact"/>
              <w:jc w:val="right"/>
              <w:rPr>
                <w:ins w:id="2293" w:author="Penina P Goldstein" w:date="2020-11-03T09:42:00Z"/>
                <w:rFonts w:cs="Times New Roman"/>
                <w:sz w:val="24"/>
                <w:szCs w:val="22"/>
                <w:rPrChange w:id="2294" w:author="Penina P Goldstein" w:date="2020-11-03T09:44:00Z">
                  <w:rPr>
                    <w:ins w:id="2295" w:author="Penina P Goldstein" w:date="2020-11-03T09:42:00Z"/>
                    <w:rFonts w:cs="Times New Roman"/>
                  </w:rPr>
                </w:rPrChange>
              </w:rPr>
              <w:pPrChange w:id="2296" w:author="Penina P Goldstein" w:date="2020-11-03T09:44:00Z">
                <w:pPr>
                  <w:bidi w:val="0"/>
                  <w:spacing w:line="240" w:lineRule="exact"/>
                  <w:jc w:val="both"/>
                </w:pPr>
              </w:pPrChange>
            </w:pPr>
            <w:ins w:id="2297" w:author="Penina P Goldstein" w:date="2020-11-03T09:43:00Z">
              <w:r w:rsidRPr="00E06695">
                <w:rPr>
                  <w:rFonts w:cs="Times New Roman"/>
                  <w:sz w:val="24"/>
                  <w:szCs w:val="22"/>
                  <w:rPrChange w:id="2298" w:author="Penina P Goldstein" w:date="2020-11-03T09:44:00Z">
                    <w:rPr>
                      <w:rFonts w:cs="Times New Roman"/>
                    </w:rPr>
                  </w:rPrChange>
                </w:rPr>
                <w:t>(604,103)</w:t>
              </w:r>
            </w:ins>
          </w:p>
        </w:tc>
      </w:tr>
      <w:tr w:rsidR="00E06695" w:rsidRPr="00BF2EF3" w14:paraId="50D30E6E" w14:textId="77777777" w:rsidTr="00342435">
        <w:trPr>
          <w:ins w:id="2299" w:author="Penina P Goldstein" w:date="2020-11-03T09:42:00Z"/>
        </w:trPr>
        <w:tc>
          <w:tcPr>
            <w:tcW w:w="5528" w:type="dxa"/>
            <w:gridSpan w:val="2"/>
          </w:tcPr>
          <w:p w14:paraId="084151E5" w14:textId="77777777" w:rsidR="00E06695" w:rsidRDefault="00E06695" w:rsidP="00E06695">
            <w:pPr>
              <w:bidi w:val="0"/>
              <w:spacing w:line="240" w:lineRule="exact"/>
              <w:ind w:left="170" w:hanging="170"/>
              <w:jc w:val="both"/>
              <w:rPr>
                <w:ins w:id="2300" w:author="Penina P Goldstein" w:date="2020-11-03T09:42:00Z"/>
                <w:rFonts w:cs="Times New Roman"/>
                <w:sz w:val="24"/>
                <w:szCs w:val="22"/>
              </w:rPr>
            </w:pPr>
          </w:p>
        </w:tc>
        <w:tc>
          <w:tcPr>
            <w:tcW w:w="283" w:type="dxa"/>
          </w:tcPr>
          <w:p w14:paraId="4CEF8453" w14:textId="77777777" w:rsidR="00E06695" w:rsidRPr="00BF2EF3" w:rsidRDefault="00E06695" w:rsidP="00E06695">
            <w:pPr>
              <w:spacing w:line="240" w:lineRule="exact"/>
              <w:ind w:left="170" w:hanging="142"/>
              <w:jc w:val="both"/>
              <w:rPr>
                <w:ins w:id="2301" w:author="Penina P Goldstein" w:date="2020-11-03T09:42:00Z"/>
                <w:rFonts w:cs="Times New Roman"/>
                <w:u w:val="single"/>
                <w:rtl/>
              </w:rPr>
            </w:pPr>
          </w:p>
        </w:tc>
        <w:tc>
          <w:tcPr>
            <w:tcW w:w="1914" w:type="dxa"/>
          </w:tcPr>
          <w:p w14:paraId="1BB43E98" w14:textId="77777777" w:rsidR="00E06695" w:rsidRDefault="00E06695" w:rsidP="00E06695">
            <w:pPr>
              <w:spacing w:line="240" w:lineRule="exact"/>
              <w:jc w:val="both"/>
              <w:rPr>
                <w:ins w:id="2302" w:author="Penina P Goldstein" w:date="2020-11-03T09:42:00Z"/>
                <w:rFonts w:cs="Times New Roman"/>
              </w:rPr>
            </w:pPr>
          </w:p>
        </w:tc>
        <w:tc>
          <w:tcPr>
            <w:tcW w:w="1488" w:type="dxa"/>
          </w:tcPr>
          <w:p w14:paraId="6CD209E9" w14:textId="77777777" w:rsidR="00E06695" w:rsidRPr="00E06695" w:rsidRDefault="00E06695">
            <w:pPr>
              <w:bidi w:val="0"/>
              <w:spacing w:line="240" w:lineRule="exact"/>
              <w:jc w:val="right"/>
              <w:rPr>
                <w:ins w:id="2303" w:author="Penina P Goldstein" w:date="2020-11-03T09:42:00Z"/>
                <w:rFonts w:cs="Times New Roman"/>
                <w:sz w:val="24"/>
                <w:szCs w:val="22"/>
                <w:rPrChange w:id="2304" w:author="Penina P Goldstein" w:date="2020-11-03T09:44:00Z">
                  <w:rPr>
                    <w:ins w:id="2305" w:author="Penina P Goldstein" w:date="2020-11-03T09:42:00Z"/>
                    <w:rFonts w:cs="Times New Roman"/>
                  </w:rPr>
                </w:rPrChange>
              </w:rPr>
              <w:pPrChange w:id="2306" w:author="Penina P Goldstein" w:date="2020-11-03T09:44:00Z">
                <w:pPr>
                  <w:bidi w:val="0"/>
                  <w:spacing w:line="240" w:lineRule="exact"/>
                  <w:jc w:val="both"/>
                </w:pPr>
              </w:pPrChange>
            </w:pPr>
          </w:p>
        </w:tc>
      </w:tr>
      <w:tr w:rsidR="00E06695" w:rsidRPr="00BF2EF3" w14:paraId="536E605B" w14:textId="77777777" w:rsidTr="00342435">
        <w:trPr>
          <w:ins w:id="2307" w:author="Penina P Goldstein" w:date="2020-11-03T09:43:00Z"/>
        </w:trPr>
        <w:tc>
          <w:tcPr>
            <w:tcW w:w="5528" w:type="dxa"/>
            <w:gridSpan w:val="2"/>
          </w:tcPr>
          <w:p w14:paraId="47804F50" w14:textId="47F8554E" w:rsidR="00E06695" w:rsidRPr="00E06695" w:rsidRDefault="00E06695" w:rsidP="005148A4">
            <w:pPr>
              <w:bidi w:val="0"/>
              <w:spacing w:line="240" w:lineRule="exact"/>
              <w:ind w:left="170" w:hanging="170"/>
              <w:jc w:val="both"/>
              <w:rPr>
                <w:ins w:id="2308" w:author="Penina P Goldstein" w:date="2020-11-03T09:43:00Z"/>
                <w:rFonts w:cs="Times New Roman"/>
                <w:b/>
                <w:bCs/>
                <w:sz w:val="24"/>
                <w:szCs w:val="22"/>
                <w:rPrChange w:id="2309" w:author="Penina P Goldstein" w:date="2020-11-03T09:43:00Z">
                  <w:rPr>
                    <w:ins w:id="2310" w:author="Penina P Goldstein" w:date="2020-11-03T09:43:00Z"/>
                    <w:rFonts w:cs="Times New Roman"/>
                    <w:sz w:val="24"/>
                    <w:szCs w:val="22"/>
                  </w:rPr>
                </w:rPrChange>
              </w:rPr>
            </w:pPr>
            <w:ins w:id="2311" w:author="Penina P Goldstein" w:date="2020-11-03T09:43:00Z">
              <w:r>
                <w:rPr>
                  <w:rFonts w:cs="Times New Roman"/>
                  <w:b/>
                  <w:bCs/>
                  <w:sz w:val="24"/>
                  <w:szCs w:val="22"/>
                </w:rPr>
                <w:t xml:space="preserve">Loss </w:t>
              </w:r>
            </w:ins>
            <w:ins w:id="2312" w:author="Susan" w:date="2020-11-03T15:28:00Z">
              <w:r w:rsidR="00F57291">
                <w:rPr>
                  <w:rFonts w:cs="Times New Roman"/>
                  <w:b/>
                  <w:bCs/>
                  <w:sz w:val="24"/>
                  <w:szCs w:val="22"/>
                </w:rPr>
                <w:t>Carried F</w:t>
              </w:r>
            </w:ins>
            <w:ins w:id="2313" w:author="Penina P Goldstein" w:date="2020-11-03T09:43:00Z">
              <w:del w:id="2314" w:author="Susan" w:date="2020-11-03T15:28:00Z">
                <w:r w:rsidDel="00F57291">
                  <w:rPr>
                    <w:rFonts w:cs="Times New Roman"/>
                    <w:b/>
                    <w:bCs/>
                    <w:sz w:val="24"/>
                    <w:szCs w:val="22"/>
                  </w:rPr>
                  <w:delText>passed f</w:delText>
                </w:r>
              </w:del>
              <w:r>
                <w:rPr>
                  <w:rFonts w:cs="Times New Roman"/>
                  <w:b/>
                  <w:bCs/>
                  <w:sz w:val="24"/>
                  <w:szCs w:val="22"/>
                </w:rPr>
                <w:t xml:space="preserve">orward to 2020 </w:t>
              </w:r>
            </w:ins>
            <w:ins w:id="2315" w:author="Susan" w:date="2020-11-03T15:27:00Z">
              <w:r w:rsidR="00F57291">
                <w:rPr>
                  <w:rFonts w:cs="Times New Roman"/>
                  <w:b/>
                  <w:bCs/>
                  <w:sz w:val="24"/>
                  <w:szCs w:val="22"/>
                </w:rPr>
                <w:t>T</w:t>
              </w:r>
            </w:ins>
            <w:ins w:id="2316" w:author="Penina P Goldstein" w:date="2020-11-03T09:43:00Z">
              <w:del w:id="2317" w:author="Susan" w:date="2020-11-03T15:27:00Z">
                <w:r w:rsidDel="00F57291">
                  <w:rPr>
                    <w:rFonts w:cs="Times New Roman"/>
                    <w:b/>
                    <w:bCs/>
                    <w:sz w:val="24"/>
                    <w:szCs w:val="22"/>
                  </w:rPr>
                  <w:delText>t</w:delText>
                </w:r>
              </w:del>
              <w:r>
                <w:rPr>
                  <w:rFonts w:cs="Times New Roman"/>
                  <w:b/>
                  <w:bCs/>
                  <w:sz w:val="24"/>
                  <w:szCs w:val="22"/>
                </w:rPr>
                <w:t xml:space="preserve">ax </w:t>
              </w:r>
            </w:ins>
            <w:ins w:id="2318" w:author="Susan" w:date="2020-11-03T15:27:00Z">
              <w:r w:rsidR="00F57291">
                <w:rPr>
                  <w:rFonts w:cs="Times New Roman"/>
                  <w:b/>
                  <w:bCs/>
                  <w:sz w:val="24"/>
                  <w:szCs w:val="22"/>
                </w:rPr>
                <w:t>Y</w:t>
              </w:r>
            </w:ins>
            <w:ins w:id="2319" w:author="Penina P Goldstein" w:date="2020-11-03T09:43:00Z">
              <w:del w:id="2320" w:author="Susan" w:date="2020-11-03T15:27:00Z">
                <w:r w:rsidDel="00F57291">
                  <w:rPr>
                    <w:rFonts w:cs="Times New Roman"/>
                    <w:b/>
                    <w:bCs/>
                    <w:sz w:val="24"/>
                    <w:szCs w:val="22"/>
                  </w:rPr>
                  <w:delText>y</w:delText>
                </w:r>
              </w:del>
              <w:r>
                <w:rPr>
                  <w:rFonts w:cs="Times New Roman"/>
                  <w:b/>
                  <w:bCs/>
                  <w:sz w:val="24"/>
                  <w:szCs w:val="22"/>
                </w:rPr>
                <w:t>ear</w:t>
              </w:r>
            </w:ins>
          </w:p>
        </w:tc>
        <w:tc>
          <w:tcPr>
            <w:tcW w:w="283" w:type="dxa"/>
          </w:tcPr>
          <w:p w14:paraId="206F93F2" w14:textId="77777777" w:rsidR="00E06695" w:rsidRPr="00BF2EF3" w:rsidRDefault="00E06695" w:rsidP="00E06695">
            <w:pPr>
              <w:spacing w:line="240" w:lineRule="exact"/>
              <w:ind w:left="170" w:hanging="142"/>
              <w:jc w:val="both"/>
              <w:rPr>
                <w:ins w:id="2321" w:author="Penina P Goldstein" w:date="2020-11-03T09:43:00Z"/>
                <w:rFonts w:cs="Times New Roman"/>
                <w:u w:val="single"/>
                <w:rtl/>
              </w:rPr>
            </w:pPr>
          </w:p>
        </w:tc>
        <w:tc>
          <w:tcPr>
            <w:tcW w:w="1914" w:type="dxa"/>
          </w:tcPr>
          <w:p w14:paraId="738B6342" w14:textId="77777777" w:rsidR="00E06695" w:rsidRDefault="00E06695" w:rsidP="00E06695">
            <w:pPr>
              <w:spacing w:line="240" w:lineRule="exact"/>
              <w:jc w:val="both"/>
              <w:rPr>
                <w:ins w:id="2322" w:author="Penina P Goldstein" w:date="2020-11-03T09:43:00Z"/>
                <w:rFonts w:cs="Times New Roman"/>
              </w:rPr>
            </w:pPr>
          </w:p>
        </w:tc>
        <w:tc>
          <w:tcPr>
            <w:tcW w:w="1488" w:type="dxa"/>
          </w:tcPr>
          <w:p w14:paraId="456BCB98" w14:textId="2D0CE60D" w:rsidR="00E06695" w:rsidRPr="00E06695" w:rsidRDefault="00E06695">
            <w:pPr>
              <w:bidi w:val="0"/>
              <w:spacing w:line="240" w:lineRule="exact"/>
              <w:jc w:val="right"/>
              <w:rPr>
                <w:ins w:id="2323" w:author="Penina P Goldstein" w:date="2020-11-03T09:43:00Z"/>
                <w:rFonts w:cs="Times New Roman"/>
                <w:sz w:val="24"/>
                <w:szCs w:val="22"/>
                <w:rPrChange w:id="2324" w:author="Penina P Goldstein" w:date="2020-11-03T09:44:00Z">
                  <w:rPr>
                    <w:ins w:id="2325" w:author="Penina P Goldstein" w:date="2020-11-03T09:43:00Z"/>
                    <w:rFonts w:cs="Times New Roman"/>
                  </w:rPr>
                </w:rPrChange>
              </w:rPr>
              <w:pPrChange w:id="2326" w:author="Penina P Goldstein" w:date="2020-11-03T09:44:00Z">
                <w:pPr>
                  <w:bidi w:val="0"/>
                  <w:spacing w:line="240" w:lineRule="exact"/>
                  <w:jc w:val="both"/>
                </w:pPr>
              </w:pPrChange>
            </w:pPr>
            <w:ins w:id="2327" w:author="Penina P Goldstein" w:date="2020-11-03T09:44:00Z">
              <w:r>
                <w:rPr>
                  <w:rFonts w:cs="Times New Roman"/>
                  <w:sz w:val="24"/>
                  <w:szCs w:val="22"/>
                </w:rPr>
                <w:t>(577,942)</w:t>
              </w:r>
            </w:ins>
          </w:p>
        </w:tc>
      </w:tr>
      <w:tr w:rsidR="00E06695" w:rsidRPr="00BF2EF3" w14:paraId="7CFEA7F4" w14:textId="77777777" w:rsidTr="00342435">
        <w:trPr>
          <w:ins w:id="2328" w:author="Penina P Goldstein" w:date="2020-11-03T09:44:00Z"/>
        </w:trPr>
        <w:tc>
          <w:tcPr>
            <w:tcW w:w="5528" w:type="dxa"/>
            <w:gridSpan w:val="2"/>
          </w:tcPr>
          <w:p w14:paraId="740CF845" w14:textId="77777777" w:rsidR="00E06695" w:rsidRDefault="00E06695" w:rsidP="00E06695">
            <w:pPr>
              <w:bidi w:val="0"/>
              <w:spacing w:line="240" w:lineRule="exact"/>
              <w:ind w:left="170" w:hanging="170"/>
              <w:jc w:val="both"/>
              <w:rPr>
                <w:ins w:id="2329" w:author="Penina P Goldstein" w:date="2020-11-03T09:44:00Z"/>
                <w:rFonts w:cs="Times New Roman"/>
                <w:b/>
                <w:bCs/>
                <w:sz w:val="24"/>
                <w:szCs w:val="22"/>
              </w:rPr>
            </w:pPr>
          </w:p>
        </w:tc>
        <w:tc>
          <w:tcPr>
            <w:tcW w:w="283" w:type="dxa"/>
          </w:tcPr>
          <w:p w14:paraId="309D5CD6" w14:textId="77777777" w:rsidR="00E06695" w:rsidRPr="00BF2EF3" w:rsidRDefault="00E06695" w:rsidP="00E06695">
            <w:pPr>
              <w:spacing w:line="240" w:lineRule="exact"/>
              <w:ind w:left="170" w:hanging="142"/>
              <w:jc w:val="both"/>
              <w:rPr>
                <w:ins w:id="2330" w:author="Penina P Goldstein" w:date="2020-11-03T09:44:00Z"/>
                <w:rFonts w:cs="Times New Roman"/>
                <w:u w:val="single"/>
                <w:rtl/>
              </w:rPr>
            </w:pPr>
          </w:p>
        </w:tc>
        <w:tc>
          <w:tcPr>
            <w:tcW w:w="1914" w:type="dxa"/>
          </w:tcPr>
          <w:p w14:paraId="1FFF5BA1" w14:textId="77777777" w:rsidR="00E06695" w:rsidRDefault="00E06695" w:rsidP="00E06695">
            <w:pPr>
              <w:spacing w:line="240" w:lineRule="exact"/>
              <w:jc w:val="both"/>
              <w:rPr>
                <w:ins w:id="2331" w:author="Penina P Goldstein" w:date="2020-11-03T09:44:00Z"/>
                <w:rFonts w:cs="Times New Roman"/>
              </w:rPr>
            </w:pPr>
          </w:p>
        </w:tc>
        <w:tc>
          <w:tcPr>
            <w:tcW w:w="1488" w:type="dxa"/>
          </w:tcPr>
          <w:p w14:paraId="226AF9D2" w14:textId="524201EB" w:rsidR="00E06695" w:rsidRDefault="00E06695">
            <w:pPr>
              <w:bidi w:val="0"/>
              <w:spacing w:line="240" w:lineRule="exact"/>
              <w:jc w:val="right"/>
              <w:rPr>
                <w:ins w:id="2332" w:author="Penina P Goldstein" w:date="2020-11-03T09:44:00Z"/>
                <w:rFonts w:cs="Times New Roman"/>
                <w:sz w:val="24"/>
                <w:szCs w:val="22"/>
              </w:rPr>
              <w:pPrChange w:id="2333" w:author="Penina P Goldstein" w:date="2020-11-03T09:44:00Z">
                <w:pPr>
                  <w:bidi w:val="0"/>
                  <w:spacing w:line="240" w:lineRule="exact"/>
                  <w:jc w:val="both"/>
                </w:pPr>
              </w:pPrChange>
            </w:pPr>
            <w:ins w:id="2334" w:author="Penina P Goldstein" w:date="2020-11-03T09:44:00Z">
              <w:r w:rsidRPr="00BF2EF3">
                <w:rPr>
                  <w:rFonts w:cs="Times New Roman"/>
                </w:rPr>
                <w:t>=====</w:t>
              </w:r>
            </w:ins>
          </w:p>
        </w:tc>
      </w:tr>
    </w:tbl>
    <w:p w14:paraId="68C161D5" w14:textId="77777777" w:rsidR="00E03201" w:rsidRPr="00BF2EF3" w:rsidRDefault="00E03201" w:rsidP="00E03201">
      <w:pPr>
        <w:rPr>
          <w:rFonts w:cs="Times New Roman"/>
          <w:rtl/>
        </w:rPr>
      </w:pPr>
    </w:p>
    <w:p w14:paraId="5DD31180" w14:textId="77777777" w:rsidR="00E03201" w:rsidRPr="00BF2EF3" w:rsidRDefault="00E03201" w:rsidP="00E03201">
      <w:pPr>
        <w:rPr>
          <w:rFonts w:cs="Times New Roman"/>
          <w:rtl/>
        </w:rPr>
      </w:pPr>
    </w:p>
    <w:p w14:paraId="055355A3" w14:textId="77777777" w:rsidR="00E03201" w:rsidRPr="00BF2EF3" w:rsidRDefault="00E03201" w:rsidP="00E03201">
      <w:pPr>
        <w:rPr>
          <w:rFonts w:cs="Times New Roman"/>
          <w:rtl/>
        </w:rPr>
      </w:pPr>
    </w:p>
    <w:p w14:paraId="69090489" w14:textId="77777777" w:rsidR="00E03201" w:rsidRPr="00BF2EF3" w:rsidRDefault="00E03201" w:rsidP="00E03201">
      <w:pPr>
        <w:rPr>
          <w:rFonts w:cs="Times New Roman"/>
          <w:rtl/>
        </w:rPr>
      </w:pPr>
    </w:p>
    <w:p w14:paraId="19FFF010" w14:textId="77777777" w:rsidR="00E03201" w:rsidRPr="00BF2EF3" w:rsidRDefault="00E03201" w:rsidP="00E03201">
      <w:pPr>
        <w:rPr>
          <w:rFonts w:cs="Times New Roman"/>
          <w:rtl/>
        </w:rPr>
      </w:pPr>
    </w:p>
    <w:p w14:paraId="0AA945B2" w14:textId="77777777" w:rsidR="00E03201" w:rsidRPr="00BF2EF3" w:rsidRDefault="00E03201" w:rsidP="00E03201">
      <w:pPr>
        <w:spacing w:line="240" w:lineRule="exact"/>
        <w:jc w:val="both"/>
        <w:rPr>
          <w:rFonts w:cs="Times New Roman"/>
          <w:rtl/>
        </w:rPr>
      </w:pPr>
    </w:p>
    <w:p w14:paraId="1AE373C4" w14:textId="77777777" w:rsidR="00E03201" w:rsidRPr="00BF2EF3" w:rsidRDefault="00E03201" w:rsidP="00E03201">
      <w:pPr>
        <w:spacing w:line="240" w:lineRule="exact"/>
        <w:jc w:val="both"/>
        <w:rPr>
          <w:rFonts w:cs="Times New Roman"/>
          <w:rtl/>
        </w:rPr>
      </w:pPr>
    </w:p>
    <w:tbl>
      <w:tblPr>
        <w:tblW w:w="0" w:type="auto"/>
        <w:jc w:val="center"/>
        <w:tblLayout w:type="fixed"/>
        <w:tblLook w:val="0000" w:firstRow="0" w:lastRow="0" w:firstColumn="0" w:lastColumn="0" w:noHBand="0" w:noVBand="0"/>
      </w:tblPr>
      <w:tblGrid>
        <w:gridCol w:w="1985"/>
      </w:tblGrid>
      <w:tr w:rsidR="00E03201" w:rsidRPr="00BF2EF3" w14:paraId="0E6C7051" w14:textId="77777777" w:rsidTr="00342435">
        <w:trPr>
          <w:jc w:val="center"/>
        </w:trPr>
        <w:tc>
          <w:tcPr>
            <w:tcW w:w="1985" w:type="dxa"/>
            <w:tcBorders>
              <w:bottom w:val="single" w:sz="4" w:space="0" w:color="auto"/>
            </w:tcBorders>
          </w:tcPr>
          <w:p w14:paraId="22DCDF3A" w14:textId="77777777" w:rsidR="00E03201" w:rsidRPr="00BF2EF3" w:rsidRDefault="00E03201" w:rsidP="00342435">
            <w:pPr>
              <w:spacing w:line="240" w:lineRule="exact"/>
              <w:jc w:val="center"/>
              <w:rPr>
                <w:rFonts w:cs="Times New Roman"/>
                <w:rtl/>
              </w:rPr>
            </w:pPr>
          </w:p>
        </w:tc>
      </w:tr>
      <w:tr w:rsidR="00E03201" w:rsidRPr="00BF2EF3" w14:paraId="15069B02" w14:textId="77777777" w:rsidTr="00342435">
        <w:trPr>
          <w:jc w:val="center"/>
        </w:trPr>
        <w:tc>
          <w:tcPr>
            <w:tcW w:w="1985" w:type="dxa"/>
          </w:tcPr>
          <w:p w14:paraId="711D8866" w14:textId="77777777" w:rsidR="00E03201" w:rsidRPr="00BF2EF3" w:rsidRDefault="00E03201" w:rsidP="00342435">
            <w:pPr>
              <w:bidi w:val="0"/>
              <w:spacing w:line="240" w:lineRule="exact"/>
              <w:jc w:val="center"/>
              <w:rPr>
                <w:rFonts w:cs="Times New Roman"/>
                <w:b/>
                <w:bCs/>
                <w:rtl/>
              </w:rPr>
            </w:pPr>
            <w:r w:rsidRPr="00BF2EF3">
              <w:rPr>
                <w:rFonts w:cs="Times New Roman"/>
                <w:b/>
                <w:bCs/>
              </w:rPr>
              <w:t>Manager</w:t>
            </w:r>
          </w:p>
        </w:tc>
      </w:tr>
    </w:tbl>
    <w:p w14:paraId="39754935" w14:textId="77777777" w:rsidR="00E03201" w:rsidRPr="00BF2EF3" w:rsidRDefault="00E03201" w:rsidP="00E03201">
      <w:pPr>
        <w:jc w:val="both"/>
        <w:rPr>
          <w:rFonts w:cs="Times New Roman"/>
          <w:u w:val="single"/>
          <w:rtl/>
        </w:rPr>
      </w:pPr>
    </w:p>
    <w:p w14:paraId="638659E8" w14:textId="77777777" w:rsidR="00E03201" w:rsidRPr="00BF2EF3" w:rsidRDefault="00E03201" w:rsidP="00E03201">
      <w:pPr>
        <w:jc w:val="both"/>
        <w:rPr>
          <w:rFonts w:cs="Times New Roman"/>
          <w:u w:val="single"/>
          <w:rtl/>
        </w:rPr>
      </w:pPr>
    </w:p>
    <w:p w14:paraId="34340973" w14:textId="77777777" w:rsidR="00E03201" w:rsidRPr="00BF2EF3" w:rsidRDefault="00E03201" w:rsidP="00E03201">
      <w:pPr>
        <w:jc w:val="both"/>
        <w:rPr>
          <w:rFonts w:cs="Times New Roman"/>
          <w:u w:val="single"/>
          <w:rtl/>
        </w:rPr>
      </w:pPr>
    </w:p>
    <w:p w14:paraId="4B5B5765" w14:textId="77777777" w:rsidR="00E03201" w:rsidRPr="00BF2EF3" w:rsidRDefault="00E03201" w:rsidP="00E03201">
      <w:pPr>
        <w:jc w:val="both"/>
        <w:rPr>
          <w:rFonts w:cs="Times New Roman"/>
          <w:u w:val="single"/>
          <w:rtl/>
        </w:rPr>
      </w:pPr>
    </w:p>
    <w:tbl>
      <w:tblPr>
        <w:tblW w:w="0" w:type="auto"/>
        <w:tblLayout w:type="fixed"/>
        <w:tblLook w:val="0000" w:firstRow="0" w:lastRow="0" w:firstColumn="0" w:lastColumn="0" w:noHBand="0" w:noVBand="0"/>
      </w:tblPr>
      <w:tblGrid>
        <w:gridCol w:w="4531"/>
        <w:gridCol w:w="1275"/>
        <w:gridCol w:w="2127"/>
        <w:gridCol w:w="1275"/>
      </w:tblGrid>
      <w:tr w:rsidR="00E03201" w:rsidRPr="00BF2EF3" w14:paraId="43B1A44D" w14:textId="77777777" w:rsidTr="00342435">
        <w:tc>
          <w:tcPr>
            <w:tcW w:w="4531" w:type="dxa"/>
          </w:tcPr>
          <w:p w14:paraId="0A3496A3" w14:textId="77777777" w:rsidR="00E03201" w:rsidRPr="00BF2EF3" w:rsidRDefault="00E03201" w:rsidP="00342435">
            <w:pPr>
              <w:spacing w:line="240" w:lineRule="exact"/>
              <w:ind w:left="170" w:hanging="170"/>
              <w:jc w:val="both"/>
              <w:rPr>
                <w:rFonts w:cs="Times New Roman"/>
                <w:b/>
                <w:bCs/>
                <w:u w:val="single"/>
                <w:rtl/>
              </w:rPr>
            </w:pPr>
          </w:p>
        </w:tc>
        <w:tc>
          <w:tcPr>
            <w:tcW w:w="1275" w:type="dxa"/>
          </w:tcPr>
          <w:p w14:paraId="1E838FA2" w14:textId="77777777" w:rsidR="00E03201" w:rsidRPr="00BF2EF3" w:rsidRDefault="00E03201" w:rsidP="00342435">
            <w:pPr>
              <w:spacing w:line="240" w:lineRule="exact"/>
              <w:ind w:left="170" w:hanging="142"/>
              <w:jc w:val="both"/>
              <w:rPr>
                <w:rFonts w:cs="Times New Roman"/>
                <w:b/>
                <w:bCs/>
                <w:u w:val="single"/>
                <w:rtl/>
              </w:rPr>
            </w:pPr>
          </w:p>
        </w:tc>
        <w:tc>
          <w:tcPr>
            <w:tcW w:w="2127" w:type="dxa"/>
          </w:tcPr>
          <w:p w14:paraId="3829F7F8" w14:textId="77777777" w:rsidR="00E03201" w:rsidRPr="00BF2EF3" w:rsidRDefault="00E03201" w:rsidP="00342435">
            <w:pPr>
              <w:spacing w:line="240" w:lineRule="exact"/>
              <w:jc w:val="both"/>
              <w:rPr>
                <w:rFonts w:cs="Times New Roman"/>
                <w:rtl/>
              </w:rPr>
            </w:pPr>
          </w:p>
        </w:tc>
        <w:tc>
          <w:tcPr>
            <w:tcW w:w="1275" w:type="dxa"/>
          </w:tcPr>
          <w:p w14:paraId="3D1AAED3" w14:textId="77777777" w:rsidR="00E03201" w:rsidRPr="00BF2EF3" w:rsidRDefault="00E03201" w:rsidP="00342435">
            <w:pPr>
              <w:spacing w:line="240" w:lineRule="exact"/>
              <w:jc w:val="both"/>
              <w:rPr>
                <w:rFonts w:cs="Times New Roman"/>
                <w:rtl/>
              </w:rPr>
            </w:pPr>
          </w:p>
        </w:tc>
      </w:tr>
    </w:tbl>
    <w:p w14:paraId="10F8FB09" w14:textId="77777777" w:rsidR="00E03201" w:rsidRPr="00BF2EF3" w:rsidRDefault="00E03201" w:rsidP="00E03201">
      <w:pPr>
        <w:jc w:val="both"/>
        <w:rPr>
          <w:rFonts w:cs="Times New Roman"/>
          <w:color w:val="FF0000"/>
          <w:u w:val="single"/>
          <w:rtl/>
        </w:rPr>
      </w:pPr>
    </w:p>
    <w:p w14:paraId="3AC352AD" w14:textId="77777777" w:rsidR="00E03201" w:rsidRPr="00BF2EF3" w:rsidRDefault="00E03201" w:rsidP="00E03201">
      <w:pPr>
        <w:rPr>
          <w:rFonts w:cs="Times New Roman"/>
          <w:rtl/>
        </w:rPr>
      </w:pPr>
    </w:p>
    <w:p w14:paraId="7247787B" w14:textId="77777777" w:rsidR="00E03201" w:rsidRPr="00BF2EF3" w:rsidRDefault="00E03201" w:rsidP="00E03201">
      <w:pPr>
        <w:bidi w:val="0"/>
        <w:jc w:val="both"/>
        <w:rPr>
          <w:rFonts w:cs="Times New Roman"/>
          <w:rtl/>
        </w:rPr>
      </w:pPr>
      <w:r w:rsidRPr="00BF2EF3">
        <w:rPr>
          <w:rFonts w:cs="Times New Roman"/>
          <w:rtl/>
        </w:rPr>
        <w:br w:type="page"/>
      </w:r>
    </w:p>
    <w:tbl>
      <w:tblPr>
        <w:tblW w:w="10625" w:type="dxa"/>
        <w:tblInd w:w="-538" w:type="dxa"/>
        <w:tblLook w:val="0000" w:firstRow="0" w:lastRow="0" w:firstColumn="0" w:lastColumn="0" w:noHBand="0" w:noVBand="0"/>
      </w:tblPr>
      <w:tblGrid>
        <w:gridCol w:w="10335"/>
        <w:gridCol w:w="290"/>
      </w:tblGrid>
      <w:tr w:rsidR="00E03201" w:rsidRPr="00BF2EF3" w14:paraId="6B147096" w14:textId="77777777" w:rsidTr="00342435">
        <w:tc>
          <w:tcPr>
            <w:tcW w:w="10335" w:type="dxa"/>
            <w:tcBorders>
              <w:bottom w:val="single" w:sz="4" w:space="0" w:color="auto"/>
            </w:tcBorders>
          </w:tcPr>
          <w:p w14:paraId="3AE60B62" w14:textId="77777777" w:rsidR="00E03201" w:rsidRPr="00BF2EF3" w:rsidRDefault="00E03201" w:rsidP="00342435">
            <w:pPr>
              <w:tabs>
                <w:tab w:val="center" w:pos="4153"/>
                <w:tab w:val="right" w:pos="8306"/>
              </w:tabs>
              <w:bidi w:val="0"/>
              <w:rPr>
                <w:rFonts w:cs="Times New Roman"/>
                <w:b/>
                <w:bCs/>
                <w:color w:val="000099"/>
                <w:szCs w:val="40"/>
                <w:rtl/>
              </w:rPr>
            </w:pPr>
            <w:r w:rsidRPr="00BF2EF3">
              <w:rPr>
                <w:rFonts w:cs="Times New Roman"/>
                <w:b/>
                <w:bCs/>
                <w:color w:val="000099"/>
                <w:sz w:val="40"/>
                <w:szCs w:val="40"/>
                <w:rtl/>
              </w:rPr>
              <w:lastRenderedPageBreak/>
              <w:t>י. יקר, רואי חשבון</w:t>
            </w:r>
            <w:r w:rsidRPr="00BF2EF3">
              <w:rPr>
                <w:rFonts w:cs="Times New Roman"/>
                <w:b/>
                <w:bCs/>
                <w:color w:val="000099"/>
                <w:sz w:val="40"/>
                <w:szCs w:val="40"/>
              </w:rPr>
              <w:t xml:space="preserve">                                     </w:t>
            </w:r>
            <w:r w:rsidRPr="00BF2EF3">
              <w:rPr>
                <w:rFonts w:cs="Times New Roman"/>
                <w:b/>
                <w:bCs/>
                <w:color w:val="000099"/>
                <w:szCs w:val="40"/>
              </w:rPr>
              <w:t xml:space="preserve">C.P.A. ISR. Y. YAKAR </w:t>
            </w:r>
          </w:p>
          <w:p w14:paraId="264F7C74" w14:textId="77777777" w:rsidR="00E03201" w:rsidRPr="00BF2EF3" w:rsidRDefault="00E03201" w:rsidP="00342435">
            <w:pPr>
              <w:tabs>
                <w:tab w:val="center" w:pos="4153"/>
                <w:tab w:val="right" w:pos="8306"/>
              </w:tabs>
              <w:rPr>
                <w:rFonts w:cs="Times New Roman"/>
                <w:b/>
                <w:bCs/>
                <w:color w:val="000099"/>
                <w:szCs w:val="40"/>
                <w:rtl/>
              </w:rPr>
            </w:pPr>
          </w:p>
          <w:p w14:paraId="52663D6A" w14:textId="77777777" w:rsidR="00E03201" w:rsidRPr="00BF2EF3" w:rsidRDefault="00E03201" w:rsidP="00A63166">
            <w:pPr>
              <w:tabs>
                <w:tab w:val="center" w:pos="4153"/>
                <w:tab w:val="right" w:pos="8306"/>
              </w:tabs>
              <w:bidi w:val="0"/>
              <w:rPr>
                <w:rFonts w:cs="Times New Roman"/>
                <w:color w:val="244061"/>
                <w:sz w:val="24"/>
                <w:rtl/>
              </w:rPr>
            </w:pPr>
            <w:r w:rsidRPr="00BF2EF3">
              <w:rPr>
                <w:rFonts w:cs="Times New Roman"/>
                <w:color w:val="244061"/>
                <w:sz w:val="24"/>
              </w:rPr>
              <w:t xml:space="preserve">Yom Tov </w:t>
            </w:r>
            <w:r w:rsidR="00A77456" w:rsidRPr="00BF2EF3">
              <w:rPr>
                <w:rFonts w:cs="Times New Roman"/>
                <w:color w:val="244061"/>
                <w:sz w:val="24"/>
              </w:rPr>
              <w:t xml:space="preserve">Yakar </w:t>
            </w:r>
            <w:r w:rsidR="00A77456" w:rsidRPr="00BF2EF3">
              <w:rPr>
                <w:rFonts w:cs="Times New Roman"/>
                <w:color w:val="244061"/>
                <w:sz w:val="20"/>
              </w:rPr>
              <w:t>CPA</w:t>
            </w:r>
            <w:r w:rsidRPr="00BF2EF3">
              <w:rPr>
                <w:rFonts w:cs="Times New Roman"/>
                <w:color w:val="244061"/>
                <w:sz w:val="20"/>
              </w:rPr>
              <w:t xml:space="preserve"> YOM TOV YAKAR C.P.A. ISR.</w:t>
            </w:r>
          </w:p>
          <w:p w14:paraId="374EEC17" w14:textId="77777777" w:rsidR="00A63166" w:rsidRPr="00BF2EF3" w:rsidRDefault="00E03201" w:rsidP="00A63166">
            <w:pPr>
              <w:tabs>
                <w:tab w:val="center" w:pos="4153"/>
                <w:tab w:val="right" w:pos="8306"/>
              </w:tabs>
              <w:bidi w:val="0"/>
              <w:rPr>
                <w:rFonts w:cs="Times New Roman"/>
                <w:color w:val="244061"/>
                <w:sz w:val="24"/>
                <w:rtl/>
              </w:rPr>
            </w:pPr>
            <w:r w:rsidRPr="00BF2EF3">
              <w:rPr>
                <w:rFonts w:cs="Times New Roman"/>
                <w:color w:val="244061"/>
                <w:sz w:val="24"/>
              </w:rPr>
              <w:t>Gili Tzabar Avital</w:t>
            </w:r>
            <w:r w:rsidRPr="00BF2EF3">
              <w:rPr>
                <w:rFonts w:cs="Times New Roman"/>
                <w:color w:val="244061"/>
                <w:sz w:val="20"/>
              </w:rPr>
              <w:t xml:space="preserve"> CPA GILI TZABAR AVITAL C.P.A. ISR</w:t>
            </w:r>
          </w:p>
        </w:tc>
        <w:tc>
          <w:tcPr>
            <w:tcW w:w="290" w:type="dxa"/>
          </w:tcPr>
          <w:p w14:paraId="69C40D5D" w14:textId="77777777" w:rsidR="00E03201" w:rsidRPr="00BF2EF3" w:rsidRDefault="00E03201" w:rsidP="00342435">
            <w:pPr>
              <w:tabs>
                <w:tab w:val="center" w:pos="4932"/>
                <w:tab w:val="right" w:pos="8306"/>
              </w:tabs>
              <w:bidi w:val="0"/>
              <w:ind w:right="-828"/>
              <w:rPr>
                <w:rFonts w:cs="Times New Roman"/>
                <w:sz w:val="26"/>
                <w:szCs w:val="26"/>
              </w:rPr>
            </w:pPr>
          </w:p>
          <w:p w14:paraId="21418EEA" w14:textId="77777777" w:rsidR="00E03201" w:rsidRPr="00BF2EF3" w:rsidRDefault="00E03201" w:rsidP="00342435">
            <w:pPr>
              <w:tabs>
                <w:tab w:val="center" w:pos="4153"/>
                <w:tab w:val="right" w:pos="8306"/>
              </w:tabs>
              <w:bidi w:val="0"/>
              <w:rPr>
                <w:rFonts w:cs="Times New Roman"/>
                <w:sz w:val="26"/>
                <w:szCs w:val="26"/>
              </w:rPr>
            </w:pPr>
            <w:r w:rsidRPr="00BF2EF3">
              <w:rPr>
                <w:rFonts w:cs="Times New Roman"/>
                <w:sz w:val="26"/>
                <w:szCs w:val="26"/>
              </w:rPr>
              <w:t xml:space="preserve"> </w:t>
            </w:r>
          </w:p>
        </w:tc>
      </w:tr>
      <w:tr w:rsidR="00E03201" w:rsidRPr="00BF2EF3" w14:paraId="056B2BB6" w14:textId="77777777" w:rsidTr="00342435">
        <w:tc>
          <w:tcPr>
            <w:tcW w:w="10335" w:type="dxa"/>
            <w:tcBorders>
              <w:top w:val="single" w:sz="4" w:space="0" w:color="auto"/>
            </w:tcBorders>
          </w:tcPr>
          <w:p w14:paraId="0A301292" w14:textId="7659DFEC" w:rsidR="00E03201" w:rsidRPr="00BF2EF3" w:rsidRDefault="00E03201" w:rsidP="005148A4">
            <w:pPr>
              <w:tabs>
                <w:tab w:val="center" w:pos="4153"/>
                <w:tab w:val="right" w:pos="8306"/>
              </w:tabs>
              <w:bidi w:val="0"/>
              <w:spacing w:line="240" w:lineRule="exact"/>
              <w:rPr>
                <w:rFonts w:cs="Times New Roman"/>
                <w:sz w:val="20"/>
                <w:szCs w:val="20"/>
              </w:rPr>
            </w:pPr>
            <w:r w:rsidRPr="00BF2EF3">
              <w:rPr>
                <w:rFonts w:cs="Times New Roman"/>
                <w:sz w:val="20"/>
                <w:szCs w:val="20"/>
              </w:rPr>
              <w:t xml:space="preserve">3 </w:t>
            </w:r>
            <w:proofErr w:type="spellStart"/>
            <w:r w:rsidRPr="00BF2EF3">
              <w:rPr>
                <w:rFonts w:cs="Times New Roman"/>
                <w:sz w:val="20"/>
                <w:szCs w:val="20"/>
              </w:rPr>
              <w:t>Mikunis</w:t>
            </w:r>
            <w:proofErr w:type="spellEnd"/>
            <w:r w:rsidRPr="00BF2EF3">
              <w:rPr>
                <w:rFonts w:cs="Times New Roman"/>
                <w:sz w:val="20"/>
                <w:szCs w:val="20"/>
              </w:rPr>
              <w:t xml:space="preserve"> Street, Tel</w:t>
            </w:r>
            <w:del w:id="2335" w:author="Susan" w:date="2020-11-03T15:31:00Z">
              <w:r w:rsidR="00A77456" w:rsidRPr="00BF2EF3" w:rsidDel="00F57291">
                <w:rPr>
                  <w:rFonts w:cs="Times New Roman"/>
                  <w:sz w:val="20"/>
                  <w:szCs w:val="20"/>
                </w:rPr>
                <w:delText>-</w:delText>
              </w:r>
            </w:del>
            <w:ins w:id="2336" w:author="Susan" w:date="2020-11-03T15:31:00Z">
              <w:r w:rsidR="00F57291">
                <w:rPr>
                  <w:rFonts w:cs="Times New Roman"/>
                  <w:sz w:val="20"/>
                  <w:szCs w:val="20"/>
                </w:rPr>
                <w:t xml:space="preserve"> </w:t>
              </w:r>
            </w:ins>
            <w:r w:rsidRPr="00BF2EF3">
              <w:rPr>
                <w:rFonts w:cs="Times New Roman"/>
                <w:sz w:val="20"/>
                <w:szCs w:val="20"/>
              </w:rPr>
              <w:t>Aviv, 6102701. Tel: 03-9030900; Fax: 03-7522922 Email: yomi@yakar.co.il</w:t>
            </w:r>
          </w:p>
        </w:tc>
        <w:tc>
          <w:tcPr>
            <w:tcW w:w="290" w:type="dxa"/>
          </w:tcPr>
          <w:p w14:paraId="71452A0D" w14:textId="77777777" w:rsidR="00E03201" w:rsidRPr="00BF2EF3" w:rsidRDefault="00E03201" w:rsidP="00342435">
            <w:pPr>
              <w:tabs>
                <w:tab w:val="center" w:pos="4153"/>
                <w:tab w:val="right" w:pos="8306"/>
              </w:tabs>
              <w:spacing w:line="240" w:lineRule="exact"/>
              <w:rPr>
                <w:rFonts w:cs="Times New Roman"/>
                <w:sz w:val="20"/>
                <w:szCs w:val="20"/>
                <w:rtl/>
              </w:rPr>
            </w:pPr>
          </w:p>
        </w:tc>
      </w:tr>
      <w:tr w:rsidR="00E03201" w:rsidRPr="00BF2EF3" w14:paraId="584AE370" w14:textId="77777777" w:rsidTr="00342435">
        <w:tc>
          <w:tcPr>
            <w:tcW w:w="10335" w:type="dxa"/>
          </w:tcPr>
          <w:p w14:paraId="7B78A9AC" w14:textId="77777777" w:rsidR="00E03201" w:rsidRPr="00BF2EF3" w:rsidRDefault="00E03201" w:rsidP="00342435">
            <w:pPr>
              <w:tabs>
                <w:tab w:val="center" w:pos="4153"/>
                <w:tab w:val="right" w:pos="8306"/>
              </w:tabs>
              <w:spacing w:line="240" w:lineRule="exact"/>
              <w:rPr>
                <w:rFonts w:cs="Times New Roman"/>
                <w:sz w:val="20"/>
                <w:szCs w:val="20"/>
                <w:rtl/>
              </w:rPr>
            </w:pPr>
          </w:p>
        </w:tc>
        <w:tc>
          <w:tcPr>
            <w:tcW w:w="290" w:type="dxa"/>
          </w:tcPr>
          <w:p w14:paraId="5F123367" w14:textId="77777777" w:rsidR="00E03201" w:rsidRPr="00BF2EF3" w:rsidRDefault="00E03201" w:rsidP="00342435">
            <w:pPr>
              <w:tabs>
                <w:tab w:val="center" w:pos="4153"/>
                <w:tab w:val="right" w:pos="8306"/>
              </w:tabs>
              <w:spacing w:line="240" w:lineRule="exact"/>
              <w:rPr>
                <w:rFonts w:cs="Times New Roman"/>
                <w:sz w:val="20"/>
                <w:szCs w:val="20"/>
                <w:rtl/>
              </w:rPr>
            </w:pPr>
          </w:p>
        </w:tc>
      </w:tr>
    </w:tbl>
    <w:p w14:paraId="4C04248A" w14:textId="77777777" w:rsidR="00E03201" w:rsidRPr="00BF2EF3" w:rsidRDefault="00E03201" w:rsidP="00E03201">
      <w:pPr>
        <w:jc w:val="both"/>
        <w:rPr>
          <w:rFonts w:cs="Times New Roman"/>
          <w:u w:val="single"/>
          <w:rtl/>
        </w:rPr>
      </w:pPr>
    </w:p>
    <w:p w14:paraId="55FAAEB4" w14:textId="77777777" w:rsidR="00E03201" w:rsidRPr="00BF2EF3" w:rsidRDefault="00E03201" w:rsidP="00E03201">
      <w:pPr>
        <w:jc w:val="both"/>
        <w:rPr>
          <w:rFonts w:cs="Times New Roman"/>
          <w:u w:val="single"/>
          <w:rtl/>
        </w:rPr>
      </w:pPr>
    </w:p>
    <w:p w14:paraId="0D0D10CD" w14:textId="77777777" w:rsidR="00E03201" w:rsidRPr="00BF2EF3" w:rsidRDefault="00E03201" w:rsidP="00E03201">
      <w:pPr>
        <w:jc w:val="both"/>
        <w:rPr>
          <w:rFonts w:cs="Times New Roman"/>
          <w:u w:val="single"/>
          <w:rtl/>
        </w:rPr>
      </w:pPr>
    </w:p>
    <w:p w14:paraId="494A410B" w14:textId="77777777" w:rsidR="00E03201" w:rsidRPr="00BF2EF3" w:rsidRDefault="00E03201" w:rsidP="00E03201">
      <w:pPr>
        <w:pBdr>
          <w:bottom w:val="double" w:sz="6" w:space="1" w:color="auto"/>
        </w:pBdr>
        <w:tabs>
          <w:tab w:val="left" w:pos="8420"/>
        </w:tabs>
        <w:bidi w:val="0"/>
        <w:ind w:left="3174" w:right="3686"/>
        <w:jc w:val="center"/>
        <w:rPr>
          <w:rFonts w:cs="Times New Roman"/>
          <w:b/>
          <w:bCs/>
          <w:rtl/>
        </w:rPr>
      </w:pPr>
      <w:r w:rsidRPr="00BF2EF3">
        <w:rPr>
          <w:rFonts w:cs="Times New Roman"/>
          <w:b/>
          <w:bCs/>
        </w:rPr>
        <w:t>Auditor’s Expert Opinion</w:t>
      </w:r>
    </w:p>
    <w:p w14:paraId="40AE2228" w14:textId="77777777" w:rsidR="00E03201" w:rsidRPr="00BF2EF3" w:rsidRDefault="00E03201" w:rsidP="00E03201">
      <w:pPr>
        <w:tabs>
          <w:tab w:val="left" w:pos="8420"/>
        </w:tabs>
        <w:rPr>
          <w:rFonts w:cs="Times New Roman"/>
          <w:u w:val="single"/>
          <w:rtl/>
        </w:rPr>
      </w:pPr>
    </w:p>
    <w:p w14:paraId="7361263B" w14:textId="77777777" w:rsidR="00E03201" w:rsidRPr="00BF2EF3" w:rsidRDefault="00E03201" w:rsidP="00E03201">
      <w:pPr>
        <w:tabs>
          <w:tab w:val="left" w:pos="8420"/>
        </w:tabs>
        <w:rPr>
          <w:rFonts w:cs="Times New Roman"/>
          <w:u w:val="single"/>
          <w:rtl/>
        </w:rPr>
      </w:pPr>
    </w:p>
    <w:p w14:paraId="71048D22" w14:textId="77777777" w:rsidR="00E03201" w:rsidRPr="00BF2EF3" w:rsidRDefault="00E03201" w:rsidP="00E03201">
      <w:pPr>
        <w:tabs>
          <w:tab w:val="left" w:pos="8420"/>
        </w:tabs>
        <w:rPr>
          <w:rFonts w:cs="Times New Roman"/>
          <w:u w:val="single"/>
          <w:rtl/>
        </w:rPr>
      </w:pPr>
    </w:p>
    <w:p w14:paraId="56A73A2D" w14:textId="2F80C442" w:rsidR="00E03201" w:rsidRPr="00BF2EF3" w:rsidRDefault="00E03201" w:rsidP="005148A4">
      <w:pPr>
        <w:tabs>
          <w:tab w:val="left" w:pos="8420"/>
        </w:tabs>
        <w:bidi w:val="0"/>
        <w:spacing w:line="276" w:lineRule="auto"/>
        <w:jc w:val="both"/>
        <w:rPr>
          <w:rFonts w:cs="Times New Roman"/>
          <w:sz w:val="24"/>
          <w:szCs w:val="22"/>
          <w:rtl/>
        </w:rPr>
        <w:pPrChange w:id="2337" w:author="Susan" w:date="2020-11-03T15:50:00Z">
          <w:pPr>
            <w:tabs>
              <w:tab w:val="left" w:pos="8420"/>
            </w:tabs>
            <w:bidi w:val="0"/>
            <w:spacing w:line="276" w:lineRule="auto"/>
            <w:jc w:val="both"/>
          </w:pPr>
        </w:pPrChange>
      </w:pPr>
      <w:r w:rsidRPr="00BF2EF3">
        <w:rPr>
          <w:rFonts w:cs="Times New Roman"/>
          <w:sz w:val="24"/>
          <w:szCs w:val="22"/>
        </w:rPr>
        <w:t xml:space="preserve">We </w:t>
      </w:r>
      <w:ins w:id="2338" w:author="Susan" w:date="2020-11-03T15:31:00Z">
        <w:r w:rsidR="00F57291">
          <w:rPr>
            <w:rFonts w:cs="Times New Roman"/>
            <w:sz w:val="24"/>
            <w:szCs w:val="22"/>
          </w:rPr>
          <w:t>have examined</w:t>
        </w:r>
      </w:ins>
      <w:del w:id="2339" w:author="Susan" w:date="2020-11-03T15:31:00Z">
        <w:r w:rsidRPr="00BF2EF3" w:rsidDel="00F57291">
          <w:rPr>
            <w:rFonts w:cs="Times New Roman"/>
            <w:sz w:val="24"/>
            <w:szCs w:val="22"/>
          </w:rPr>
          <w:delText>checked</w:delText>
        </w:r>
      </w:del>
      <w:r w:rsidRPr="00BF2EF3">
        <w:rPr>
          <w:rFonts w:cs="Times New Roman"/>
          <w:sz w:val="24"/>
          <w:szCs w:val="22"/>
        </w:rPr>
        <w:t xml:space="preserve"> the </w:t>
      </w:r>
      <w:r w:rsidR="00DD0F4A" w:rsidRPr="00DD0F4A">
        <w:rPr>
          <w:rFonts w:cs="Times New Roman"/>
          <w:b/>
          <w:bCs/>
          <w:sz w:val="24"/>
          <w:szCs w:val="22"/>
        </w:rPr>
        <w:t>Reconciliation Statement</w:t>
      </w:r>
      <w:r w:rsidR="00DD0F4A" w:rsidRPr="00DD0F4A">
        <w:rPr>
          <w:rFonts w:cs="Times New Roman"/>
          <w:sz w:val="24"/>
          <w:szCs w:val="22"/>
        </w:rPr>
        <w:t xml:space="preserve"> </w:t>
      </w:r>
      <w:r w:rsidRPr="00BF2EF3">
        <w:rPr>
          <w:rFonts w:cs="Times New Roman"/>
          <w:sz w:val="24"/>
          <w:szCs w:val="22"/>
        </w:rPr>
        <w:t xml:space="preserve">of EYEDO Fielding Technologies, Ltd. </w:t>
      </w:r>
      <w:ins w:id="2340" w:author="Susan" w:date="2020-11-03T15:31:00Z">
        <w:r w:rsidR="00F57291">
          <w:rPr>
            <w:rFonts w:cs="Times New Roman"/>
            <w:sz w:val="24"/>
            <w:szCs w:val="22"/>
          </w:rPr>
          <w:t>f</w:t>
        </w:r>
      </w:ins>
      <w:del w:id="2341" w:author="Susan" w:date="2020-11-03T15:31:00Z">
        <w:r w:rsidR="00F57291" w:rsidRPr="00BF2EF3" w:rsidDel="00F57291">
          <w:rPr>
            <w:rFonts w:cs="Times New Roman"/>
            <w:sz w:val="24"/>
            <w:szCs w:val="22"/>
          </w:rPr>
          <w:delText>F</w:delText>
        </w:r>
      </w:del>
      <w:r w:rsidRPr="00BF2EF3">
        <w:rPr>
          <w:rFonts w:cs="Times New Roman"/>
          <w:sz w:val="24"/>
          <w:szCs w:val="22"/>
        </w:rPr>
        <w:t>or</w:t>
      </w:r>
      <w:ins w:id="2342" w:author="Susan" w:date="2020-11-03T15:31:00Z">
        <w:r w:rsidR="00F57291">
          <w:rPr>
            <w:rFonts w:cs="Times New Roman"/>
            <w:sz w:val="24"/>
            <w:szCs w:val="22"/>
          </w:rPr>
          <w:t xml:space="preserve"> the</w:t>
        </w:r>
      </w:ins>
      <w:r w:rsidRPr="00BF2EF3">
        <w:rPr>
          <w:rFonts w:cs="Times New Roman"/>
          <w:sz w:val="24"/>
          <w:szCs w:val="22"/>
        </w:rPr>
        <w:t xml:space="preserve"> tax year </w:t>
      </w:r>
      <w:del w:id="2343" w:author="Penina P Goldstein" w:date="2020-11-02T13:56:00Z">
        <w:r w:rsidRPr="00BF2EF3" w:rsidDel="00C50E0F">
          <w:rPr>
            <w:rFonts w:cs="Times New Roman"/>
            <w:sz w:val="24"/>
            <w:szCs w:val="22"/>
          </w:rPr>
          <w:delText>2017</w:delText>
        </w:r>
      </w:del>
      <w:ins w:id="2344" w:author="Penina P Goldstein" w:date="2020-11-02T13:56:00Z">
        <w:r w:rsidR="00C50E0F" w:rsidRPr="00BF2EF3">
          <w:rPr>
            <w:rFonts w:cs="Times New Roman"/>
            <w:sz w:val="24"/>
            <w:szCs w:val="22"/>
          </w:rPr>
          <w:t>201</w:t>
        </w:r>
        <w:r w:rsidR="00C50E0F">
          <w:rPr>
            <w:rFonts w:cs="Times New Roman"/>
            <w:sz w:val="24"/>
            <w:szCs w:val="22"/>
          </w:rPr>
          <w:t>9</w:t>
        </w:r>
      </w:ins>
      <w:r w:rsidRPr="00BF2EF3">
        <w:rPr>
          <w:rFonts w:cs="Times New Roman"/>
          <w:sz w:val="24"/>
          <w:szCs w:val="22"/>
        </w:rPr>
        <w:t xml:space="preserve">, which adjusts the Company’s loss according to its Profit and Loss Report for the period </w:t>
      </w:r>
      <w:proofErr w:type="spellStart"/>
      <w:ins w:id="2345" w:author="Susan" w:date="2020-11-03T15:49:00Z">
        <w:r w:rsidR="005148A4">
          <w:rPr>
            <w:rFonts w:cs="Times New Roman"/>
            <w:sz w:val="24"/>
            <w:szCs w:val="22"/>
          </w:rPr>
          <w:t>endng</w:t>
        </w:r>
      </w:ins>
      <w:proofErr w:type="spellEnd"/>
      <w:del w:id="2346" w:author="Susan" w:date="2020-11-03T15:49:00Z">
        <w:r w:rsidRPr="00BF2EF3" w:rsidDel="005148A4">
          <w:rPr>
            <w:rFonts w:cs="Times New Roman"/>
            <w:sz w:val="24"/>
            <w:szCs w:val="22"/>
          </w:rPr>
          <w:delText>t</w:delText>
        </w:r>
      </w:del>
      <w:del w:id="2347" w:author="Susan" w:date="2020-11-03T15:50:00Z">
        <w:r w:rsidRPr="00BF2EF3" w:rsidDel="005148A4">
          <w:rPr>
            <w:rFonts w:cs="Times New Roman"/>
            <w:sz w:val="24"/>
            <w:szCs w:val="22"/>
          </w:rPr>
          <w:delText>hat ended on</w:delText>
        </w:r>
      </w:del>
      <w:r w:rsidRPr="00BF2EF3">
        <w:rPr>
          <w:rFonts w:cs="Times New Roman"/>
          <w:sz w:val="24"/>
          <w:szCs w:val="22"/>
        </w:rPr>
        <w:t xml:space="preserve"> December 31, 201</w:t>
      </w:r>
      <w:ins w:id="2348" w:author="Penina P Goldstein" w:date="2020-11-02T13:56:00Z">
        <w:r w:rsidR="00C50E0F">
          <w:rPr>
            <w:rFonts w:cs="Times New Roman"/>
            <w:sz w:val="24"/>
            <w:szCs w:val="22"/>
          </w:rPr>
          <w:t>9</w:t>
        </w:r>
      </w:ins>
      <w:del w:id="2349" w:author="Penina P Goldstein" w:date="2020-11-02T13:56:00Z">
        <w:r w:rsidRPr="00BF2EF3" w:rsidDel="00C50E0F">
          <w:rPr>
            <w:rFonts w:cs="Times New Roman"/>
            <w:sz w:val="24"/>
            <w:szCs w:val="22"/>
          </w:rPr>
          <w:delText>7</w:delText>
        </w:r>
      </w:del>
      <w:del w:id="2350" w:author="Susan" w:date="2020-11-03T15:50:00Z">
        <w:r w:rsidRPr="00BF2EF3" w:rsidDel="005148A4">
          <w:rPr>
            <w:rFonts w:cs="Times New Roman"/>
            <w:sz w:val="24"/>
            <w:szCs w:val="22"/>
          </w:rPr>
          <w:delText>,</w:delText>
        </w:r>
      </w:del>
      <w:r w:rsidRPr="00BF2EF3">
        <w:rPr>
          <w:rFonts w:cs="Times New Roman"/>
          <w:sz w:val="24"/>
          <w:szCs w:val="22"/>
        </w:rPr>
        <w:t xml:space="preserve"> as a loss that was declared for Income Tax </w:t>
      </w:r>
      <w:ins w:id="2351" w:author="Susan" w:date="2020-11-03T15:32:00Z">
        <w:r w:rsidR="00F57291">
          <w:rPr>
            <w:rFonts w:cs="Times New Roman"/>
            <w:sz w:val="24"/>
            <w:szCs w:val="22"/>
          </w:rPr>
          <w:t>purposes</w:t>
        </w:r>
      </w:ins>
      <w:del w:id="2352" w:author="Susan" w:date="2020-11-03T15:32:00Z">
        <w:r w:rsidRPr="00BF2EF3" w:rsidDel="00F57291">
          <w:rPr>
            <w:rFonts w:cs="Times New Roman"/>
            <w:sz w:val="24"/>
            <w:szCs w:val="22"/>
          </w:rPr>
          <w:delText>needs</w:delText>
        </w:r>
      </w:del>
      <w:r w:rsidRPr="00BF2EF3">
        <w:rPr>
          <w:rFonts w:cs="Times New Roman"/>
          <w:sz w:val="24"/>
          <w:szCs w:val="22"/>
        </w:rPr>
        <w:t xml:space="preserve"> for the aforementioned tax year.</w:t>
      </w:r>
    </w:p>
    <w:p w14:paraId="686FAEAE" w14:textId="77777777" w:rsidR="00E03201" w:rsidRPr="00BF2EF3" w:rsidRDefault="00E03201" w:rsidP="00AC74C6">
      <w:pPr>
        <w:tabs>
          <w:tab w:val="left" w:pos="8420"/>
        </w:tabs>
        <w:spacing w:line="276" w:lineRule="auto"/>
        <w:ind w:firstLine="197"/>
        <w:jc w:val="both"/>
        <w:rPr>
          <w:rFonts w:cs="Times New Roman"/>
          <w:sz w:val="24"/>
          <w:szCs w:val="22"/>
          <w:rtl/>
        </w:rPr>
      </w:pPr>
    </w:p>
    <w:p w14:paraId="1F8D3D5A" w14:textId="77777777" w:rsidR="00E03201" w:rsidRPr="00BF2EF3" w:rsidRDefault="00E03201" w:rsidP="00AC74C6">
      <w:pPr>
        <w:tabs>
          <w:tab w:val="left" w:pos="8420"/>
        </w:tabs>
        <w:spacing w:line="276" w:lineRule="auto"/>
        <w:ind w:firstLine="197"/>
        <w:jc w:val="both"/>
        <w:rPr>
          <w:rFonts w:cs="Times New Roman"/>
          <w:sz w:val="24"/>
          <w:szCs w:val="22"/>
          <w:rtl/>
        </w:rPr>
      </w:pPr>
    </w:p>
    <w:p w14:paraId="08776E01" w14:textId="496FB02B" w:rsidR="00E03201" w:rsidRPr="00BF2EF3" w:rsidRDefault="005148A4" w:rsidP="005148A4">
      <w:pPr>
        <w:tabs>
          <w:tab w:val="left" w:pos="8420"/>
        </w:tabs>
        <w:bidi w:val="0"/>
        <w:spacing w:line="276" w:lineRule="auto"/>
        <w:jc w:val="both"/>
        <w:rPr>
          <w:rFonts w:cs="Times New Roman"/>
          <w:sz w:val="24"/>
          <w:szCs w:val="22"/>
          <w:rtl/>
        </w:rPr>
        <w:pPrChange w:id="2353" w:author="Susan" w:date="2020-11-03T15:51:00Z">
          <w:pPr>
            <w:tabs>
              <w:tab w:val="left" w:pos="8420"/>
            </w:tabs>
            <w:bidi w:val="0"/>
            <w:spacing w:line="276" w:lineRule="auto"/>
            <w:jc w:val="both"/>
          </w:pPr>
        </w:pPrChange>
      </w:pPr>
      <w:ins w:id="2354" w:author="Susan" w:date="2020-11-03T15:50:00Z">
        <w:r>
          <w:rPr>
            <w:rFonts w:cs="Times New Roman"/>
            <w:sz w:val="24"/>
            <w:szCs w:val="22"/>
          </w:rPr>
          <w:t>An examination of</w:t>
        </w:r>
      </w:ins>
      <w:del w:id="2355" w:author="Susan" w:date="2020-11-03T15:50:00Z">
        <w:r w:rsidR="00E03201" w:rsidRPr="00BF2EF3" w:rsidDel="005148A4">
          <w:rPr>
            <w:rFonts w:cs="Times New Roman"/>
            <w:sz w:val="24"/>
            <w:szCs w:val="22"/>
          </w:rPr>
          <w:delText>Examining</w:delText>
        </w:r>
      </w:del>
      <w:r w:rsidR="00E03201" w:rsidRPr="00BF2EF3">
        <w:rPr>
          <w:rFonts w:cs="Times New Roman"/>
          <w:sz w:val="24"/>
          <w:szCs w:val="22"/>
        </w:rPr>
        <w:t xml:space="preserve"> the expenses </w:t>
      </w:r>
      <w:r w:rsidR="00DD0F4A">
        <w:rPr>
          <w:rFonts w:cs="Times New Roman"/>
          <w:sz w:val="24"/>
          <w:szCs w:val="22"/>
        </w:rPr>
        <w:t>as</w:t>
      </w:r>
      <w:r w:rsidR="00E03201" w:rsidRPr="00BF2EF3">
        <w:rPr>
          <w:rFonts w:cs="Times New Roman"/>
          <w:sz w:val="24"/>
          <w:szCs w:val="22"/>
        </w:rPr>
        <w:t xml:space="preserve"> listed in the regulations concerning "</w:t>
      </w:r>
      <w:r w:rsidR="00DD0F4A" w:rsidRPr="00BF2EF3">
        <w:rPr>
          <w:rFonts w:cs="Times New Roman"/>
          <w:sz w:val="24"/>
          <w:szCs w:val="22"/>
        </w:rPr>
        <w:t xml:space="preserve">Conditions </w:t>
      </w:r>
      <w:r w:rsidR="00E03201" w:rsidRPr="00BF2EF3">
        <w:rPr>
          <w:rFonts w:cs="Times New Roman"/>
          <w:sz w:val="24"/>
          <w:szCs w:val="22"/>
        </w:rPr>
        <w:t xml:space="preserve">for </w:t>
      </w:r>
      <w:ins w:id="2356" w:author="Susan" w:date="2020-11-03T15:32:00Z">
        <w:r w:rsidR="00F57291">
          <w:rPr>
            <w:rFonts w:cs="Times New Roman"/>
            <w:sz w:val="24"/>
            <w:szCs w:val="22"/>
          </w:rPr>
          <w:t>D</w:t>
        </w:r>
      </w:ins>
      <w:del w:id="2357" w:author="Susan" w:date="2020-11-03T15:32:00Z">
        <w:r w:rsidR="00E03201" w:rsidRPr="00BF2EF3" w:rsidDel="00F57291">
          <w:rPr>
            <w:rFonts w:cs="Times New Roman"/>
            <w:sz w:val="24"/>
            <w:szCs w:val="22"/>
          </w:rPr>
          <w:delText>d</w:delText>
        </w:r>
      </w:del>
      <w:r w:rsidR="00E03201" w:rsidRPr="00BF2EF3">
        <w:rPr>
          <w:rFonts w:cs="Times New Roman"/>
          <w:sz w:val="24"/>
          <w:szCs w:val="22"/>
        </w:rPr>
        <w:t xml:space="preserve">eduction of </w:t>
      </w:r>
      <w:ins w:id="2358" w:author="Susan" w:date="2020-11-03T15:32:00Z">
        <w:r w:rsidR="00F57291">
          <w:rPr>
            <w:rFonts w:cs="Times New Roman"/>
            <w:sz w:val="24"/>
            <w:szCs w:val="22"/>
          </w:rPr>
          <w:t>C</w:t>
        </w:r>
      </w:ins>
      <w:del w:id="2359" w:author="Susan" w:date="2020-11-03T15:32:00Z">
        <w:r w:rsidR="00E03201" w:rsidRPr="00BF2EF3" w:rsidDel="00F57291">
          <w:rPr>
            <w:rFonts w:cs="Times New Roman"/>
            <w:sz w:val="24"/>
            <w:szCs w:val="22"/>
          </w:rPr>
          <w:delText>c</w:delText>
        </w:r>
      </w:del>
      <w:r w:rsidR="00E03201" w:rsidRPr="00BF2EF3">
        <w:rPr>
          <w:rFonts w:cs="Times New Roman"/>
          <w:sz w:val="24"/>
          <w:szCs w:val="22"/>
        </w:rPr>
        <w:t xml:space="preserve">ertain </w:t>
      </w:r>
      <w:ins w:id="2360" w:author="Susan" w:date="2020-11-03T15:32:00Z">
        <w:r w:rsidR="00F57291">
          <w:rPr>
            <w:rFonts w:cs="Times New Roman"/>
            <w:sz w:val="24"/>
            <w:szCs w:val="22"/>
          </w:rPr>
          <w:t>E</w:t>
        </w:r>
      </w:ins>
      <w:del w:id="2361" w:author="Susan" w:date="2020-11-03T15:32:00Z">
        <w:r w:rsidR="00E03201" w:rsidRPr="00BF2EF3" w:rsidDel="00F57291">
          <w:rPr>
            <w:rFonts w:cs="Times New Roman"/>
            <w:sz w:val="24"/>
            <w:szCs w:val="22"/>
          </w:rPr>
          <w:delText>e</w:delText>
        </w:r>
      </w:del>
      <w:r w:rsidR="00E03201" w:rsidRPr="00BF2EF3">
        <w:rPr>
          <w:rFonts w:cs="Times New Roman"/>
          <w:sz w:val="24"/>
          <w:szCs w:val="22"/>
        </w:rPr>
        <w:t xml:space="preserve">xpenses," </w:t>
      </w:r>
      <w:ins w:id="2362" w:author="Susan" w:date="2020-11-03T15:50:00Z">
        <w:r>
          <w:rPr>
            <w:rFonts w:cs="Times New Roman"/>
            <w:sz w:val="24"/>
            <w:szCs w:val="22"/>
          </w:rPr>
          <w:t xml:space="preserve">indicates that </w:t>
        </w:r>
      </w:ins>
      <w:r w:rsidR="00E03201" w:rsidRPr="00BF2EF3">
        <w:rPr>
          <w:rFonts w:cs="Times New Roman"/>
          <w:sz w:val="24"/>
          <w:szCs w:val="22"/>
        </w:rPr>
        <w:t xml:space="preserve">the calculations required under Section 3 (j) of the Income Tax Ordinance and the conditions listed in Section 32 A of the </w:t>
      </w:r>
      <w:ins w:id="2363" w:author="Susan" w:date="2020-11-03T15:32:00Z">
        <w:r w:rsidR="00F57291">
          <w:rPr>
            <w:rFonts w:cs="Times New Roman"/>
            <w:sz w:val="24"/>
            <w:szCs w:val="22"/>
          </w:rPr>
          <w:t>O</w:t>
        </w:r>
      </w:ins>
      <w:del w:id="2364" w:author="Susan" w:date="2020-11-03T15:32:00Z">
        <w:r w:rsidR="00E03201" w:rsidRPr="00BF2EF3" w:rsidDel="00F57291">
          <w:rPr>
            <w:rFonts w:cs="Times New Roman"/>
            <w:sz w:val="24"/>
            <w:szCs w:val="22"/>
          </w:rPr>
          <w:delText>o</w:delText>
        </w:r>
      </w:del>
      <w:r w:rsidR="00E03201" w:rsidRPr="00BF2EF3">
        <w:rPr>
          <w:rFonts w:cs="Times New Roman"/>
          <w:sz w:val="24"/>
          <w:szCs w:val="22"/>
        </w:rPr>
        <w:t>rdinance</w:t>
      </w:r>
      <w:del w:id="2365" w:author="Susan" w:date="2020-11-03T15:51:00Z">
        <w:r w:rsidR="00DD0F4A" w:rsidDel="005148A4">
          <w:rPr>
            <w:rFonts w:cs="Times New Roman"/>
            <w:sz w:val="24"/>
            <w:szCs w:val="22"/>
          </w:rPr>
          <w:delText>,</w:delText>
        </w:r>
      </w:del>
      <w:r w:rsidR="00E03201" w:rsidRPr="00BF2EF3">
        <w:rPr>
          <w:rFonts w:cs="Times New Roman"/>
          <w:sz w:val="24"/>
          <w:szCs w:val="22"/>
        </w:rPr>
        <w:t xml:space="preserve"> </w:t>
      </w:r>
      <w:ins w:id="2366" w:author="Susan" w:date="2020-11-03T15:32:00Z">
        <w:r w:rsidR="00F57291">
          <w:rPr>
            <w:rFonts w:cs="Times New Roman"/>
            <w:sz w:val="24"/>
            <w:szCs w:val="22"/>
          </w:rPr>
          <w:t>meet</w:t>
        </w:r>
      </w:ins>
      <w:del w:id="2367" w:author="Susan" w:date="2020-11-03T15:32:00Z">
        <w:r w:rsidR="00DD0F4A" w:rsidDel="00F57291">
          <w:rPr>
            <w:rFonts w:cs="Times New Roman"/>
            <w:sz w:val="24"/>
            <w:szCs w:val="22"/>
          </w:rPr>
          <w:delText>realize</w:delText>
        </w:r>
      </w:del>
      <w:ins w:id="2368" w:author="Susan" w:date="2020-11-03T15:32:00Z">
        <w:r w:rsidR="00F57291">
          <w:rPr>
            <w:rFonts w:cs="Times New Roman"/>
            <w:sz w:val="24"/>
            <w:szCs w:val="22"/>
          </w:rPr>
          <w:t xml:space="preserve"> </w:t>
        </w:r>
      </w:ins>
      <w:del w:id="2369" w:author="Susan" w:date="2020-11-03T15:32:00Z">
        <w:r w:rsidR="00E03201" w:rsidRPr="00BF2EF3" w:rsidDel="00F57291">
          <w:rPr>
            <w:rFonts w:cs="Times New Roman"/>
            <w:sz w:val="24"/>
            <w:szCs w:val="22"/>
          </w:rPr>
          <w:delText xml:space="preserve"> </w:delText>
        </w:r>
      </w:del>
      <w:r w:rsidR="00E03201" w:rsidRPr="00BF2EF3">
        <w:rPr>
          <w:rFonts w:cs="Times New Roman"/>
          <w:sz w:val="24"/>
          <w:szCs w:val="22"/>
        </w:rPr>
        <w:t xml:space="preserve">the </w:t>
      </w:r>
      <w:r w:rsidR="00DD0F4A">
        <w:rPr>
          <w:rFonts w:cs="Times New Roman"/>
          <w:sz w:val="24"/>
          <w:szCs w:val="22"/>
        </w:rPr>
        <w:t>conditions</w:t>
      </w:r>
      <w:r w:rsidR="00E03201" w:rsidRPr="00BF2EF3">
        <w:rPr>
          <w:rFonts w:cs="Times New Roman"/>
          <w:sz w:val="24"/>
          <w:szCs w:val="22"/>
        </w:rPr>
        <w:t xml:space="preserve"> as agreed </w:t>
      </w:r>
      <w:ins w:id="2370" w:author="Susan" w:date="2020-11-03T15:51:00Z">
        <w:r>
          <w:rPr>
            <w:rFonts w:cs="Times New Roman"/>
            <w:sz w:val="24"/>
            <w:szCs w:val="22"/>
          </w:rPr>
          <w:t xml:space="preserve">upon </w:t>
        </w:r>
      </w:ins>
      <w:r w:rsidR="00E03201" w:rsidRPr="00BF2EF3">
        <w:rPr>
          <w:rFonts w:cs="Times New Roman"/>
          <w:sz w:val="24"/>
          <w:szCs w:val="22"/>
        </w:rPr>
        <w:t>between the Income Tax Commission and the Institute of Certified Public Accountants in Israel, in all that is implied.</w:t>
      </w:r>
    </w:p>
    <w:p w14:paraId="68C3DAB4" w14:textId="77777777" w:rsidR="00E03201" w:rsidRPr="00BF2EF3" w:rsidRDefault="00E03201" w:rsidP="00AC74C6">
      <w:pPr>
        <w:tabs>
          <w:tab w:val="left" w:pos="8420"/>
        </w:tabs>
        <w:spacing w:line="276" w:lineRule="auto"/>
        <w:jc w:val="both"/>
        <w:rPr>
          <w:rFonts w:cs="Times New Roman"/>
          <w:sz w:val="24"/>
          <w:szCs w:val="22"/>
          <w:rtl/>
        </w:rPr>
      </w:pPr>
    </w:p>
    <w:p w14:paraId="3CAA0A07" w14:textId="77777777" w:rsidR="00E03201" w:rsidRPr="00BF2EF3" w:rsidRDefault="00E03201" w:rsidP="00AC74C6">
      <w:pPr>
        <w:tabs>
          <w:tab w:val="left" w:pos="8420"/>
        </w:tabs>
        <w:spacing w:line="276" w:lineRule="auto"/>
        <w:ind w:firstLine="197"/>
        <w:jc w:val="both"/>
        <w:rPr>
          <w:rFonts w:cs="Times New Roman"/>
          <w:sz w:val="24"/>
          <w:szCs w:val="22"/>
          <w:rtl/>
        </w:rPr>
      </w:pPr>
    </w:p>
    <w:p w14:paraId="624F71D4" w14:textId="0799C538" w:rsidR="00E03201" w:rsidRPr="00BF2EF3" w:rsidRDefault="00E03201" w:rsidP="005148A4">
      <w:pPr>
        <w:bidi w:val="0"/>
        <w:spacing w:line="276" w:lineRule="auto"/>
        <w:jc w:val="both"/>
        <w:rPr>
          <w:rFonts w:cs="Times New Roman"/>
          <w:sz w:val="24"/>
          <w:szCs w:val="22"/>
          <w:rtl/>
        </w:rPr>
      </w:pPr>
      <w:r w:rsidRPr="00BF2EF3">
        <w:rPr>
          <w:rFonts w:cs="Times New Roman"/>
          <w:sz w:val="24"/>
          <w:szCs w:val="22"/>
        </w:rPr>
        <w:t xml:space="preserve">In our opinion, subject to the aforementioned paragraphs, the </w:t>
      </w:r>
      <w:r w:rsidR="00DD0F4A">
        <w:rPr>
          <w:rFonts w:cs="Times New Roman"/>
          <w:sz w:val="24"/>
          <w:szCs w:val="22"/>
        </w:rPr>
        <w:t>reconciliation</w:t>
      </w:r>
      <w:r w:rsidRPr="00BF2EF3">
        <w:rPr>
          <w:rFonts w:cs="Times New Roman"/>
          <w:sz w:val="24"/>
          <w:szCs w:val="22"/>
        </w:rPr>
        <w:t xml:space="preserve"> was conducted pursuant to the provisions of the Income Tax Ordinance and the Income Tax law (Adjustments due to inflation), 5745</w:t>
      </w:r>
      <w:ins w:id="2371" w:author="Susan" w:date="2020-11-03T15:33:00Z">
        <w:r w:rsidR="00F57291">
          <w:rPr>
            <w:rFonts w:cs="Times New Roman"/>
            <w:sz w:val="24"/>
            <w:szCs w:val="22"/>
          </w:rPr>
          <w:t>–</w:t>
        </w:r>
      </w:ins>
      <w:del w:id="2372" w:author="Susan" w:date="2020-11-03T15:33:00Z">
        <w:r w:rsidRPr="00BF2EF3" w:rsidDel="00F57291">
          <w:rPr>
            <w:rFonts w:cs="Times New Roman"/>
            <w:sz w:val="24"/>
            <w:szCs w:val="22"/>
          </w:rPr>
          <w:delText xml:space="preserve"> </w:delText>
        </w:r>
      </w:del>
      <w:r w:rsidRPr="00BF2EF3">
        <w:rPr>
          <w:rFonts w:cs="Times New Roman"/>
          <w:sz w:val="24"/>
          <w:szCs w:val="22"/>
        </w:rPr>
        <w:t>- 1985.</w:t>
      </w:r>
    </w:p>
    <w:p w14:paraId="1CCEB034" w14:textId="77777777" w:rsidR="00E03201" w:rsidRPr="00BF2EF3" w:rsidRDefault="00E03201" w:rsidP="00E03201">
      <w:pPr>
        <w:tabs>
          <w:tab w:val="left" w:pos="8420"/>
        </w:tabs>
        <w:jc w:val="both"/>
        <w:rPr>
          <w:rFonts w:cs="Times New Roman"/>
          <w:rtl/>
        </w:rPr>
      </w:pPr>
    </w:p>
    <w:p w14:paraId="404A7ABB" w14:textId="77777777" w:rsidR="00E03201" w:rsidRPr="00BF2EF3" w:rsidRDefault="00E03201" w:rsidP="00E03201">
      <w:pPr>
        <w:tabs>
          <w:tab w:val="left" w:pos="8420"/>
        </w:tabs>
        <w:ind w:firstLine="197"/>
        <w:jc w:val="both"/>
        <w:rPr>
          <w:rFonts w:cs="Times New Roman"/>
          <w:rtl/>
        </w:rPr>
      </w:pPr>
    </w:p>
    <w:p w14:paraId="0453287C" w14:textId="77777777" w:rsidR="00E03201" w:rsidRPr="00BF2EF3" w:rsidRDefault="00E03201" w:rsidP="00E03201">
      <w:pPr>
        <w:tabs>
          <w:tab w:val="left" w:pos="8420"/>
        </w:tabs>
        <w:ind w:firstLine="197"/>
        <w:jc w:val="both"/>
        <w:rPr>
          <w:rFonts w:cs="Times New Roman"/>
          <w:rtl/>
        </w:rPr>
      </w:pPr>
    </w:p>
    <w:p w14:paraId="0544DAA4" w14:textId="77777777" w:rsidR="00E03201" w:rsidRPr="00BF2EF3" w:rsidRDefault="00E03201" w:rsidP="00E03201">
      <w:pPr>
        <w:tabs>
          <w:tab w:val="left" w:pos="8420"/>
        </w:tabs>
        <w:ind w:firstLine="197"/>
        <w:jc w:val="both"/>
        <w:rPr>
          <w:rFonts w:cs="Times New Roman"/>
          <w:rtl/>
        </w:rPr>
      </w:pPr>
    </w:p>
    <w:p w14:paraId="3D8484E5" w14:textId="77777777" w:rsidR="00E03201" w:rsidRPr="00BF2EF3" w:rsidRDefault="00E03201" w:rsidP="00E03201">
      <w:pPr>
        <w:tabs>
          <w:tab w:val="left" w:pos="8420"/>
        </w:tabs>
        <w:ind w:firstLine="197"/>
        <w:jc w:val="both"/>
        <w:rPr>
          <w:rFonts w:cs="Times New Roman"/>
          <w:rtl/>
        </w:rPr>
      </w:pPr>
    </w:p>
    <w:p w14:paraId="1FEB0B54" w14:textId="77777777" w:rsidR="00E03201" w:rsidRPr="00BF2EF3" w:rsidRDefault="00E03201" w:rsidP="00E03201">
      <w:pPr>
        <w:ind w:left="6506" w:firstLine="1616"/>
        <w:jc w:val="both"/>
        <w:rPr>
          <w:rFonts w:cs="Times New Roman"/>
          <w:rtl/>
        </w:rPr>
      </w:pPr>
    </w:p>
    <w:p w14:paraId="171E4998" w14:textId="77777777" w:rsidR="00E03201" w:rsidRPr="005B2BAB" w:rsidRDefault="00E03201" w:rsidP="00E03201">
      <w:pPr>
        <w:bidi w:val="0"/>
        <w:ind w:firstLine="7086"/>
        <w:jc w:val="center"/>
        <w:rPr>
          <w:rFonts w:cs="Times New Roman"/>
          <w:sz w:val="24"/>
          <w:szCs w:val="22"/>
          <w:rtl/>
        </w:rPr>
      </w:pPr>
      <w:r w:rsidRPr="005B2BAB">
        <w:rPr>
          <w:rFonts w:cs="Times New Roman"/>
          <w:sz w:val="24"/>
          <w:szCs w:val="22"/>
        </w:rPr>
        <w:t xml:space="preserve"> Y. Yakar</w:t>
      </w:r>
    </w:p>
    <w:p w14:paraId="7FFA08E8" w14:textId="77777777" w:rsidR="00E03201" w:rsidRPr="005B2BAB" w:rsidRDefault="00E03201" w:rsidP="00851B81">
      <w:pPr>
        <w:bidi w:val="0"/>
        <w:ind w:firstLine="6570"/>
        <w:jc w:val="center"/>
        <w:rPr>
          <w:rFonts w:cs="Times New Roman"/>
          <w:sz w:val="24"/>
          <w:szCs w:val="22"/>
          <w:rtl/>
        </w:rPr>
      </w:pPr>
      <w:r w:rsidRPr="005B2BAB">
        <w:rPr>
          <w:rFonts w:cs="Times New Roman"/>
          <w:sz w:val="24"/>
          <w:szCs w:val="22"/>
        </w:rPr>
        <w:t>Chartered Accountants</w:t>
      </w:r>
    </w:p>
    <w:p w14:paraId="3634B16E" w14:textId="77777777" w:rsidR="00E03201" w:rsidRPr="005B2BAB" w:rsidRDefault="00E03201" w:rsidP="00E03201">
      <w:pPr>
        <w:tabs>
          <w:tab w:val="left" w:pos="8420"/>
        </w:tabs>
        <w:ind w:left="8277" w:hanging="311"/>
        <w:jc w:val="both"/>
        <w:rPr>
          <w:rFonts w:cs="Times New Roman"/>
          <w:sz w:val="24"/>
          <w:szCs w:val="22"/>
          <w:rtl/>
        </w:rPr>
      </w:pPr>
    </w:p>
    <w:p w14:paraId="1E879A43" w14:textId="77777777" w:rsidR="00E03201" w:rsidRPr="005B2BAB" w:rsidRDefault="00E03201" w:rsidP="00E03201">
      <w:pPr>
        <w:jc w:val="both"/>
        <w:rPr>
          <w:rFonts w:cs="Times New Roman"/>
          <w:sz w:val="24"/>
          <w:szCs w:val="22"/>
          <w:rtl/>
        </w:rPr>
      </w:pPr>
    </w:p>
    <w:p w14:paraId="5335B2E3" w14:textId="77777777" w:rsidR="00E03201" w:rsidRPr="005B2BAB" w:rsidRDefault="00E03201" w:rsidP="00E03201">
      <w:pPr>
        <w:jc w:val="both"/>
        <w:rPr>
          <w:rFonts w:cs="Times New Roman"/>
          <w:sz w:val="24"/>
          <w:szCs w:val="22"/>
          <w:rtl/>
        </w:rPr>
      </w:pPr>
    </w:p>
    <w:p w14:paraId="4E1C914B" w14:textId="77777777" w:rsidR="00E03201" w:rsidRPr="005B2BAB" w:rsidRDefault="00E03201" w:rsidP="00E03201">
      <w:pPr>
        <w:jc w:val="both"/>
        <w:rPr>
          <w:rFonts w:cs="Times New Roman"/>
          <w:sz w:val="24"/>
          <w:szCs w:val="22"/>
          <w:rtl/>
        </w:rPr>
      </w:pPr>
    </w:p>
    <w:p w14:paraId="38FEDA7D" w14:textId="37AE4569" w:rsidR="00E03201" w:rsidRPr="005B2BAB" w:rsidRDefault="00E03201" w:rsidP="005148A4">
      <w:pPr>
        <w:bidi w:val="0"/>
        <w:jc w:val="both"/>
        <w:rPr>
          <w:rFonts w:cs="Times New Roman"/>
          <w:sz w:val="24"/>
          <w:szCs w:val="22"/>
          <w:rtl/>
        </w:rPr>
      </w:pPr>
      <w:r w:rsidRPr="005B2BAB">
        <w:rPr>
          <w:rFonts w:cs="Times New Roman"/>
          <w:sz w:val="24"/>
          <w:szCs w:val="22"/>
        </w:rPr>
        <w:t>Tel</w:t>
      </w:r>
      <w:del w:id="2373" w:author="Susan" w:date="2020-11-03T15:33:00Z">
        <w:r w:rsidRPr="005B2BAB" w:rsidDel="00F57291">
          <w:rPr>
            <w:rFonts w:cs="Times New Roman"/>
            <w:sz w:val="24"/>
            <w:szCs w:val="22"/>
          </w:rPr>
          <w:delText>-</w:delText>
        </w:r>
      </w:del>
      <w:ins w:id="2374" w:author="Susan" w:date="2020-11-03T15:33:00Z">
        <w:r w:rsidR="00F57291">
          <w:rPr>
            <w:rFonts w:cs="Times New Roman"/>
            <w:sz w:val="24"/>
            <w:szCs w:val="22"/>
          </w:rPr>
          <w:t xml:space="preserve"> </w:t>
        </w:r>
      </w:ins>
      <w:r w:rsidRPr="005B2BAB">
        <w:rPr>
          <w:rFonts w:cs="Times New Roman"/>
          <w:sz w:val="24"/>
          <w:szCs w:val="22"/>
        </w:rPr>
        <w:t xml:space="preserve">Aviv, </w:t>
      </w:r>
      <w:del w:id="2375" w:author="Penina P Goldstein" w:date="2020-11-02T13:56:00Z">
        <w:r w:rsidRPr="005B2BAB" w:rsidDel="00C50E0F">
          <w:rPr>
            <w:rFonts w:cs="Times New Roman"/>
            <w:sz w:val="24"/>
            <w:szCs w:val="22"/>
          </w:rPr>
          <w:delText>February 15, 2018</w:delText>
        </w:r>
      </w:del>
      <w:ins w:id="2376" w:author="Penina P Goldstein" w:date="2020-11-02T13:56:00Z">
        <w:r w:rsidR="00C50E0F">
          <w:rPr>
            <w:rFonts w:cs="Times New Roman"/>
            <w:sz w:val="24"/>
            <w:szCs w:val="22"/>
          </w:rPr>
          <w:t>October 20, 2020</w:t>
        </w:r>
      </w:ins>
    </w:p>
    <w:p w14:paraId="2410CAFF" w14:textId="77777777" w:rsidR="00E03201" w:rsidRPr="00BF2EF3" w:rsidRDefault="00E03201" w:rsidP="00E03201">
      <w:pPr>
        <w:jc w:val="both"/>
        <w:rPr>
          <w:rFonts w:cs="Times New Roman"/>
          <w:rtl/>
        </w:rPr>
      </w:pPr>
    </w:p>
    <w:sectPr w:rsidR="00E03201" w:rsidRPr="00BF2EF3">
      <w:headerReference w:type="default" r:id="rId18"/>
      <w:footerReference w:type="default" r:id="rId19"/>
      <w:pgSz w:w="11907" w:h="16840" w:code="9"/>
      <w:pgMar w:top="448" w:right="1304" w:bottom="680" w:left="1077" w:header="720" w:footer="0" w:gutter="0"/>
      <w:cols w:space="720"/>
      <w:bidi/>
      <w:rtlGutter/>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Susan" w:date="2020-11-03T15:53:00Z" w:initials="SD">
    <w:p w14:paraId="21273232" w14:textId="23B36D58" w:rsidR="005148A4" w:rsidRDefault="005148A4" w:rsidP="00C37041">
      <w:pPr>
        <w:pStyle w:val="CommentText"/>
      </w:pPr>
      <w:r>
        <w:rPr>
          <w:rStyle w:val="CommentReference"/>
        </w:rPr>
        <w:annotationRef/>
      </w:r>
      <w:r>
        <w:t xml:space="preserve">Please ensure that the page numbers of the Table of </w:t>
      </w:r>
      <w:proofErr w:type="gramStart"/>
      <w:r>
        <w:t>Contents  reflect</w:t>
      </w:r>
      <w:proofErr w:type="gramEnd"/>
      <w:r>
        <w:t xml:space="preserve"> the page numbers of the final document (they currently are accurate for this document).</w:t>
      </w:r>
      <w:r w:rsidR="00EE0817">
        <w:t xml:space="preserve">   Currently not included in the Table of Contents are</w:t>
      </w:r>
      <w:r w:rsidR="006D6929">
        <w:t xml:space="preserve"> the Reconciliation Report </w:t>
      </w:r>
      <w:proofErr w:type="gramStart"/>
      <w:r w:rsidR="006D6929">
        <w:t>a</w:t>
      </w:r>
      <w:r w:rsidR="00C37041">
        <w:t xml:space="preserve"> the</w:t>
      </w:r>
      <w:proofErr w:type="gramEnd"/>
      <w:r w:rsidR="00C37041">
        <w:t xml:space="preserve"> Auditor’s Statement which are found on the last two pages which are unnumbered.</w:t>
      </w:r>
    </w:p>
  </w:comment>
  <w:comment w:id="1529" w:author="Susan" w:date="2020-11-03T15:20:00Z" w:initials="SD">
    <w:p w14:paraId="19F640EF" w14:textId="37B0B964" w:rsidR="00AF1796" w:rsidRDefault="00AF1796">
      <w:pPr>
        <w:pStyle w:val="CommentText"/>
      </w:pPr>
      <w:r>
        <w:rPr>
          <w:rStyle w:val="CommentReference"/>
        </w:rPr>
        <w:annotationRef/>
      </w:r>
      <w:r>
        <w:t>Does this correctly reflect your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273232" w15:done="0"/>
  <w15:commentEx w15:paraId="19F640E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04A31" w14:textId="77777777" w:rsidR="009A0BE6" w:rsidRPr="00E03201" w:rsidRDefault="009A0BE6" w:rsidP="00E03201">
      <w:pPr>
        <w:rPr>
          <w:noProof/>
        </w:rPr>
      </w:pPr>
      <w:r>
        <w:rPr>
          <w:noProof/>
        </w:rPr>
        <w:separator/>
      </w:r>
    </w:p>
  </w:endnote>
  <w:endnote w:type="continuationSeparator" w:id="0">
    <w:p w14:paraId="795C4F3D" w14:textId="77777777" w:rsidR="009A0BE6" w:rsidRPr="00E03201" w:rsidRDefault="009A0BE6" w:rsidP="00E0320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1483" w14:textId="77777777" w:rsidR="009A0BE6" w:rsidRPr="00E03201" w:rsidRDefault="009A0BE6" w:rsidP="00235A0E">
    <w:pPr>
      <w:pStyle w:val="Footer"/>
      <w:framePr w:wrap="around" w:vAnchor="text" w:hAnchor="margin" w:xAlign="center" w:y="1"/>
      <w:bidi w:val="0"/>
      <w:rPr>
        <w:rStyle w:val="PageNumber"/>
        <w:noProof/>
      </w:rPr>
    </w:pPr>
    <w:r>
      <w:rPr>
        <w:rStyle w:val="PageNumber"/>
        <w:noProof/>
        <w:lang w:val="en-US"/>
      </w:rPr>
      <w:fldChar w:fldCharType="begin"/>
    </w:r>
    <w:r>
      <w:rPr>
        <w:rStyle w:val="PageNumber"/>
        <w:noProof/>
        <w:lang w:val="en-US"/>
      </w:rPr>
      <w:instrText xml:space="preserve">PAGE  </w:instrText>
    </w:r>
    <w:r>
      <w:rPr>
        <w:rStyle w:val="PageNumber"/>
        <w:noProof/>
        <w:lang w:val="en-US"/>
      </w:rPr>
      <w:fldChar w:fldCharType="end"/>
    </w:r>
  </w:p>
  <w:p w14:paraId="40D7A6B4" w14:textId="77777777" w:rsidR="009A0BE6" w:rsidRPr="00E03201" w:rsidRDefault="009A0BE6" w:rsidP="00235A0E">
    <w:pPr>
      <w:pStyle w:val="Footer"/>
      <w:rPr>
        <w:noProof/>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956"/>
      <w:gridCol w:w="4956"/>
    </w:tblGrid>
    <w:tr w:rsidR="009A0BE6" w:rsidRPr="00E03201" w14:paraId="47E739BC" w14:textId="77777777">
      <w:tc>
        <w:tcPr>
          <w:tcW w:w="4956" w:type="dxa"/>
        </w:tcPr>
        <w:p w14:paraId="59DB9052" w14:textId="77777777" w:rsidR="009A0BE6" w:rsidRPr="00E03201" w:rsidRDefault="009A0BE6" w:rsidP="00E03201">
          <w:pPr>
            <w:pStyle w:val="Footer"/>
            <w:rPr>
              <w:rFonts w:cs="David"/>
              <w:noProof/>
              <w:rtl/>
            </w:rPr>
          </w:pPr>
        </w:p>
      </w:tc>
      <w:tc>
        <w:tcPr>
          <w:tcW w:w="4956" w:type="dxa"/>
        </w:tcPr>
        <w:p w14:paraId="573C85D6" w14:textId="77777777" w:rsidR="009A0BE6" w:rsidRPr="00E03201" w:rsidRDefault="009A0BE6" w:rsidP="00E03201">
          <w:pPr>
            <w:pStyle w:val="Footer"/>
            <w:rPr>
              <w:rFonts w:cs="David"/>
              <w:noProof/>
              <w:rtl/>
            </w:rPr>
          </w:pPr>
        </w:p>
      </w:tc>
    </w:tr>
  </w:tbl>
  <w:p w14:paraId="0C9EB6B8" w14:textId="77777777" w:rsidR="009A0BE6" w:rsidRPr="00E03201" w:rsidRDefault="009A0BE6" w:rsidP="00235A0E">
    <w:pPr>
      <w:pStyle w:val="Footer"/>
      <w:rPr>
        <w:noProof/>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EACE" w14:textId="77777777" w:rsidR="009A0BE6" w:rsidRPr="00E03201" w:rsidRDefault="009A0BE6" w:rsidP="00235A0E">
    <w:pPr>
      <w:pStyle w:val="Footer"/>
      <w:bidi w:val="0"/>
      <w:jc w:val="center"/>
      <w:rPr>
        <w:noProof/>
        <w:rtl/>
      </w:rPr>
    </w:pPr>
    <w:r>
      <w:rPr>
        <w:rStyle w:val="PageNumber"/>
        <w:noProof/>
        <w:lang w:val="en-US"/>
      </w:rPr>
      <w:fldChar w:fldCharType="begin"/>
    </w:r>
    <w:r>
      <w:rPr>
        <w:rStyle w:val="PageNumber"/>
        <w:noProof/>
        <w:lang w:val="en-US"/>
      </w:rPr>
      <w:instrText xml:space="preserve"> PAGE </w:instrText>
    </w:r>
    <w:r>
      <w:rPr>
        <w:rStyle w:val="PageNumber"/>
        <w:noProof/>
        <w:lang w:val="en-US"/>
      </w:rPr>
      <w:fldChar w:fldCharType="separate"/>
    </w:r>
    <w:r>
      <w:rPr>
        <w:rStyle w:val="PageNumber"/>
        <w:noProof/>
        <w:lang w:val="en-US"/>
      </w:rPr>
      <w:t>3</w:t>
    </w:r>
    <w:r>
      <w:rPr>
        <w:rStyle w:val="PageNumber"/>
        <w:noProof/>
        <w:lang w:val="en-US"/>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8881" w14:textId="77777777" w:rsidR="009A0BE6" w:rsidRPr="00E03201" w:rsidRDefault="009A0BE6">
    <w:pPr>
      <w:pStyle w:val="Footer"/>
      <w:rPr>
        <w:noProof/>
        <w:rt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51A7" w14:textId="2B15643D" w:rsidR="009A0BE6" w:rsidRPr="00E03201" w:rsidRDefault="009A0BE6" w:rsidP="00235A0E">
    <w:pPr>
      <w:pStyle w:val="Footer"/>
      <w:bidi w:val="0"/>
      <w:jc w:val="center"/>
      <w:rPr>
        <w:noProof/>
      </w:rPr>
    </w:pPr>
    <w:r>
      <w:rPr>
        <w:noProof/>
        <w:lang w:val="en-US"/>
      </w:rPr>
      <w:fldChar w:fldCharType="begin"/>
    </w:r>
    <w:r>
      <w:rPr>
        <w:noProof/>
        <w:lang w:val="en-US"/>
      </w:rPr>
      <w:instrText xml:space="preserve"> PAGE   \* MERGEFORMAT </w:instrText>
    </w:r>
    <w:r>
      <w:rPr>
        <w:noProof/>
        <w:lang w:val="en-US"/>
      </w:rPr>
      <w:fldChar w:fldCharType="separate"/>
    </w:r>
    <w:r w:rsidR="00C37041">
      <w:rPr>
        <w:noProof/>
        <w:lang w:val="en-US"/>
      </w:rPr>
      <w:t>9</w:t>
    </w:r>
    <w:r>
      <w:rPr>
        <w:noProof/>
        <w:lang w:val="en-US"/>
      </w:rPr>
      <w:fldChar w:fldCharType="end"/>
    </w:r>
  </w:p>
  <w:p w14:paraId="3A61688F" w14:textId="77777777" w:rsidR="009A0BE6" w:rsidRPr="00E03201" w:rsidRDefault="009A0BE6" w:rsidP="00235A0E">
    <w:pPr>
      <w:pStyle w:val="Footer"/>
      <w:jc w:val="center"/>
      <w:rPr>
        <w:noProof/>
        <w:rtl/>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B479" w14:textId="77777777" w:rsidR="009A0BE6" w:rsidRPr="00E03201" w:rsidRDefault="009A0BE6">
    <w:pPr>
      <w:pStyle w:val="Footer"/>
      <w:jc w:val="center"/>
      <w:rPr>
        <w:noProof/>
        <w:rtl/>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9809" w14:textId="6B3A54A8" w:rsidR="009A0BE6" w:rsidRPr="00E03201" w:rsidRDefault="009A0BE6" w:rsidP="00235A0E">
    <w:pPr>
      <w:pStyle w:val="Footer"/>
      <w:bidi w:val="0"/>
      <w:jc w:val="center"/>
      <w:rPr>
        <w:noProof/>
      </w:rPr>
    </w:pPr>
    <w:r>
      <w:rPr>
        <w:noProof/>
        <w:lang w:val="en-US"/>
      </w:rPr>
      <w:fldChar w:fldCharType="begin"/>
    </w:r>
    <w:r>
      <w:rPr>
        <w:noProof/>
        <w:lang w:val="en-US"/>
      </w:rPr>
      <w:instrText xml:space="preserve"> PAGE   \* MERGEFORMAT </w:instrText>
    </w:r>
    <w:r>
      <w:rPr>
        <w:noProof/>
        <w:lang w:val="en-US"/>
      </w:rPr>
      <w:fldChar w:fldCharType="separate"/>
    </w:r>
    <w:r w:rsidR="00C37041">
      <w:rPr>
        <w:noProof/>
        <w:lang w:val="en-US"/>
      </w:rPr>
      <w:t>3</w:t>
    </w:r>
    <w:r>
      <w:rPr>
        <w:noProof/>
        <w:lang w:val="en-US"/>
      </w:rPr>
      <w:fldChar w:fldCharType="end"/>
    </w:r>
  </w:p>
  <w:p w14:paraId="26EC8795" w14:textId="77777777" w:rsidR="009A0BE6" w:rsidRPr="00E03201" w:rsidRDefault="009A0BE6" w:rsidP="00235A0E">
    <w:pPr>
      <w:pStyle w:val="Footer"/>
      <w:jc w:val="center"/>
      <w:rPr>
        <w:noProof/>
        <w:rtl/>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B4C6" w14:textId="77777777" w:rsidR="009A0BE6" w:rsidRPr="00E03201" w:rsidRDefault="009A0BE6">
    <w:pPr>
      <w:pStyle w:val="Footer"/>
      <w:rPr>
        <w:noProof/>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5147" w14:textId="77777777" w:rsidR="009A0BE6" w:rsidRPr="00E03201" w:rsidRDefault="009A0BE6" w:rsidP="00E03201">
      <w:pPr>
        <w:rPr>
          <w:noProof/>
        </w:rPr>
      </w:pPr>
      <w:r>
        <w:rPr>
          <w:noProof/>
        </w:rPr>
        <w:separator/>
      </w:r>
    </w:p>
  </w:footnote>
  <w:footnote w:type="continuationSeparator" w:id="0">
    <w:p w14:paraId="59D390A1" w14:textId="77777777" w:rsidR="009A0BE6" w:rsidRPr="00E03201" w:rsidRDefault="009A0BE6" w:rsidP="00E03201">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6758E" w14:textId="77777777" w:rsidR="009A0BE6" w:rsidRPr="00E03201" w:rsidRDefault="009A0BE6">
    <w:pPr>
      <w:pStyle w:val="Header"/>
      <w:rPr>
        <w:noProof/>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8050" w14:textId="77777777" w:rsidR="009A0BE6" w:rsidRPr="00E03201" w:rsidRDefault="009A0BE6">
    <w:pPr>
      <w:pStyle w:val="Header"/>
      <w:rPr>
        <w:noProof/>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44"/>
    <w:multiLevelType w:val="singleLevel"/>
    <w:tmpl w:val="6804C424"/>
    <w:lvl w:ilvl="0">
      <w:start w:val="5"/>
      <w:numFmt w:val="hebrew1"/>
      <w:lvlText w:val="%1."/>
      <w:lvlJc w:val="left"/>
      <w:pPr>
        <w:tabs>
          <w:tab w:val="num" w:pos="360"/>
        </w:tabs>
        <w:ind w:left="360" w:hanging="360"/>
      </w:pPr>
      <w:rPr>
        <w:rFonts w:hint="default"/>
        <w:b/>
        <w:sz w:val="24"/>
        <w:u w:val="none"/>
      </w:rPr>
    </w:lvl>
  </w:abstractNum>
  <w:abstractNum w:abstractNumId="1" w15:restartNumberingAfterBreak="0">
    <w:nsid w:val="167E218F"/>
    <w:multiLevelType w:val="singleLevel"/>
    <w:tmpl w:val="3B70A392"/>
    <w:lvl w:ilvl="0">
      <w:start w:val="1"/>
      <w:numFmt w:val="upperRoman"/>
      <w:lvlText w:val="%1."/>
      <w:lvlJc w:val="left"/>
      <w:pPr>
        <w:tabs>
          <w:tab w:val="num" w:pos="369"/>
        </w:tabs>
        <w:ind w:left="369" w:hanging="360"/>
      </w:pPr>
      <w:rPr>
        <w:rFonts w:hint="default"/>
        <w:sz w:val="24"/>
        <w:u w:val="none"/>
      </w:rPr>
    </w:lvl>
  </w:abstractNum>
  <w:abstractNum w:abstractNumId="2" w15:restartNumberingAfterBreak="0">
    <w:nsid w:val="282849F9"/>
    <w:multiLevelType w:val="singleLevel"/>
    <w:tmpl w:val="137E5040"/>
    <w:lvl w:ilvl="0">
      <w:start w:val="1"/>
      <w:numFmt w:val="upperRoman"/>
      <w:lvlText w:val="%1."/>
      <w:lvlJc w:val="left"/>
      <w:pPr>
        <w:tabs>
          <w:tab w:val="num" w:pos="369"/>
        </w:tabs>
        <w:ind w:left="369" w:hanging="360"/>
      </w:pPr>
      <w:rPr>
        <w:rFonts w:hint="default"/>
        <w:sz w:val="24"/>
      </w:rPr>
    </w:lvl>
  </w:abstractNum>
  <w:abstractNum w:abstractNumId="3" w15:restartNumberingAfterBreak="0">
    <w:nsid w:val="284B7289"/>
    <w:multiLevelType w:val="singleLevel"/>
    <w:tmpl w:val="A81CEBD6"/>
    <w:lvl w:ilvl="0">
      <w:start w:val="1"/>
      <w:numFmt w:val="decimal"/>
      <w:lvlText w:val="(%1)"/>
      <w:lvlJc w:val="left"/>
      <w:pPr>
        <w:tabs>
          <w:tab w:val="num" w:pos="360"/>
        </w:tabs>
        <w:ind w:left="360" w:hanging="360"/>
      </w:pPr>
      <w:rPr>
        <w:rFonts w:hint="default"/>
        <w:sz w:val="24"/>
      </w:rPr>
    </w:lvl>
  </w:abstractNum>
  <w:abstractNum w:abstractNumId="4" w15:restartNumberingAfterBreak="0">
    <w:nsid w:val="38D91DC4"/>
    <w:multiLevelType w:val="singleLevel"/>
    <w:tmpl w:val="5DBC7420"/>
    <w:lvl w:ilvl="0">
      <w:start w:val="1"/>
      <w:numFmt w:val="hebrew1"/>
      <w:lvlText w:val="%1."/>
      <w:lvlJc w:val="left"/>
      <w:pPr>
        <w:tabs>
          <w:tab w:val="num" w:pos="369"/>
        </w:tabs>
        <w:ind w:left="369" w:hanging="360"/>
      </w:pPr>
      <w:rPr>
        <w:rFonts w:hint="default"/>
        <w:sz w:val="24"/>
      </w:rPr>
    </w:lvl>
  </w:abstractNum>
  <w:abstractNum w:abstractNumId="5" w15:restartNumberingAfterBreak="0">
    <w:nsid w:val="40320AA2"/>
    <w:multiLevelType w:val="hybridMultilevel"/>
    <w:tmpl w:val="1E144EE8"/>
    <w:lvl w:ilvl="0" w:tplc="0A5A9F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865C3"/>
    <w:multiLevelType w:val="hybridMultilevel"/>
    <w:tmpl w:val="2B666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43314"/>
    <w:multiLevelType w:val="multilevel"/>
    <w:tmpl w:val="7CAA2982"/>
    <w:lvl w:ilvl="0">
      <w:start w:val="1"/>
      <w:numFmt w:val="decimal"/>
      <w:lvlText w:val="%1."/>
      <w:lvlJc w:val="center"/>
      <w:pPr>
        <w:tabs>
          <w:tab w:val="num" w:pos="648"/>
        </w:tabs>
        <w:ind w:left="360" w:hanging="72"/>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182265"/>
    <w:multiLevelType w:val="hybridMultilevel"/>
    <w:tmpl w:val="A5680E06"/>
    <w:lvl w:ilvl="0" w:tplc="04090013">
      <w:start w:val="1"/>
      <w:numFmt w:val="hebrew1"/>
      <w:lvlText w:val="%1."/>
      <w:lvlJc w:val="center"/>
      <w:pPr>
        <w:tabs>
          <w:tab w:val="num" w:pos="648"/>
        </w:tabs>
        <w:ind w:left="64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 w:numId="6">
    <w:abstractNumId w:val="8"/>
  </w:num>
  <w:num w:numId="7">
    <w:abstractNumId w:val="7"/>
  </w:num>
  <w:num w:numId="8">
    <w:abstractNumId w:val="5"/>
  </w:num>
  <w:num w:numId="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nina P Goldstein">
    <w15:presenceInfo w15:providerId="None" w15:userId="Penina P Goldstein"/>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45"/>
    <w:rsid w:val="00001423"/>
    <w:rsid w:val="0000572D"/>
    <w:rsid w:val="00006101"/>
    <w:rsid w:val="00010A85"/>
    <w:rsid w:val="000230EA"/>
    <w:rsid w:val="000233FD"/>
    <w:rsid w:val="00033466"/>
    <w:rsid w:val="00033B67"/>
    <w:rsid w:val="00034A0F"/>
    <w:rsid w:val="00035542"/>
    <w:rsid w:val="00035D4D"/>
    <w:rsid w:val="00036AC7"/>
    <w:rsid w:val="00042795"/>
    <w:rsid w:val="00043A88"/>
    <w:rsid w:val="00044AEB"/>
    <w:rsid w:val="000451D6"/>
    <w:rsid w:val="00065101"/>
    <w:rsid w:val="0007326E"/>
    <w:rsid w:val="000771CB"/>
    <w:rsid w:val="00081625"/>
    <w:rsid w:val="0008723A"/>
    <w:rsid w:val="000944DC"/>
    <w:rsid w:val="00095189"/>
    <w:rsid w:val="00096A6C"/>
    <w:rsid w:val="00096DA0"/>
    <w:rsid w:val="000A7761"/>
    <w:rsid w:val="000A78DB"/>
    <w:rsid w:val="000B2520"/>
    <w:rsid w:val="000B73B3"/>
    <w:rsid w:val="000C0CE8"/>
    <w:rsid w:val="000C12EE"/>
    <w:rsid w:val="000C3D90"/>
    <w:rsid w:val="000D38C2"/>
    <w:rsid w:val="000D3FF4"/>
    <w:rsid w:val="000D433C"/>
    <w:rsid w:val="000D683F"/>
    <w:rsid w:val="000D75AA"/>
    <w:rsid w:val="000D7F4E"/>
    <w:rsid w:val="000E05E7"/>
    <w:rsid w:val="000E2B09"/>
    <w:rsid w:val="000E311D"/>
    <w:rsid w:val="000E3FBB"/>
    <w:rsid w:val="000E6942"/>
    <w:rsid w:val="000E7F52"/>
    <w:rsid w:val="00101434"/>
    <w:rsid w:val="00113BB8"/>
    <w:rsid w:val="001144D1"/>
    <w:rsid w:val="0011718E"/>
    <w:rsid w:val="00124917"/>
    <w:rsid w:val="0013058E"/>
    <w:rsid w:val="00130ABF"/>
    <w:rsid w:val="00130C52"/>
    <w:rsid w:val="00133724"/>
    <w:rsid w:val="001345DB"/>
    <w:rsid w:val="00136167"/>
    <w:rsid w:val="00152C02"/>
    <w:rsid w:val="00160B66"/>
    <w:rsid w:val="0016460D"/>
    <w:rsid w:val="001677F2"/>
    <w:rsid w:val="00170798"/>
    <w:rsid w:val="00186DBB"/>
    <w:rsid w:val="00187F84"/>
    <w:rsid w:val="001909A4"/>
    <w:rsid w:val="0019331C"/>
    <w:rsid w:val="00196182"/>
    <w:rsid w:val="001A7002"/>
    <w:rsid w:val="001A7E46"/>
    <w:rsid w:val="001B058A"/>
    <w:rsid w:val="001B14AD"/>
    <w:rsid w:val="001B24F5"/>
    <w:rsid w:val="001B5F78"/>
    <w:rsid w:val="001B640A"/>
    <w:rsid w:val="001B680C"/>
    <w:rsid w:val="001B792C"/>
    <w:rsid w:val="001D2B07"/>
    <w:rsid w:val="001D3D2A"/>
    <w:rsid w:val="001E284C"/>
    <w:rsid w:val="001E629F"/>
    <w:rsid w:val="001E6B31"/>
    <w:rsid w:val="00201B81"/>
    <w:rsid w:val="0020517C"/>
    <w:rsid w:val="002051AD"/>
    <w:rsid w:val="00206741"/>
    <w:rsid w:val="002112EF"/>
    <w:rsid w:val="00213B4D"/>
    <w:rsid w:val="0022663B"/>
    <w:rsid w:val="00226FC2"/>
    <w:rsid w:val="00230311"/>
    <w:rsid w:val="00230D6D"/>
    <w:rsid w:val="00235A0E"/>
    <w:rsid w:val="00237CED"/>
    <w:rsid w:val="00243DE9"/>
    <w:rsid w:val="0025117E"/>
    <w:rsid w:val="00251622"/>
    <w:rsid w:val="00251A6F"/>
    <w:rsid w:val="0025435E"/>
    <w:rsid w:val="002545B5"/>
    <w:rsid w:val="00266BB6"/>
    <w:rsid w:val="0027013A"/>
    <w:rsid w:val="00273B7A"/>
    <w:rsid w:val="00274D37"/>
    <w:rsid w:val="002771CF"/>
    <w:rsid w:val="00280E1F"/>
    <w:rsid w:val="00281FF2"/>
    <w:rsid w:val="00283E59"/>
    <w:rsid w:val="002866A9"/>
    <w:rsid w:val="00293722"/>
    <w:rsid w:val="00296D12"/>
    <w:rsid w:val="0029761C"/>
    <w:rsid w:val="002A1097"/>
    <w:rsid w:val="002B4F94"/>
    <w:rsid w:val="002B7825"/>
    <w:rsid w:val="002B79AD"/>
    <w:rsid w:val="002C14B2"/>
    <w:rsid w:val="002C1B96"/>
    <w:rsid w:val="002C1E93"/>
    <w:rsid w:val="002C6EA0"/>
    <w:rsid w:val="002C756C"/>
    <w:rsid w:val="002D144A"/>
    <w:rsid w:val="002D4CF0"/>
    <w:rsid w:val="002D6A2E"/>
    <w:rsid w:val="002E0376"/>
    <w:rsid w:val="002E46D4"/>
    <w:rsid w:val="002E6FCD"/>
    <w:rsid w:val="002F6C8D"/>
    <w:rsid w:val="00302B8B"/>
    <w:rsid w:val="0030509D"/>
    <w:rsid w:val="00312B7C"/>
    <w:rsid w:val="003137C5"/>
    <w:rsid w:val="003160FE"/>
    <w:rsid w:val="00317080"/>
    <w:rsid w:val="003328C1"/>
    <w:rsid w:val="00334118"/>
    <w:rsid w:val="003365A5"/>
    <w:rsid w:val="003369C0"/>
    <w:rsid w:val="00337E50"/>
    <w:rsid w:val="00342435"/>
    <w:rsid w:val="00343F66"/>
    <w:rsid w:val="00346C61"/>
    <w:rsid w:val="00347D00"/>
    <w:rsid w:val="00352F35"/>
    <w:rsid w:val="00364858"/>
    <w:rsid w:val="00371D9C"/>
    <w:rsid w:val="003724D0"/>
    <w:rsid w:val="00375431"/>
    <w:rsid w:val="003804C4"/>
    <w:rsid w:val="00381FA6"/>
    <w:rsid w:val="00382453"/>
    <w:rsid w:val="00386F45"/>
    <w:rsid w:val="00392E69"/>
    <w:rsid w:val="00393A7B"/>
    <w:rsid w:val="003957F8"/>
    <w:rsid w:val="00395925"/>
    <w:rsid w:val="003A1FC4"/>
    <w:rsid w:val="003A4C7B"/>
    <w:rsid w:val="003A6FAD"/>
    <w:rsid w:val="003A7DE0"/>
    <w:rsid w:val="003B1E90"/>
    <w:rsid w:val="003B334F"/>
    <w:rsid w:val="003B417C"/>
    <w:rsid w:val="003B43C4"/>
    <w:rsid w:val="003B483A"/>
    <w:rsid w:val="003B7858"/>
    <w:rsid w:val="003B7AEA"/>
    <w:rsid w:val="003C4AFC"/>
    <w:rsid w:val="003C52F3"/>
    <w:rsid w:val="003D2130"/>
    <w:rsid w:val="003D38ED"/>
    <w:rsid w:val="003E0615"/>
    <w:rsid w:val="003E3C39"/>
    <w:rsid w:val="003E4760"/>
    <w:rsid w:val="003E7129"/>
    <w:rsid w:val="003F182E"/>
    <w:rsid w:val="003F1B94"/>
    <w:rsid w:val="003F4AF9"/>
    <w:rsid w:val="003F6264"/>
    <w:rsid w:val="003F68B8"/>
    <w:rsid w:val="003F6C3A"/>
    <w:rsid w:val="003F764F"/>
    <w:rsid w:val="00400199"/>
    <w:rsid w:val="00411766"/>
    <w:rsid w:val="00413346"/>
    <w:rsid w:val="00413D15"/>
    <w:rsid w:val="0041445F"/>
    <w:rsid w:val="00414CC4"/>
    <w:rsid w:val="00420E5F"/>
    <w:rsid w:val="00423818"/>
    <w:rsid w:val="004238A6"/>
    <w:rsid w:val="00425E60"/>
    <w:rsid w:val="00430B50"/>
    <w:rsid w:val="00432BCF"/>
    <w:rsid w:val="00444856"/>
    <w:rsid w:val="0044751C"/>
    <w:rsid w:val="004476B1"/>
    <w:rsid w:val="0045094D"/>
    <w:rsid w:val="00453A0B"/>
    <w:rsid w:val="00455FE8"/>
    <w:rsid w:val="00456102"/>
    <w:rsid w:val="004563F7"/>
    <w:rsid w:val="0045788E"/>
    <w:rsid w:val="00460A80"/>
    <w:rsid w:val="004615C6"/>
    <w:rsid w:val="0046449C"/>
    <w:rsid w:val="00466AD6"/>
    <w:rsid w:val="00470891"/>
    <w:rsid w:val="0047290D"/>
    <w:rsid w:val="00474F2E"/>
    <w:rsid w:val="00475F4E"/>
    <w:rsid w:val="004771CE"/>
    <w:rsid w:val="00483FEF"/>
    <w:rsid w:val="00485C69"/>
    <w:rsid w:val="00497FC1"/>
    <w:rsid w:val="004A6FCA"/>
    <w:rsid w:val="004B1D0C"/>
    <w:rsid w:val="004B2810"/>
    <w:rsid w:val="004B6A2D"/>
    <w:rsid w:val="004C4940"/>
    <w:rsid w:val="004C5CD4"/>
    <w:rsid w:val="004D06F9"/>
    <w:rsid w:val="004D1092"/>
    <w:rsid w:val="004D1745"/>
    <w:rsid w:val="004D2805"/>
    <w:rsid w:val="004D2B30"/>
    <w:rsid w:val="004D3BCD"/>
    <w:rsid w:val="004D4259"/>
    <w:rsid w:val="004D4E0C"/>
    <w:rsid w:val="004D5C0B"/>
    <w:rsid w:val="004E0762"/>
    <w:rsid w:val="004E3A69"/>
    <w:rsid w:val="004E773F"/>
    <w:rsid w:val="004F1032"/>
    <w:rsid w:val="004F17F7"/>
    <w:rsid w:val="004F44F3"/>
    <w:rsid w:val="0050470C"/>
    <w:rsid w:val="005113EF"/>
    <w:rsid w:val="00512622"/>
    <w:rsid w:val="005148A4"/>
    <w:rsid w:val="00516160"/>
    <w:rsid w:val="00516289"/>
    <w:rsid w:val="00516B28"/>
    <w:rsid w:val="0052171D"/>
    <w:rsid w:val="005220BC"/>
    <w:rsid w:val="00531BC3"/>
    <w:rsid w:val="00532892"/>
    <w:rsid w:val="00534C88"/>
    <w:rsid w:val="00536745"/>
    <w:rsid w:val="005415D1"/>
    <w:rsid w:val="0054416F"/>
    <w:rsid w:val="005516BE"/>
    <w:rsid w:val="005556E1"/>
    <w:rsid w:val="0056057C"/>
    <w:rsid w:val="00565009"/>
    <w:rsid w:val="00580BD4"/>
    <w:rsid w:val="00587EE6"/>
    <w:rsid w:val="00590056"/>
    <w:rsid w:val="0059055F"/>
    <w:rsid w:val="005907C0"/>
    <w:rsid w:val="00590991"/>
    <w:rsid w:val="0059262F"/>
    <w:rsid w:val="00592C0B"/>
    <w:rsid w:val="005960A7"/>
    <w:rsid w:val="005A4205"/>
    <w:rsid w:val="005A4BF8"/>
    <w:rsid w:val="005A5B81"/>
    <w:rsid w:val="005A685F"/>
    <w:rsid w:val="005B26B0"/>
    <w:rsid w:val="005B2BAB"/>
    <w:rsid w:val="005B4B80"/>
    <w:rsid w:val="005B708A"/>
    <w:rsid w:val="005C15F5"/>
    <w:rsid w:val="005C4BB5"/>
    <w:rsid w:val="005D0FD2"/>
    <w:rsid w:val="005D36DF"/>
    <w:rsid w:val="005D4E2E"/>
    <w:rsid w:val="005D5172"/>
    <w:rsid w:val="005D749F"/>
    <w:rsid w:val="005E34E9"/>
    <w:rsid w:val="005E3A07"/>
    <w:rsid w:val="005E4C5D"/>
    <w:rsid w:val="005F14E7"/>
    <w:rsid w:val="005F180B"/>
    <w:rsid w:val="006256E2"/>
    <w:rsid w:val="00625B60"/>
    <w:rsid w:val="00641444"/>
    <w:rsid w:val="00650608"/>
    <w:rsid w:val="00651F06"/>
    <w:rsid w:val="00667D31"/>
    <w:rsid w:val="00670D24"/>
    <w:rsid w:val="00675BF6"/>
    <w:rsid w:val="00677671"/>
    <w:rsid w:val="006778C7"/>
    <w:rsid w:val="00682298"/>
    <w:rsid w:val="006839BD"/>
    <w:rsid w:val="00685660"/>
    <w:rsid w:val="00696DE3"/>
    <w:rsid w:val="006A07BA"/>
    <w:rsid w:val="006A2AB6"/>
    <w:rsid w:val="006A5769"/>
    <w:rsid w:val="006A6FBC"/>
    <w:rsid w:val="006B2FAD"/>
    <w:rsid w:val="006B62AB"/>
    <w:rsid w:val="006C08D6"/>
    <w:rsid w:val="006C3500"/>
    <w:rsid w:val="006C651A"/>
    <w:rsid w:val="006D210A"/>
    <w:rsid w:val="006D44BE"/>
    <w:rsid w:val="006D6929"/>
    <w:rsid w:val="006E155E"/>
    <w:rsid w:val="006E3D1A"/>
    <w:rsid w:val="006E3D1D"/>
    <w:rsid w:val="006E44B4"/>
    <w:rsid w:val="006F0B14"/>
    <w:rsid w:val="006F27CB"/>
    <w:rsid w:val="006F3310"/>
    <w:rsid w:val="006F33EC"/>
    <w:rsid w:val="006F3834"/>
    <w:rsid w:val="006F3C0C"/>
    <w:rsid w:val="006F767B"/>
    <w:rsid w:val="00707DBB"/>
    <w:rsid w:val="007151E8"/>
    <w:rsid w:val="00716ADD"/>
    <w:rsid w:val="00727B49"/>
    <w:rsid w:val="00730F61"/>
    <w:rsid w:val="00732624"/>
    <w:rsid w:val="00741FB2"/>
    <w:rsid w:val="007508ED"/>
    <w:rsid w:val="00754E3F"/>
    <w:rsid w:val="00756F1F"/>
    <w:rsid w:val="0076156E"/>
    <w:rsid w:val="00765844"/>
    <w:rsid w:val="007658E7"/>
    <w:rsid w:val="00770933"/>
    <w:rsid w:val="00774DE6"/>
    <w:rsid w:val="00776950"/>
    <w:rsid w:val="00784C0F"/>
    <w:rsid w:val="00791C99"/>
    <w:rsid w:val="007956A2"/>
    <w:rsid w:val="007A1F21"/>
    <w:rsid w:val="007A5B61"/>
    <w:rsid w:val="007A7460"/>
    <w:rsid w:val="007B34D7"/>
    <w:rsid w:val="007B628A"/>
    <w:rsid w:val="007B75A5"/>
    <w:rsid w:val="007C1E56"/>
    <w:rsid w:val="007C286D"/>
    <w:rsid w:val="007D1438"/>
    <w:rsid w:val="007D2BF1"/>
    <w:rsid w:val="007D2C6E"/>
    <w:rsid w:val="007D4E8D"/>
    <w:rsid w:val="007D7291"/>
    <w:rsid w:val="007D72D3"/>
    <w:rsid w:val="007F034E"/>
    <w:rsid w:val="007F70F4"/>
    <w:rsid w:val="008122FA"/>
    <w:rsid w:val="008123A2"/>
    <w:rsid w:val="008142F9"/>
    <w:rsid w:val="008147ED"/>
    <w:rsid w:val="008148F4"/>
    <w:rsid w:val="0081557A"/>
    <w:rsid w:val="00824209"/>
    <w:rsid w:val="00833331"/>
    <w:rsid w:val="00833702"/>
    <w:rsid w:val="00835A0F"/>
    <w:rsid w:val="00841411"/>
    <w:rsid w:val="00851B81"/>
    <w:rsid w:val="00851D94"/>
    <w:rsid w:val="008529C1"/>
    <w:rsid w:val="00853140"/>
    <w:rsid w:val="00855A36"/>
    <w:rsid w:val="008568EA"/>
    <w:rsid w:val="008618A4"/>
    <w:rsid w:val="008658BF"/>
    <w:rsid w:val="008678D1"/>
    <w:rsid w:val="008805A5"/>
    <w:rsid w:val="008805BE"/>
    <w:rsid w:val="008835CB"/>
    <w:rsid w:val="00883E99"/>
    <w:rsid w:val="00884EFD"/>
    <w:rsid w:val="00885167"/>
    <w:rsid w:val="00894B79"/>
    <w:rsid w:val="00894E24"/>
    <w:rsid w:val="00894F2B"/>
    <w:rsid w:val="00896623"/>
    <w:rsid w:val="00897825"/>
    <w:rsid w:val="008A30DF"/>
    <w:rsid w:val="008A4F81"/>
    <w:rsid w:val="008A64DE"/>
    <w:rsid w:val="008A6ECE"/>
    <w:rsid w:val="008A7A96"/>
    <w:rsid w:val="008A7D39"/>
    <w:rsid w:val="008B3E7F"/>
    <w:rsid w:val="008B40FE"/>
    <w:rsid w:val="008B77CB"/>
    <w:rsid w:val="008C3572"/>
    <w:rsid w:val="008C4546"/>
    <w:rsid w:val="008C57BE"/>
    <w:rsid w:val="008D032A"/>
    <w:rsid w:val="008D1430"/>
    <w:rsid w:val="008D4117"/>
    <w:rsid w:val="008D7FCE"/>
    <w:rsid w:val="008E10CD"/>
    <w:rsid w:val="008E37C7"/>
    <w:rsid w:val="008F0CFC"/>
    <w:rsid w:val="0090104E"/>
    <w:rsid w:val="00903104"/>
    <w:rsid w:val="0090396B"/>
    <w:rsid w:val="00907984"/>
    <w:rsid w:val="00916DB0"/>
    <w:rsid w:val="00920C3A"/>
    <w:rsid w:val="00927259"/>
    <w:rsid w:val="00927C9D"/>
    <w:rsid w:val="009313AF"/>
    <w:rsid w:val="00936483"/>
    <w:rsid w:val="00940BCD"/>
    <w:rsid w:val="0094353E"/>
    <w:rsid w:val="0094457E"/>
    <w:rsid w:val="0094662C"/>
    <w:rsid w:val="0094672B"/>
    <w:rsid w:val="00946E71"/>
    <w:rsid w:val="00947C64"/>
    <w:rsid w:val="00953FB0"/>
    <w:rsid w:val="009555B3"/>
    <w:rsid w:val="00957E8C"/>
    <w:rsid w:val="0096008F"/>
    <w:rsid w:val="009623B9"/>
    <w:rsid w:val="00962427"/>
    <w:rsid w:val="00963AAD"/>
    <w:rsid w:val="00967A29"/>
    <w:rsid w:val="00970F17"/>
    <w:rsid w:val="0097272B"/>
    <w:rsid w:val="00972B6A"/>
    <w:rsid w:val="009741CE"/>
    <w:rsid w:val="00974F57"/>
    <w:rsid w:val="00983E3B"/>
    <w:rsid w:val="00984834"/>
    <w:rsid w:val="00984EE3"/>
    <w:rsid w:val="00986A34"/>
    <w:rsid w:val="0098734E"/>
    <w:rsid w:val="00993934"/>
    <w:rsid w:val="009A0BE6"/>
    <w:rsid w:val="009A122C"/>
    <w:rsid w:val="009A161C"/>
    <w:rsid w:val="009A38D0"/>
    <w:rsid w:val="009A3C6E"/>
    <w:rsid w:val="009A53C4"/>
    <w:rsid w:val="009A7461"/>
    <w:rsid w:val="009B13F8"/>
    <w:rsid w:val="009B474E"/>
    <w:rsid w:val="009B5F08"/>
    <w:rsid w:val="009B60D5"/>
    <w:rsid w:val="009B74DC"/>
    <w:rsid w:val="009B7F2D"/>
    <w:rsid w:val="009C1F82"/>
    <w:rsid w:val="009D059C"/>
    <w:rsid w:val="009D1606"/>
    <w:rsid w:val="009D3B23"/>
    <w:rsid w:val="009E71D8"/>
    <w:rsid w:val="00A03DA1"/>
    <w:rsid w:val="00A07E1A"/>
    <w:rsid w:val="00A10E36"/>
    <w:rsid w:val="00A1150A"/>
    <w:rsid w:val="00A15480"/>
    <w:rsid w:val="00A1586E"/>
    <w:rsid w:val="00A1725A"/>
    <w:rsid w:val="00A22D8A"/>
    <w:rsid w:val="00A25FD2"/>
    <w:rsid w:val="00A301E2"/>
    <w:rsid w:val="00A31DC2"/>
    <w:rsid w:val="00A35AA6"/>
    <w:rsid w:val="00A35E34"/>
    <w:rsid w:val="00A4511F"/>
    <w:rsid w:val="00A45F6C"/>
    <w:rsid w:val="00A52068"/>
    <w:rsid w:val="00A53DF5"/>
    <w:rsid w:val="00A541A6"/>
    <w:rsid w:val="00A56CEF"/>
    <w:rsid w:val="00A60C33"/>
    <w:rsid w:val="00A63166"/>
    <w:rsid w:val="00A666FC"/>
    <w:rsid w:val="00A702F1"/>
    <w:rsid w:val="00A74038"/>
    <w:rsid w:val="00A74705"/>
    <w:rsid w:val="00A77456"/>
    <w:rsid w:val="00A80AD3"/>
    <w:rsid w:val="00A810B6"/>
    <w:rsid w:val="00A82423"/>
    <w:rsid w:val="00A858A8"/>
    <w:rsid w:val="00A858E5"/>
    <w:rsid w:val="00A9206A"/>
    <w:rsid w:val="00A92C0D"/>
    <w:rsid w:val="00A96210"/>
    <w:rsid w:val="00AA3AC0"/>
    <w:rsid w:val="00AA4662"/>
    <w:rsid w:val="00AB1A23"/>
    <w:rsid w:val="00AB2841"/>
    <w:rsid w:val="00AB3BBA"/>
    <w:rsid w:val="00AB51D8"/>
    <w:rsid w:val="00AC1BE7"/>
    <w:rsid w:val="00AC3979"/>
    <w:rsid w:val="00AC3E90"/>
    <w:rsid w:val="00AC510D"/>
    <w:rsid w:val="00AC5DFB"/>
    <w:rsid w:val="00AC74C6"/>
    <w:rsid w:val="00AC78A1"/>
    <w:rsid w:val="00AD2767"/>
    <w:rsid w:val="00AE08F6"/>
    <w:rsid w:val="00AE1255"/>
    <w:rsid w:val="00AF1796"/>
    <w:rsid w:val="00AF3D45"/>
    <w:rsid w:val="00AF5E0F"/>
    <w:rsid w:val="00AF6D59"/>
    <w:rsid w:val="00B068E4"/>
    <w:rsid w:val="00B14062"/>
    <w:rsid w:val="00B16D0A"/>
    <w:rsid w:val="00B16D31"/>
    <w:rsid w:val="00B173BE"/>
    <w:rsid w:val="00B17FF2"/>
    <w:rsid w:val="00B24EC8"/>
    <w:rsid w:val="00B26D93"/>
    <w:rsid w:val="00B31629"/>
    <w:rsid w:val="00B35F76"/>
    <w:rsid w:val="00B3647A"/>
    <w:rsid w:val="00B37410"/>
    <w:rsid w:val="00B41291"/>
    <w:rsid w:val="00B43C3C"/>
    <w:rsid w:val="00B515AB"/>
    <w:rsid w:val="00B5396E"/>
    <w:rsid w:val="00B56EF0"/>
    <w:rsid w:val="00B605BA"/>
    <w:rsid w:val="00B60E40"/>
    <w:rsid w:val="00B66286"/>
    <w:rsid w:val="00B6643A"/>
    <w:rsid w:val="00B7077F"/>
    <w:rsid w:val="00B7089B"/>
    <w:rsid w:val="00B717DB"/>
    <w:rsid w:val="00B76521"/>
    <w:rsid w:val="00B80FBF"/>
    <w:rsid w:val="00B8398D"/>
    <w:rsid w:val="00B84834"/>
    <w:rsid w:val="00B9445C"/>
    <w:rsid w:val="00BA0F7B"/>
    <w:rsid w:val="00BA4A09"/>
    <w:rsid w:val="00BA6A5D"/>
    <w:rsid w:val="00BB3C23"/>
    <w:rsid w:val="00BB4CAD"/>
    <w:rsid w:val="00BC2D39"/>
    <w:rsid w:val="00BC7375"/>
    <w:rsid w:val="00BD353A"/>
    <w:rsid w:val="00BE660F"/>
    <w:rsid w:val="00BF2EF3"/>
    <w:rsid w:val="00BF4C17"/>
    <w:rsid w:val="00BF7D16"/>
    <w:rsid w:val="00C00DC4"/>
    <w:rsid w:val="00C00E66"/>
    <w:rsid w:val="00C01133"/>
    <w:rsid w:val="00C02E76"/>
    <w:rsid w:val="00C04FC3"/>
    <w:rsid w:val="00C06457"/>
    <w:rsid w:val="00C07412"/>
    <w:rsid w:val="00C07EE1"/>
    <w:rsid w:val="00C121B3"/>
    <w:rsid w:val="00C13FE8"/>
    <w:rsid w:val="00C17544"/>
    <w:rsid w:val="00C209BB"/>
    <w:rsid w:val="00C2101F"/>
    <w:rsid w:val="00C23D7D"/>
    <w:rsid w:val="00C23DAF"/>
    <w:rsid w:val="00C23F88"/>
    <w:rsid w:val="00C3203D"/>
    <w:rsid w:val="00C3229E"/>
    <w:rsid w:val="00C34856"/>
    <w:rsid w:val="00C35985"/>
    <w:rsid w:val="00C37041"/>
    <w:rsid w:val="00C37499"/>
    <w:rsid w:val="00C405FC"/>
    <w:rsid w:val="00C4242B"/>
    <w:rsid w:val="00C50E0F"/>
    <w:rsid w:val="00C52296"/>
    <w:rsid w:val="00C52CED"/>
    <w:rsid w:val="00C576F3"/>
    <w:rsid w:val="00C62A15"/>
    <w:rsid w:val="00C67D30"/>
    <w:rsid w:val="00C70C4F"/>
    <w:rsid w:val="00C73365"/>
    <w:rsid w:val="00C7561F"/>
    <w:rsid w:val="00C7624E"/>
    <w:rsid w:val="00C76C0C"/>
    <w:rsid w:val="00C76F14"/>
    <w:rsid w:val="00C80C62"/>
    <w:rsid w:val="00C80E72"/>
    <w:rsid w:val="00C81D59"/>
    <w:rsid w:val="00C83EE9"/>
    <w:rsid w:val="00C91C88"/>
    <w:rsid w:val="00CA1A80"/>
    <w:rsid w:val="00CA28C2"/>
    <w:rsid w:val="00CB5A7C"/>
    <w:rsid w:val="00CC0C44"/>
    <w:rsid w:val="00CC37DF"/>
    <w:rsid w:val="00CC5450"/>
    <w:rsid w:val="00CC547B"/>
    <w:rsid w:val="00CD13E2"/>
    <w:rsid w:val="00CD4225"/>
    <w:rsid w:val="00CD673D"/>
    <w:rsid w:val="00CD693B"/>
    <w:rsid w:val="00CE0A1A"/>
    <w:rsid w:val="00CE0B21"/>
    <w:rsid w:val="00CE2DD0"/>
    <w:rsid w:val="00CE415D"/>
    <w:rsid w:val="00CF044B"/>
    <w:rsid w:val="00CF2987"/>
    <w:rsid w:val="00CF310D"/>
    <w:rsid w:val="00CF534E"/>
    <w:rsid w:val="00CF7D5B"/>
    <w:rsid w:val="00D0528E"/>
    <w:rsid w:val="00D071C0"/>
    <w:rsid w:val="00D14CDC"/>
    <w:rsid w:val="00D23294"/>
    <w:rsid w:val="00D300BB"/>
    <w:rsid w:val="00D35731"/>
    <w:rsid w:val="00D4211D"/>
    <w:rsid w:val="00D52E8F"/>
    <w:rsid w:val="00D53FD0"/>
    <w:rsid w:val="00D62183"/>
    <w:rsid w:val="00D62334"/>
    <w:rsid w:val="00D62591"/>
    <w:rsid w:val="00D62978"/>
    <w:rsid w:val="00D63E6C"/>
    <w:rsid w:val="00D65D81"/>
    <w:rsid w:val="00D65F76"/>
    <w:rsid w:val="00D75B90"/>
    <w:rsid w:val="00D80B87"/>
    <w:rsid w:val="00D80E86"/>
    <w:rsid w:val="00D828A8"/>
    <w:rsid w:val="00D847F1"/>
    <w:rsid w:val="00D920F4"/>
    <w:rsid w:val="00D94F2C"/>
    <w:rsid w:val="00DB6888"/>
    <w:rsid w:val="00DC0D9F"/>
    <w:rsid w:val="00DC191B"/>
    <w:rsid w:val="00DC1C4C"/>
    <w:rsid w:val="00DD0F4A"/>
    <w:rsid w:val="00DD20DD"/>
    <w:rsid w:val="00DD3DD7"/>
    <w:rsid w:val="00DD66C3"/>
    <w:rsid w:val="00DD67B1"/>
    <w:rsid w:val="00DE081D"/>
    <w:rsid w:val="00DE2FBF"/>
    <w:rsid w:val="00DE3DD9"/>
    <w:rsid w:val="00DE4702"/>
    <w:rsid w:val="00DF42FD"/>
    <w:rsid w:val="00E03010"/>
    <w:rsid w:val="00E03201"/>
    <w:rsid w:val="00E034FF"/>
    <w:rsid w:val="00E04232"/>
    <w:rsid w:val="00E06695"/>
    <w:rsid w:val="00E06D0C"/>
    <w:rsid w:val="00E11511"/>
    <w:rsid w:val="00E13A21"/>
    <w:rsid w:val="00E15E87"/>
    <w:rsid w:val="00E23F71"/>
    <w:rsid w:val="00E33D8D"/>
    <w:rsid w:val="00E360A2"/>
    <w:rsid w:val="00E44B55"/>
    <w:rsid w:val="00E4540E"/>
    <w:rsid w:val="00E52580"/>
    <w:rsid w:val="00E604E4"/>
    <w:rsid w:val="00E62A02"/>
    <w:rsid w:val="00E6440A"/>
    <w:rsid w:val="00E73EFC"/>
    <w:rsid w:val="00E748E1"/>
    <w:rsid w:val="00E827A3"/>
    <w:rsid w:val="00E83603"/>
    <w:rsid w:val="00E928DB"/>
    <w:rsid w:val="00E93A33"/>
    <w:rsid w:val="00E97DB7"/>
    <w:rsid w:val="00EB4686"/>
    <w:rsid w:val="00EB552F"/>
    <w:rsid w:val="00EB716C"/>
    <w:rsid w:val="00EB72E3"/>
    <w:rsid w:val="00EC3F05"/>
    <w:rsid w:val="00EC6050"/>
    <w:rsid w:val="00EC6B26"/>
    <w:rsid w:val="00EC6C95"/>
    <w:rsid w:val="00ED2DBF"/>
    <w:rsid w:val="00ED346E"/>
    <w:rsid w:val="00ED50EC"/>
    <w:rsid w:val="00ED6434"/>
    <w:rsid w:val="00EE0159"/>
    <w:rsid w:val="00EE0817"/>
    <w:rsid w:val="00EE3397"/>
    <w:rsid w:val="00EE6FB1"/>
    <w:rsid w:val="00EF0897"/>
    <w:rsid w:val="00EF0D4B"/>
    <w:rsid w:val="00EF6560"/>
    <w:rsid w:val="00F0015A"/>
    <w:rsid w:val="00F04142"/>
    <w:rsid w:val="00F11399"/>
    <w:rsid w:val="00F14B2F"/>
    <w:rsid w:val="00F15F58"/>
    <w:rsid w:val="00F21D28"/>
    <w:rsid w:val="00F228FE"/>
    <w:rsid w:val="00F2627F"/>
    <w:rsid w:val="00F27831"/>
    <w:rsid w:val="00F27D34"/>
    <w:rsid w:val="00F30238"/>
    <w:rsid w:val="00F30C2E"/>
    <w:rsid w:val="00F3365C"/>
    <w:rsid w:val="00F3565E"/>
    <w:rsid w:val="00F4369F"/>
    <w:rsid w:val="00F436D8"/>
    <w:rsid w:val="00F508A0"/>
    <w:rsid w:val="00F527AD"/>
    <w:rsid w:val="00F53B59"/>
    <w:rsid w:val="00F57291"/>
    <w:rsid w:val="00F671B9"/>
    <w:rsid w:val="00F75821"/>
    <w:rsid w:val="00F82D96"/>
    <w:rsid w:val="00F85283"/>
    <w:rsid w:val="00F91A45"/>
    <w:rsid w:val="00F9534F"/>
    <w:rsid w:val="00F9540B"/>
    <w:rsid w:val="00F96FEC"/>
    <w:rsid w:val="00FA2535"/>
    <w:rsid w:val="00FA5631"/>
    <w:rsid w:val="00FA6FCB"/>
    <w:rsid w:val="00FB1477"/>
    <w:rsid w:val="00FC3F1C"/>
    <w:rsid w:val="00FC5544"/>
    <w:rsid w:val="00FC5865"/>
    <w:rsid w:val="00FD7F45"/>
    <w:rsid w:val="00FE0E3B"/>
    <w:rsid w:val="00FE49C2"/>
    <w:rsid w:val="00FE5254"/>
    <w:rsid w:val="00FF0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47AF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410"/>
    <w:pPr>
      <w:bidi/>
    </w:pPr>
    <w:rPr>
      <w:rFonts w:cs="David"/>
      <w:sz w:val="28"/>
      <w:szCs w:val="24"/>
    </w:rPr>
  </w:style>
  <w:style w:type="paragraph" w:styleId="Heading1">
    <w:name w:val="heading 1"/>
    <w:basedOn w:val="Normal"/>
    <w:next w:val="Normal"/>
    <w:qFormat/>
    <w:pPr>
      <w:keepNext/>
      <w:ind w:firstLine="317"/>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ind w:left="-108" w:firstLine="64"/>
      <w:outlineLvl w:val="4"/>
    </w:pPr>
    <w:rPr>
      <w:b/>
      <w:bCs/>
      <w:u w:val="single"/>
    </w:rPr>
  </w:style>
  <w:style w:type="paragraph" w:styleId="Heading6">
    <w:name w:val="heading 6"/>
    <w:basedOn w:val="Normal"/>
    <w:next w:val="Normal"/>
    <w:qFormat/>
    <w:pPr>
      <w:keepNext/>
      <w:ind w:firstLine="7938"/>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כותרת עליונה תו,כותרת עליונה תו1 תו,כותרת עליונה תו תו1 תו,Header תו תו1 תו,כותרת עליונה תו1 תו תו תו,כותרת עליונה תו תו תו תו תו,Header תו תו תו תו תו,Header תו1 תו תו תו,כותרת עליונה תו3 תו תו תו תו,כותרת עליונה תו תו2 תו תו תו תו,Hea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rPr>
      <w:rFonts w:cs="Times New Roman"/>
      <w:lang w:val="x-none" w:eastAsia="x-none"/>
    </w:rPr>
  </w:style>
  <w:style w:type="character" w:styleId="PageNumber">
    <w:name w:val="page number"/>
    <w:basedOn w:val="DefaultParagraphFont"/>
  </w:style>
  <w:style w:type="paragraph" w:styleId="BlockText">
    <w:name w:val="Block Text"/>
    <w:basedOn w:val="Normal"/>
    <w:pPr>
      <w:ind w:left="340"/>
      <w:jc w:val="both"/>
    </w:pPr>
  </w:style>
  <w:style w:type="paragraph" w:styleId="BodyTextIndent">
    <w:name w:val="Body Text Indent"/>
    <w:basedOn w:val="Normal"/>
    <w:pPr>
      <w:ind w:firstLine="312"/>
    </w:pPr>
  </w:style>
  <w:style w:type="table" w:styleId="TableGrid">
    <w:name w:val="Table Grid"/>
    <w:basedOn w:val="TableNormal"/>
    <w:rsid w:val="0046449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D7F45"/>
    <w:rPr>
      <w:rFonts w:ascii="Tahoma" w:hAnsi="Tahoma" w:cs="Tahoma"/>
      <w:sz w:val="16"/>
      <w:szCs w:val="16"/>
    </w:rPr>
  </w:style>
  <w:style w:type="character" w:customStyle="1" w:styleId="HeaderChar">
    <w:name w:val="Header Char"/>
    <w:aliases w:val="כותרת עליונה תו Char,כותרת עליונה תו1 תו Char,כותרת עליונה תו תו1 תו Char,Header תו תו1 תו Char,כותרת עליונה תו1 תו תו תו Char,כותרת עליונה תו תו תו תו תו Char,Header תו תו תו תו תו Char,Header תו1 תו תו תו Char,Head Char"/>
    <w:link w:val="Header"/>
    <w:rsid w:val="004D06F9"/>
    <w:rPr>
      <w:rFonts w:cs="David"/>
      <w:sz w:val="28"/>
      <w:szCs w:val="24"/>
      <w:lang w:val="en-US" w:eastAsia="en-US" w:bidi="he-IL"/>
    </w:rPr>
  </w:style>
  <w:style w:type="character" w:customStyle="1" w:styleId="a">
    <w:name w:val="כותרת עליונה תו תו"/>
    <w:aliases w:val="כותרת עליונה תו1 תו תו,כותרת עליונה תו תו1 תו תו,Header תו תו1 תו תו,כותרת עליונה תו1 תו תו תו תו,כותרת עליונה תו תו תו תו תו תו,Header תו תו תו תו תו תו,Header תו1 תו תו תו תו,כותרת עליונה תו3 תו תו תו תו תו,כותרת עליונה תו2 תו תו"/>
    <w:rsid w:val="006C08D6"/>
    <w:rPr>
      <w:rFonts w:cs="David"/>
      <w:sz w:val="28"/>
      <w:szCs w:val="24"/>
      <w:lang w:val="en-US" w:eastAsia="en-US" w:bidi="he-IL"/>
    </w:rPr>
  </w:style>
  <w:style w:type="paragraph" w:styleId="BodyText">
    <w:name w:val="Body Text"/>
    <w:basedOn w:val="Normal"/>
    <w:rsid w:val="000D683F"/>
    <w:pPr>
      <w:spacing w:after="120"/>
    </w:pPr>
  </w:style>
  <w:style w:type="character" w:customStyle="1" w:styleId="user">
    <w:name w:val="user"/>
    <w:semiHidden/>
    <w:rsid w:val="008C57BE"/>
    <w:rPr>
      <w:rFonts w:ascii="David" w:cs="David"/>
      <w:b/>
      <w:bCs/>
      <w:i w:val="0"/>
      <w:iCs w:val="0"/>
      <w:strike w:val="0"/>
      <w:color w:val="auto"/>
      <w:sz w:val="24"/>
      <w:szCs w:val="24"/>
      <w:u w:val="none"/>
    </w:rPr>
  </w:style>
  <w:style w:type="character" w:styleId="Hyperlink">
    <w:name w:val="Hyperlink"/>
    <w:rsid w:val="00531BC3"/>
    <w:rPr>
      <w:color w:val="0000FF"/>
      <w:u w:val="single"/>
    </w:rPr>
  </w:style>
  <w:style w:type="character" w:customStyle="1" w:styleId="FooterChar">
    <w:name w:val="Footer Char"/>
    <w:link w:val="Footer"/>
    <w:uiPriority w:val="99"/>
    <w:rsid w:val="001B680C"/>
    <w:rPr>
      <w:rFonts w:cs="David"/>
      <w:sz w:val="28"/>
      <w:szCs w:val="24"/>
    </w:rPr>
  </w:style>
  <w:style w:type="character" w:customStyle="1" w:styleId="2">
    <w:name w:val="כותרת עליונה תו2"/>
    <w:aliases w:val="כותרת עליונה תו1 תו1,Header תו1 תו1,כותרת עליונה תו תו1 תו1,כותרת עליונה תו תו תו תו1 תו1,Header תו תו תו תו2 תו1,כותרת עליונה תו2 תו תו תו תו1 תו1,כותרת עליונה תו1 תו תו תו1 תו תו1 תו1,כותרת עליונה תו תו1 תו תו תו1 תו תו1 תו1"/>
    <w:rsid w:val="00D0528E"/>
    <w:rPr>
      <w:rFonts w:cs="David"/>
      <w:sz w:val="28"/>
      <w:szCs w:val="24"/>
      <w:lang w:val="en-US" w:eastAsia="en-US" w:bidi="he-IL"/>
    </w:rPr>
  </w:style>
  <w:style w:type="character" w:styleId="CommentReference">
    <w:name w:val="annotation reference"/>
    <w:rsid w:val="000C12EE"/>
    <w:rPr>
      <w:sz w:val="16"/>
      <w:szCs w:val="16"/>
    </w:rPr>
  </w:style>
  <w:style w:type="paragraph" w:styleId="CommentText">
    <w:name w:val="annotation text"/>
    <w:basedOn w:val="Normal"/>
    <w:link w:val="CommentTextChar"/>
    <w:rsid w:val="000C12EE"/>
    <w:rPr>
      <w:sz w:val="20"/>
      <w:szCs w:val="20"/>
    </w:rPr>
  </w:style>
  <w:style w:type="character" w:customStyle="1" w:styleId="CommentTextChar">
    <w:name w:val="Comment Text Char"/>
    <w:link w:val="CommentText"/>
    <w:rsid w:val="000C12EE"/>
    <w:rPr>
      <w:rFonts w:cs="David"/>
    </w:rPr>
  </w:style>
  <w:style w:type="paragraph" w:styleId="CommentSubject">
    <w:name w:val="annotation subject"/>
    <w:basedOn w:val="CommentText"/>
    <w:next w:val="CommentText"/>
    <w:link w:val="CommentSubjectChar"/>
    <w:rsid w:val="000C12EE"/>
    <w:rPr>
      <w:b/>
      <w:bCs/>
    </w:rPr>
  </w:style>
  <w:style w:type="character" w:customStyle="1" w:styleId="CommentSubjectChar">
    <w:name w:val="Comment Subject Char"/>
    <w:link w:val="CommentSubject"/>
    <w:rsid w:val="000C12EE"/>
    <w:rPr>
      <w:rFonts w:cs="David"/>
      <w:b/>
      <w:bCs/>
    </w:rPr>
  </w:style>
  <w:style w:type="paragraph" w:styleId="NoSpacing">
    <w:name w:val="No Spacing"/>
    <w:basedOn w:val="Normal"/>
    <w:uiPriority w:val="1"/>
    <w:qFormat/>
    <w:rsid w:val="00CD13E2"/>
    <w:rPr>
      <w:rFonts w:ascii="Calibri" w:eastAsia="Calibri" w:hAnsi="Calibri" w:cs="Calibri"/>
      <w:sz w:val="22"/>
      <w:szCs w:val="22"/>
    </w:rPr>
  </w:style>
  <w:style w:type="paragraph" w:styleId="ListParagraph">
    <w:name w:val="List Paragraph"/>
    <w:basedOn w:val="Normal"/>
    <w:uiPriority w:val="34"/>
    <w:qFormat/>
    <w:rsid w:val="00986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3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comments" Target="comments.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INWORD\TEMPLATE\MAAZ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FC451-C69B-4D00-9B9F-DE0F6C36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MAAZAN</Template>
  <TotalTime>68</TotalTime>
  <Pages>12</Pages>
  <Words>1769</Words>
  <Characters>12965</Characters>
  <Application>Microsoft Office Word</Application>
  <DocSecurity>0</DocSecurity>
  <Lines>108</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ברד נהול פיננסי בע"מ</vt:lpstr>
      <vt:lpstr>ברד נהול פיננסי בע"מ</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ברד נהול פיננסי בע"מ</dc:title>
  <dc:subject>מאזן 97</dc:subject>
  <dc:creator>pery</dc:creator>
  <cp:lastModifiedBy>Susan</cp:lastModifiedBy>
  <cp:revision>7</cp:revision>
  <cp:lastPrinted>2018-02-19T14:15:00Z</cp:lastPrinted>
  <dcterms:created xsi:type="dcterms:W3CDTF">2020-11-03T12:45:00Z</dcterms:created>
  <dcterms:modified xsi:type="dcterms:W3CDTF">2020-11-03T14:01:00Z</dcterms:modified>
</cp:coreProperties>
</file>