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F647F" w14:textId="77777777" w:rsidR="008C79A3" w:rsidRPr="00274094" w:rsidRDefault="008C79A3" w:rsidP="008C79A3">
      <w:pPr>
        <w:bidi w:val="0"/>
        <w:spacing w:line="360" w:lineRule="auto"/>
        <w:jc w:val="both"/>
        <w:rPr>
          <w:rFonts w:asciiTheme="majorBidi" w:hAnsiTheme="majorBidi" w:cstheme="majorBidi"/>
        </w:rPr>
      </w:pPr>
    </w:p>
    <w:p w14:paraId="465F40C4" w14:textId="77777777" w:rsidR="008C79A3" w:rsidRPr="004951E6" w:rsidRDefault="008C79A3" w:rsidP="008C79A3">
      <w:pPr>
        <w:bidi w:val="0"/>
        <w:spacing w:line="360" w:lineRule="auto"/>
        <w:jc w:val="both"/>
        <w:rPr>
          <w:rFonts w:asciiTheme="majorBidi" w:hAnsiTheme="majorBidi" w:cstheme="majorBidi"/>
        </w:rPr>
      </w:pPr>
      <w:r w:rsidRPr="004951E6">
        <w:rPr>
          <w:rFonts w:asciiTheme="majorBidi" w:hAnsiTheme="majorBidi" w:cstheme="majorBidi"/>
        </w:rPr>
        <w:t xml:space="preserve">4Q11 comprises </w:t>
      </w:r>
      <w:commentRangeStart w:id="0"/>
      <w:r w:rsidRPr="004951E6">
        <w:rPr>
          <w:rFonts w:asciiTheme="majorBidi" w:hAnsiTheme="majorBidi" w:cstheme="majorBidi"/>
        </w:rPr>
        <w:t>sixty-four</w:t>
      </w:r>
      <w:commentRangeEnd w:id="0"/>
      <w:r w:rsidR="00CB50D8">
        <w:rPr>
          <w:rStyle w:val="CommentReference"/>
        </w:rPr>
        <w:commentReference w:id="0"/>
      </w:r>
      <w:r w:rsidRPr="004951E6">
        <w:rPr>
          <w:rFonts w:asciiTheme="majorBidi" w:hAnsiTheme="majorBidi" w:cstheme="majorBidi"/>
        </w:rPr>
        <w:t xml:space="preserve"> fragments, only </w:t>
      </w:r>
      <w:commentRangeStart w:id="1"/>
      <w:r w:rsidRPr="004951E6">
        <w:rPr>
          <w:rFonts w:asciiTheme="majorBidi" w:hAnsiTheme="majorBidi" w:cstheme="majorBidi"/>
        </w:rPr>
        <w:t>38</w:t>
      </w:r>
      <w:commentRangeEnd w:id="1"/>
      <w:r w:rsidR="00CB50D8">
        <w:rPr>
          <w:rStyle w:val="CommentReference"/>
        </w:rPr>
        <w:commentReference w:id="1"/>
      </w:r>
      <w:r w:rsidRPr="004951E6">
        <w:rPr>
          <w:rFonts w:asciiTheme="majorBidi" w:hAnsiTheme="majorBidi" w:cstheme="majorBidi"/>
        </w:rPr>
        <w:t xml:space="preserve"> of them were identified in the official edition. In today’s presentation, I hope to </w:t>
      </w:r>
      <w:commentRangeStart w:id="2"/>
      <w:r w:rsidRPr="004951E6">
        <w:rPr>
          <w:rFonts w:asciiTheme="majorBidi" w:hAnsiTheme="majorBidi" w:cstheme="majorBidi"/>
        </w:rPr>
        <w:t>illustrate</w:t>
      </w:r>
      <w:commentRangeEnd w:id="2"/>
      <w:r w:rsidR="006A1BEB">
        <w:rPr>
          <w:rStyle w:val="CommentReference"/>
        </w:rPr>
        <w:commentReference w:id="2"/>
      </w:r>
      <w:r w:rsidRPr="004951E6">
        <w:rPr>
          <w:rFonts w:asciiTheme="majorBidi" w:hAnsiTheme="majorBidi" w:cstheme="majorBidi"/>
        </w:rPr>
        <w:t xml:space="preserve"> how 4Q11 carries importance far outweighing its relatively restrained evidence. I will discuss </w:t>
      </w:r>
      <w:r>
        <w:rPr>
          <w:rFonts w:asciiTheme="majorBidi" w:hAnsiTheme="majorBidi" w:cstheme="majorBidi"/>
        </w:rPr>
        <w:t xml:space="preserve">material and </w:t>
      </w:r>
      <w:r w:rsidRPr="004951E6">
        <w:rPr>
          <w:rFonts w:asciiTheme="majorBidi" w:hAnsiTheme="majorBidi" w:cstheme="majorBidi"/>
        </w:rPr>
        <w:t xml:space="preserve">textual matters of 4Q11 and their implications for the conception of </w:t>
      </w:r>
      <w:r>
        <w:rPr>
          <w:rFonts w:asciiTheme="majorBidi" w:hAnsiTheme="majorBidi" w:cstheme="majorBidi"/>
        </w:rPr>
        <w:t>the various ways in which</w:t>
      </w:r>
      <w:r w:rsidRPr="004951E6">
        <w:rPr>
          <w:rFonts w:asciiTheme="majorBidi" w:hAnsiTheme="majorBidi" w:cstheme="majorBidi"/>
        </w:rPr>
        <w:t xml:space="preserve"> scr</w:t>
      </w:r>
      <w:r>
        <w:rPr>
          <w:rFonts w:asciiTheme="majorBidi" w:hAnsiTheme="majorBidi" w:cstheme="majorBidi"/>
        </w:rPr>
        <w:t xml:space="preserve">iptural texts were </w:t>
      </w:r>
      <w:r w:rsidRPr="004951E6">
        <w:rPr>
          <w:rFonts w:asciiTheme="majorBidi" w:hAnsiTheme="majorBidi" w:cstheme="majorBidi"/>
        </w:rPr>
        <w:t xml:space="preserve">transmitted in the late Second Temple period. </w:t>
      </w:r>
    </w:p>
    <w:p w14:paraId="4F4476DE" w14:textId="77777777" w:rsidR="008C79A3" w:rsidRPr="004951E6" w:rsidRDefault="008C79A3" w:rsidP="008C79A3">
      <w:pPr>
        <w:bidi w:val="0"/>
        <w:spacing w:line="360" w:lineRule="auto"/>
        <w:jc w:val="both"/>
        <w:rPr>
          <w:rFonts w:asciiTheme="majorBidi" w:hAnsiTheme="majorBidi" w:cstheme="majorBidi"/>
        </w:rPr>
      </w:pPr>
    </w:p>
    <w:p w14:paraId="1091106C" w14:textId="653179A1" w:rsidR="008C79A3" w:rsidRDefault="008C79A3" w:rsidP="008C79A3">
      <w:pPr>
        <w:bidi w:val="0"/>
        <w:spacing w:line="360" w:lineRule="auto"/>
        <w:jc w:val="both"/>
        <w:rPr>
          <w:rFonts w:asciiTheme="majorBidi" w:hAnsiTheme="majorBidi" w:cstheme="majorBidi"/>
          <w:rtl/>
        </w:rPr>
      </w:pPr>
      <w:r w:rsidRPr="004951E6">
        <w:rPr>
          <w:rFonts w:asciiTheme="majorBidi" w:hAnsiTheme="majorBidi" w:cstheme="majorBidi"/>
        </w:rPr>
        <w:t>My discussion of 4Q11 takes into account both the</w:t>
      </w:r>
      <w:r>
        <w:rPr>
          <w:rFonts w:asciiTheme="majorBidi" w:hAnsiTheme="majorBidi" w:cstheme="majorBidi"/>
        </w:rPr>
        <w:t xml:space="preserve"> </w:t>
      </w:r>
      <w:del w:id="3" w:author="Daniel Sarlo" w:date="2021-02-26T14:37:00Z">
        <w:r w:rsidDel="00926010">
          <w:rPr>
            <w:rFonts w:asciiTheme="majorBidi" w:hAnsiTheme="majorBidi" w:cstheme="majorBidi"/>
          </w:rPr>
          <w:delText xml:space="preserve">preserved </w:delText>
        </w:r>
      </w:del>
      <w:ins w:id="4" w:author="Daniel Sarlo" w:date="2021-02-26T14:37:00Z">
        <w:r w:rsidR="00926010">
          <w:rPr>
            <w:rFonts w:asciiTheme="majorBidi" w:hAnsiTheme="majorBidi" w:cstheme="majorBidi"/>
          </w:rPr>
          <w:t xml:space="preserve"> extant</w:t>
        </w:r>
        <w:r w:rsidR="00926010">
          <w:rPr>
            <w:rFonts w:asciiTheme="majorBidi" w:hAnsiTheme="majorBidi" w:cstheme="majorBidi"/>
          </w:rPr>
          <w:t xml:space="preserve"> </w:t>
        </w:r>
      </w:ins>
      <w:r>
        <w:rPr>
          <w:rFonts w:asciiTheme="majorBidi" w:hAnsiTheme="majorBidi" w:cstheme="majorBidi"/>
        </w:rPr>
        <w:t xml:space="preserve">and </w:t>
      </w:r>
      <w:del w:id="5" w:author="Daniel Sarlo" w:date="2021-02-26T14:37:00Z">
        <w:r w:rsidDel="00926010">
          <w:rPr>
            <w:rFonts w:asciiTheme="majorBidi" w:hAnsiTheme="majorBidi" w:cstheme="majorBidi"/>
          </w:rPr>
          <w:delText>the</w:delText>
        </w:r>
        <w:r w:rsidRPr="004951E6" w:rsidDel="00926010">
          <w:rPr>
            <w:rFonts w:asciiTheme="majorBidi" w:hAnsiTheme="majorBidi" w:cstheme="majorBidi"/>
          </w:rPr>
          <w:delText xml:space="preserve"> </w:delText>
        </w:r>
        <w:r w:rsidRPr="006C79F8" w:rsidDel="00926010">
          <w:rPr>
            <w:rFonts w:asciiTheme="majorBidi" w:hAnsiTheme="majorBidi" w:cstheme="majorBidi"/>
          </w:rPr>
          <w:delText>unpreserved</w:delText>
        </w:r>
      </w:del>
      <w:ins w:id="6" w:author="Daniel Sarlo" w:date="2021-02-26T14:37:00Z">
        <w:r w:rsidR="00926010">
          <w:rPr>
            <w:rFonts w:asciiTheme="majorBidi" w:hAnsiTheme="majorBidi" w:cstheme="majorBidi"/>
          </w:rPr>
          <w:t xml:space="preserve"> missing</w:t>
        </w:r>
      </w:ins>
      <w:ins w:id="7" w:author="Daniel Sarlo" w:date="2021-02-26T14:38:00Z">
        <w:r w:rsidR="00217F6A">
          <w:rPr>
            <w:rFonts w:asciiTheme="majorBidi" w:hAnsiTheme="majorBidi" w:cstheme="majorBidi"/>
          </w:rPr>
          <w:t xml:space="preserve"> (or “lost” or “extinct”)</w:t>
        </w:r>
      </w:ins>
      <w:r w:rsidRPr="006C79F8">
        <w:rPr>
          <w:rFonts w:asciiTheme="majorBidi" w:hAnsiTheme="majorBidi" w:cstheme="majorBidi"/>
        </w:rPr>
        <w:t xml:space="preserve"> </w:t>
      </w:r>
      <w:r w:rsidRPr="004951E6">
        <w:rPr>
          <w:rFonts w:asciiTheme="majorBidi" w:hAnsiTheme="majorBidi" w:cstheme="majorBidi"/>
        </w:rPr>
        <w:t>text</w:t>
      </w:r>
      <w:r>
        <w:rPr>
          <w:rFonts w:asciiTheme="majorBidi" w:hAnsiTheme="majorBidi" w:cstheme="majorBidi"/>
        </w:rPr>
        <w:t xml:space="preserve"> of the scroll</w:t>
      </w:r>
      <w:r w:rsidRPr="004951E6">
        <w:rPr>
          <w:rFonts w:asciiTheme="majorBidi" w:hAnsiTheme="majorBidi" w:cstheme="majorBidi"/>
        </w:rPr>
        <w:t>. I will begin with</w:t>
      </w:r>
      <w:r>
        <w:rPr>
          <w:rFonts w:asciiTheme="majorBidi" w:hAnsiTheme="majorBidi" w:cstheme="majorBidi"/>
        </w:rPr>
        <w:t xml:space="preserve"> the </w:t>
      </w:r>
      <w:del w:id="8" w:author="Daniel Sarlo" w:date="2021-02-26T14:37:00Z">
        <w:r w:rsidDel="00217F6A">
          <w:rPr>
            <w:rFonts w:asciiTheme="majorBidi" w:hAnsiTheme="majorBidi" w:cstheme="majorBidi"/>
          </w:rPr>
          <w:delText xml:space="preserve">unpreserved </w:delText>
        </w:r>
      </w:del>
      <w:ins w:id="9" w:author="Daniel Sarlo" w:date="2021-02-26T14:37:00Z">
        <w:r w:rsidR="00217F6A">
          <w:rPr>
            <w:rFonts w:asciiTheme="majorBidi" w:hAnsiTheme="majorBidi" w:cstheme="majorBidi"/>
          </w:rPr>
          <w:t xml:space="preserve"> </w:t>
        </w:r>
      </w:ins>
      <w:ins w:id="10" w:author="Daniel Sarlo" w:date="2021-02-26T14:38:00Z">
        <w:r w:rsidR="00217F6A">
          <w:rPr>
            <w:rFonts w:asciiTheme="majorBidi" w:hAnsiTheme="majorBidi" w:cstheme="majorBidi"/>
          </w:rPr>
          <w:t>lost</w:t>
        </w:r>
      </w:ins>
      <w:ins w:id="11" w:author="Daniel Sarlo" w:date="2021-02-26T14:37:00Z">
        <w:r w:rsidR="00217F6A">
          <w:rPr>
            <w:rFonts w:asciiTheme="majorBidi" w:hAnsiTheme="majorBidi" w:cstheme="majorBidi"/>
          </w:rPr>
          <w:t xml:space="preserve"> </w:t>
        </w:r>
      </w:ins>
      <w:r>
        <w:rPr>
          <w:rFonts w:asciiTheme="majorBidi" w:hAnsiTheme="majorBidi" w:cstheme="majorBidi"/>
        </w:rPr>
        <w:t>text, proposing</w:t>
      </w:r>
      <w:r w:rsidRPr="004951E6">
        <w:rPr>
          <w:rFonts w:asciiTheme="majorBidi" w:hAnsiTheme="majorBidi" w:cstheme="majorBidi"/>
        </w:rPr>
        <w:t xml:space="preserve"> a </w:t>
      </w:r>
      <w:r>
        <w:rPr>
          <w:rFonts w:asciiTheme="majorBidi" w:hAnsiTheme="majorBidi" w:cstheme="majorBidi"/>
        </w:rPr>
        <w:t xml:space="preserve">new </w:t>
      </w:r>
      <w:r w:rsidRPr="004951E6">
        <w:rPr>
          <w:rFonts w:asciiTheme="majorBidi" w:hAnsiTheme="majorBidi" w:cstheme="majorBidi"/>
        </w:rPr>
        <w:t>materi</w:t>
      </w:r>
      <w:r>
        <w:rPr>
          <w:rFonts w:asciiTheme="majorBidi" w:hAnsiTheme="majorBidi" w:cstheme="majorBidi"/>
        </w:rPr>
        <w:t xml:space="preserve">al reconstruction of 4Q11. </w:t>
      </w:r>
      <w:del w:id="12" w:author="Daniel Sarlo" w:date="2021-02-26T14:38:00Z">
        <w:r w:rsidDel="00217F6A">
          <w:rPr>
            <w:rFonts w:asciiTheme="majorBidi" w:hAnsiTheme="majorBidi" w:cstheme="majorBidi"/>
          </w:rPr>
          <w:delText xml:space="preserve">The </w:delText>
        </w:r>
      </w:del>
      <w:ins w:id="13" w:author="Daniel Sarlo" w:date="2021-02-26T14:38:00Z">
        <w:r w:rsidR="00217F6A">
          <w:rPr>
            <w:rFonts w:asciiTheme="majorBidi" w:hAnsiTheme="majorBidi" w:cstheme="majorBidi"/>
          </w:rPr>
          <w:t xml:space="preserve"> This</w:t>
        </w:r>
        <w:r w:rsidR="00217F6A">
          <w:rPr>
            <w:rFonts w:asciiTheme="majorBidi" w:hAnsiTheme="majorBidi" w:cstheme="majorBidi"/>
          </w:rPr>
          <w:t xml:space="preserve"> </w:t>
        </w:r>
      </w:ins>
      <w:r>
        <w:rPr>
          <w:rFonts w:asciiTheme="majorBidi" w:hAnsiTheme="majorBidi" w:cstheme="majorBidi"/>
        </w:rPr>
        <w:t xml:space="preserve">reconstruction will provide crucial data concerning the amount of </w:t>
      </w:r>
      <w:r w:rsidRPr="00217F6A">
        <w:rPr>
          <w:rFonts w:asciiTheme="majorBidi" w:hAnsiTheme="majorBidi" w:cstheme="majorBidi"/>
          <w:strike/>
          <w:rPrChange w:id="14" w:author="Daniel Sarlo" w:date="2021-02-26T14:39:00Z">
            <w:rPr>
              <w:rFonts w:asciiTheme="majorBidi" w:hAnsiTheme="majorBidi" w:cstheme="majorBidi"/>
            </w:rPr>
          </w:rPrChange>
        </w:rPr>
        <w:t>the</w:t>
      </w:r>
      <w:r>
        <w:rPr>
          <w:rFonts w:asciiTheme="majorBidi" w:hAnsiTheme="majorBidi" w:cstheme="majorBidi"/>
        </w:rPr>
        <w:t xml:space="preserve"> missing text between the preserved fragments, </w:t>
      </w:r>
      <w:commentRangeStart w:id="15"/>
      <w:del w:id="16" w:author="Daniel Sarlo" w:date="2021-02-26T14:39:00Z">
        <w:r w:rsidDel="00217F6A">
          <w:rPr>
            <w:rFonts w:asciiTheme="majorBidi" w:hAnsiTheme="majorBidi" w:cstheme="majorBidi"/>
          </w:rPr>
          <w:delText>that</w:delText>
        </w:r>
      </w:del>
      <w:commentRangeEnd w:id="15"/>
      <w:r w:rsidR="00217F6A">
        <w:rPr>
          <w:rStyle w:val="CommentReference"/>
        </w:rPr>
        <w:commentReference w:id="15"/>
      </w:r>
      <w:del w:id="17" w:author="Daniel Sarlo" w:date="2021-02-26T14:39:00Z">
        <w:r w:rsidDel="00217F6A">
          <w:rPr>
            <w:rFonts w:asciiTheme="majorBidi" w:hAnsiTheme="majorBidi" w:cstheme="majorBidi"/>
          </w:rPr>
          <w:delText xml:space="preserve"> </w:delText>
        </w:r>
      </w:del>
      <w:ins w:id="18" w:author="Daniel Sarlo" w:date="2021-02-26T14:39:00Z">
        <w:r w:rsidR="00217F6A">
          <w:rPr>
            <w:rFonts w:asciiTheme="majorBidi" w:hAnsiTheme="majorBidi" w:cstheme="majorBidi"/>
          </w:rPr>
          <w:t xml:space="preserve"> which</w:t>
        </w:r>
        <w:r w:rsidR="00217F6A">
          <w:rPr>
            <w:rFonts w:asciiTheme="majorBidi" w:hAnsiTheme="majorBidi" w:cstheme="majorBidi"/>
          </w:rPr>
          <w:t xml:space="preserve"> </w:t>
        </w:r>
      </w:ins>
      <w:r>
        <w:rPr>
          <w:rFonts w:asciiTheme="majorBidi" w:hAnsiTheme="majorBidi" w:cstheme="majorBidi"/>
        </w:rPr>
        <w:t xml:space="preserve">will shed light on the literary form reflected in the scroll. </w:t>
      </w:r>
      <w:r w:rsidRPr="00BE750B">
        <w:rPr>
          <w:rFonts w:asciiTheme="majorBidi" w:hAnsiTheme="majorBidi" w:cstheme="majorBidi"/>
        </w:rPr>
        <w:t xml:space="preserve">I will then analyze exemplars of variant readings attested in 4Q11 in light of </w:t>
      </w:r>
      <w:ins w:id="19" w:author="Daniel Sarlo" w:date="2021-02-26T14:39:00Z">
        <w:r w:rsidR="00397CD4">
          <w:rPr>
            <w:rFonts w:asciiTheme="majorBidi" w:hAnsiTheme="majorBidi" w:cstheme="majorBidi"/>
          </w:rPr>
          <w:t xml:space="preserve">the </w:t>
        </w:r>
      </w:ins>
      <w:r w:rsidRPr="00BE750B">
        <w:rPr>
          <w:rFonts w:asciiTheme="majorBidi" w:hAnsiTheme="majorBidi" w:cstheme="majorBidi"/>
        </w:rPr>
        <w:t xml:space="preserve">interpretative processes </w:t>
      </w:r>
      <w:del w:id="20" w:author="Daniel Sarlo" w:date="2021-02-26T14:39:00Z">
        <w:r w:rsidRPr="00BE750B" w:rsidDel="00397CD4">
          <w:rPr>
            <w:rFonts w:asciiTheme="majorBidi" w:hAnsiTheme="majorBidi" w:cstheme="majorBidi"/>
          </w:rPr>
          <w:delText xml:space="preserve">in </w:delText>
        </w:r>
      </w:del>
      <w:ins w:id="21" w:author="Daniel Sarlo" w:date="2021-02-26T14:39:00Z">
        <w:r w:rsidR="00397CD4">
          <w:rPr>
            <w:rFonts w:asciiTheme="majorBidi" w:hAnsiTheme="majorBidi" w:cstheme="majorBidi"/>
          </w:rPr>
          <w:t xml:space="preserve"> of</w:t>
        </w:r>
        <w:r w:rsidR="00397CD4" w:rsidRPr="00BE750B">
          <w:rPr>
            <w:rFonts w:asciiTheme="majorBidi" w:hAnsiTheme="majorBidi" w:cstheme="majorBidi"/>
          </w:rPr>
          <w:t xml:space="preserve"> </w:t>
        </w:r>
      </w:ins>
      <w:r w:rsidRPr="00BE750B">
        <w:rPr>
          <w:rFonts w:asciiTheme="majorBidi" w:hAnsiTheme="majorBidi" w:cstheme="majorBidi"/>
        </w:rPr>
        <w:t xml:space="preserve">scriptural transmission in the </w:t>
      </w:r>
      <w:r>
        <w:rPr>
          <w:rFonts w:asciiTheme="majorBidi" w:hAnsiTheme="majorBidi" w:cstheme="majorBidi"/>
        </w:rPr>
        <w:t xml:space="preserve">late </w:t>
      </w:r>
      <w:r w:rsidRPr="00BE750B">
        <w:rPr>
          <w:rFonts w:asciiTheme="majorBidi" w:hAnsiTheme="majorBidi" w:cstheme="majorBidi"/>
        </w:rPr>
        <w:t>Second Temple period.</w:t>
      </w:r>
      <w:r>
        <w:rPr>
          <w:rFonts w:asciiTheme="majorBidi" w:hAnsiTheme="majorBidi" w:cstheme="majorBidi"/>
        </w:rPr>
        <w:t xml:space="preserve"> </w:t>
      </w:r>
    </w:p>
    <w:p w14:paraId="282FB6AF" w14:textId="77777777" w:rsidR="008C79A3" w:rsidRDefault="008C79A3" w:rsidP="008C79A3">
      <w:pPr>
        <w:spacing w:line="360" w:lineRule="auto"/>
        <w:jc w:val="both"/>
        <w:rPr>
          <w:rFonts w:asciiTheme="majorBidi" w:hAnsiTheme="majorBidi" w:cstheme="majorBidi"/>
          <w:rtl/>
        </w:rPr>
      </w:pPr>
    </w:p>
    <w:p w14:paraId="49801AEF" w14:textId="77777777" w:rsidR="008C79A3" w:rsidRPr="008C79A3" w:rsidRDefault="008C79A3" w:rsidP="008C79A3">
      <w:pPr>
        <w:bidi w:val="0"/>
        <w:spacing w:line="360" w:lineRule="auto"/>
        <w:jc w:val="both"/>
        <w:rPr>
          <w:rFonts w:asciiTheme="majorBidi" w:hAnsiTheme="majorBidi" w:cstheme="majorBidi"/>
          <w:b/>
          <w:bCs/>
        </w:rPr>
      </w:pPr>
      <w:r>
        <w:rPr>
          <w:rFonts w:asciiTheme="majorBidi" w:hAnsiTheme="majorBidi" w:cstheme="majorBidi"/>
          <w:b/>
          <w:bCs/>
        </w:rPr>
        <w:t>Literary Forms</w:t>
      </w:r>
      <w:r w:rsidRPr="00795A74">
        <w:rPr>
          <w:rFonts w:asciiTheme="majorBidi" w:hAnsiTheme="majorBidi" w:cstheme="majorBidi"/>
          <w:b/>
          <w:bCs/>
        </w:rPr>
        <w:t xml:space="preserve"> of the Book of Ex</w:t>
      </w:r>
      <w:r>
        <w:rPr>
          <w:rFonts w:asciiTheme="majorBidi" w:hAnsiTheme="majorBidi" w:cstheme="majorBidi"/>
          <w:b/>
          <w:bCs/>
        </w:rPr>
        <w:t>odus</w:t>
      </w:r>
    </w:p>
    <w:p w14:paraId="529627FA" w14:textId="18916B89" w:rsidR="008C79A3" w:rsidRPr="00DB54F9" w:rsidRDefault="008C79A3" w:rsidP="008C79A3">
      <w:pPr>
        <w:bidi w:val="0"/>
        <w:spacing w:line="360" w:lineRule="auto"/>
        <w:jc w:val="both"/>
        <w:rPr>
          <w:rFonts w:asciiTheme="majorBidi" w:hAnsiTheme="majorBidi" w:cstheme="majorBidi"/>
        </w:rPr>
      </w:pPr>
      <w:r w:rsidRPr="00DB54F9">
        <w:rPr>
          <w:rFonts w:asciiTheme="majorBidi" w:hAnsiTheme="majorBidi" w:cstheme="majorBidi"/>
        </w:rPr>
        <w:t xml:space="preserve">Of the seventeen major expansions, </w:t>
      </w:r>
      <w:commentRangeStart w:id="22"/>
      <w:r w:rsidRPr="00DB54F9">
        <w:rPr>
          <w:rFonts w:asciiTheme="majorBidi" w:hAnsiTheme="majorBidi" w:cstheme="majorBidi"/>
        </w:rPr>
        <w:t>nine</w:t>
      </w:r>
      <w:commentRangeEnd w:id="22"/>
      <w:r w:rsidR="00A058D8">
        <w:rPr>
          <w:rStyle w:val="CommentReference"/>
        </w:rPr>
        <w:commentReference w:id="22"/>
      </w:r>
      <w:r w:rsidRPr="00DB54F9">
        <w:rPr>
          <w:rFonts w:asciiTheme="majorBidi" w:hAnsiTheme="majorBidi" w:cstheme="majorBidi"/>
        </w:rPr>
        <w:t xml:space="preserve"> are in plagues narrative. These expansions are motivated by a formalistic need of perfecting the divine speech act, detailing both the divine command to Moses to speak to Pharaoh and its fulfillment (see, e.g., Ben-Dov 2019, 221). </w:t>
      </w:r>
      <w:del w:id="23" w:author="Daniel Sarlo" w:date="2021-02-26T14:43:00Z">
        <w:r w:rsidRPr="00DB54F9" w:rsidDel="00FC6C02">
          <w:rPr>
            <w:rFonts w:asciiTheme="majorBidi" w:hAnsiTheme="majorBidi" w:cstheme="majorBidi"/>
          </w:rPr>
          <w:delText xml:space="preserve">At </w:delText>
        </w:r>
      </w:del>
      <w:ins w:id="24" w:author="Daniel Sarlo" w:date="2021-02-26T14:43:00Z">
        <w:r w:rsidR="00FC6C02">
          <w:rPr>
            <w:rFonts w:asciiTheme="majorBidi" w:hAnsiTheme="majorBidi" w:cstheme="majorBidi"/>
          </w:rPr>
          <w:t xml:space="preserve"> In</w:t>
        </w:r>
        <w:r w:rsidR="00FC6C02" w:rsidRPr="00DB54F9">
          <w:rPr>
            <w:rFonts w:asciiTheme="majorBidi" w:hAnsiTheme="majorBidi" w:cstheme="majorBidi"/>
          </w:rPr>
          <w:t xml:space="preserve"> </w:t>
        </w:r>
      </w:ins>
      <w:r w:rsidRPr="00DB54F9">
        <w:rPr>
          <w:rFonts w:asciiTheme="majorBidi" w:hAnsiTheme="majorBidi" w:cstheme="majorBidi"/>
        </w:rPr>
        <w:t xml:space="preserve">the major expansions </w:t>
      </w:r>
      <w:del w:id="25" w:author="Daniel Sarlo" w:date="2021-02-26T14:43:00Z">
        <w:r w:rsidRPr="00DB54F9" w:rsidDel="00FC6C02">
          <w:rPr>
            <w:rFonts w:asciiTheme="majorBidi" w:hAnsiTheme="majorBidi" w:cstheme="majorBidi"/>
          </w:rPr>
          <w:delText xml:space="preserve">in </w:delText>
        </w:r>
      </w:del>
      <w:ins w:id="26" w:author="Daniel Sarlo" w:date="2021-02-26T14:43:00Z">
        <w:r w:rsidR="00FC6C02">
          <w:rPr>
            <w:rFonts w:asciiTheme="majorBidi" w:hAnsiTheme="majorBidi" w:cstheme="majorBidi"/>
          </w:rPr>
          <w:t xml:space="preserve"> of</w:t>
        </w:r>
        <w:r w:rsidR="00FC6C02" w:rsidRPr="00DB54F9">
          <w:rPr>
            <w:rFonts w:asciiTheme="majorBidi" w:hAnsiTheme="majorBidi" w:cstheme="majorBidi"/>
          </w:rPr>
          <w:t xml:space="preserve"> </w:t>
        </w:r>
      </w:ins>
      <w:r w:rsidRPr="00DB54F9">
        <w:rPr>
          <w:rFonts w:asciiTheme="majorBidi" w:hAnsiTheme="majorBidi" w:cstheme="majorBidi"/>
        </w:rPr>
        <w:t xml:space="preserve">chapters 18, 20, and 32, a certain amount of text in Exodus </w:t>
      </w:r>
      <w:del w:id="27" w:author="Daniel Sarlo" w:date="2021-02-26T14:43:00Z">
        <w:r w:rsidRPr="00DB54F9" w:rsidDel="00FC6C02">
          <w:rPr>
            <w:rFonts w:asciiTheme="majorBidi" w:hAnsiTheme="majorBidi" w:cstheme="majorBidi"/>
          </w:rPr>
          <w:delText xml:space="preserve">is </w:delText>
        </w:r>
      </w:del>
      <w:ins w:id="28" w:author="Daniel Sarlo" w:date="2021-02-26T14:43:00Z">
        <w:r w:rsidR="00FC6C02">
          <w:rPr>
            <w:rFonts w:asciiTheme="majorBidi" w:hAnsiTheme="majorBidi" w:cstheme="majorBidi"/>
          </w:rPr>
          <w:t xml:space="preserve"> was</w:t>
        </w:r>
        <w:r w:rsidR="00FC6C02" w:rsidRPr="00DB54F9">
          <w:rPr>
            <w:rFonts w:asciiTheme="majorBidi" w:hAnsiTheme="majorBidi" w:cstheme="majorBidi"/>
          </w:rPr>
          <w:t xml:space="preserve"> </w:t>
        </w:r>
      </w:ins>
      <w:r w:rsidRPr="00DB54F9">
        <w:rPr>
          <w:rFonts w:asciiTheme="majorBidi" w:hAnsiTheme="majorBidi" w:cstheme="majorBidi"/>
        </w:rPr>
        <w:t>copied from parallel accounts in Deuteronomy. These expansions are not simply harmonizations</w:t>
      </w:r>
      <w:ins w:id="29" w:author="Daniel Sarlo" w:date="2021-02-26T14:43:00Z">
        <w:r w:rsidR="00412C6A">
          <w:rPr>
            <w:rFonts w:asciiTheme="majorBidi" w:hAnsiTheme="majorBidi" w:cstheme="majorBidi"/>
          </w:rPr>
          <w:t>,</w:t>
        </w:r>
      </w:ins>
      <w:r w:rsidRPr="00DB54F9">
        <w:rPr>
          <w:rFonts w:asciiTheme="majorBidi" w:hAnsiTheme="majorBidi" w:cstheme="majorBidi"/>
        </w:rPr>
        <w:t xml:space="preserve"> but rather aims to “increase the consistency of speech events” or to increase “the self-referentiality of the Torah”, as suggested by </w:t>
      </w:r>
      <w:commentRangeStart w:id="30"/>
      <w:r w:rsidRPr="00DB54F9">
        <w:rPr>
          <w:rFonts w:asciiTheme="majorBidi" w:hAnsiTheme="majorBidi" w:cstheme="majorBidi"/>
        </w:rPr>
        <w:t>Molly</w:t>
      </w:r>
      <w:commentRangeEnd w:id="30"/>
      <w:r w:rsidR="00412C6A">
        <w:rPr>
          <w:rStyle w:val="CommentReference"/>
        </w:rPr>
        <w:commentReference w:id="30"/>
      </w:r>
      <w:r w:rsidRPr="00DB54F9">
        <w:rPr>
          <w:rFonts w:asciiTheme="majorBidi" w:hAnsiTheme="majorBidi" w:cstheme="majorBidi"/>
        </w:rPr>
        <w:t xml:space="preserve"> Zahn (2015). </w:t>
      </w:r>
    </w:p>
    <w:p w14:paraId="658883E6" w14:textId="77777777" w:rsidR="008C79A3" w:rsidRPr="00DB54F9" w:rsidRDefault="008C79A3" w:rsidP="008C79A3">
      <w:pPr>
        <w:bidi w:val="0"/>
        <w:spacing w:line="360" w:lineRule="auto"/>
        <w:jc w:val="both"/>
        <w:rPr>
          <w:rFonts w:asciiTheme="majorBidi" w:hAnsiTheme="majorBidi" w:cstheme="majorBidi"/>
        </w:rPr>
      </w:pPr>
    </w:p>
    <w:p w14:paraId="413905D7" w14:textId="3E208D75" w:rsidR="008C79A3" w:rsidRDefault="008C79A3" w:rsidP="008C79A3">
      <w:pPr>
        <w:bidi w:val="0"/>
        <w:spacing w:line="360" w:lineRule="auto"/>
        <w:jc w:val="both"/>
        <w:rPr>
          <w:rFonts w:asciiTheme="majorBidi" w:hAnsiTheme="majorBidi" w:cstheme="majorBidi"/>
        </w:rPr>
      </w:pPr>
      <w:r w:rsidRPr="00DB54F9">
        <w:rPr>
          <w:rFonts w:asciiTheme="majorBidi" w:hAnsiTheme="majorBidi" w:cstheme="majorBidi"/>
        </w:rPr>
        <w:t xml:space="preserve">An additional literary form of the book of Exodus is evident in chapters 35–40. When contrasted with </w:t>
      </w:r>
      <w:ins w:id="31" w:author="Daniel Sarlo" w:date="2021-02-26T14:44:00Z">
        <w:r w:rsidR="00F0398D">
          <w:rPr>
            <w:rFonts w:asciiTheme="majorBidi" w:hAnsiTheme="majorBidi" w:cstheme="majorBidi"/>
          </w:rPr>
          <w:t xml:space="preserve">the </w:t>
        </w:r>
      </w:ins>
      <w:commentRangeStart w:id="32"/>
      <w:r w:rsidRPr="00DB54F9">
        <w:rPr>
          <w:rFonts w:asciiTheme="majorBidi" w:hAnsiTheme="majorBidi" w:cstheme="majorBidi"/>
        </w:rPr>
        <w:t>LXX</w:t>
      </w:r>
      <w:commentRangeEnd w:id="32"/>
      <w:r w:rsidR="00F0398D">
        <w:rPr>
          <w:rStyle w:val="CommentReference"/>
        </w:rPr>
        <w:commentReference w:id="32"/>
      </w:r>
      <w:r w:rsidRPr="00DB54F9">
        <w:rPr>
          <w:rFonts w:asciiTheme="majorBidi" w:hAnsiTheme="majorBidi" w:cstheme="majorBidi"/>
        </w:rPr>
        <w:t xml:space="preserve">, </w:t>
      </w:r>
      <w:ins w:id="33" w:author="Daniel Sarlo" w:date="2021-02-26T14:44:00Z">
        <w:r w:rsidR="00F0398D">
          <w:rPr>
            <w:rFonts w:asciiTheme="majorBidi" w:hAnsiTheme="majorBidi" w:cstheme="majorBidi"/>
          </w:rPr>
          <w:t xml:space="preserve">the </w:t>
        </w:r>
      </w:ins>
      <w:r w:rsidRPr="00DB54F9">
        <w:rPr>
          <w:rFonts w:asciiTheme="majorBidi" w:hAnsiTheme="majorBidi" w:cstheme="majorBidi"/>
        </w:rPr>
        <w:t>MT and SP-</w:t>
      </w:r>
      <w:commentRangeStart w:id="34"/>
      <w:r w:rsidRPr="00DB54F9">
        <w:rPr>
          <w:rFonts w:asciiTheme="majorBidi" w:hAnsiTheme="majorBidi" w:cstheme="majorBidi"/>
        </w:rPr>
        <w:t>Ex</w:t>
      </w:r>
      <w:commentRangeEnd w:id="34"/>
      <w:r w:rsidR="007A5071">
        <w:rPr>
          <w:rStyle w:val="CommentReference"/>
        </w:rPr>
        <w:commentReference w:id="34"/>
      </w:r>
      <w:r w:rsidRPr="00DB54F9">
        <w:rPr>
          <w:rFonts w:asciiTheme="majorBidi" w:hAnsiTheme="majorBidi" w:cstheme="majorBidi"/>
        </w:rPr>
        <w:t xml:space="preserve"> are significantly different regarding the internal order of chapters 35–40. We may conclude, therefore, that the book of Exodus existed in (at least) three literary forms in the last centuries BCE</w:t>
      </w:r>
      <w:del w:id="35" w:author="Daniel Sarlo" w:date="2021-02-26T14:47:00Z">
        <w:r w:rsidRPr="00DB54F9" w:rsidDel="008E522C">
          <w:rPr>
            <w:rFonts w:asciiTheme="majorBidi" w:hAnsiTheme="majorBidi" w:cstheme="majorBidi"/>
          </w:rPr>
          <w:delText>, represented by</w:delText>
        </w:r>
      </w:del>
      <w:ins w:id="36" w:author="Daniel Sarlo" w:date="2021-02-26T14:47:00Z">
        <w:r w:rsidR="008E522C">
          <w:rPr>
            <w:rFonts w:asciiTheme="majorBidi" w:hAnsiTheme="majorBidi" w:cstheme="majorBidi"/>
          </w:rPr>
          <w:t>:</w:t>
        </w:r>
      </w:ins>
      <w:r w:rsidRPr="00DB54F9">
        <w:rPr>
          <w:rFonts w:asciiTheme="majorBidi" w:hAnsiTheme="majorBidi" w:cstheme="majorBidi"/>
        </w:rPr>
        <w:t xml:space="preserve"> MT-Ex, SP-Ex and 4Q22, and the Hebrew </w:t>
      </w:r>
      <w:r w:rsidRPr="00FD7113">
        <w:rPr>
          <w:rFonts w:asciiTheme="majorBidi" w:hAnsiTheme="majorBidi" w:cstheme="majorBidi"/>
          <w:i/>
          <w:iCs/>
        </w:rPr>
        <w:t>Vorlage</w:t>
      </w:r>
      <w:r w:rsidRPr="00DB54F9">
        <w:rPr>
          <w:rFonts w:asciiTheme="majorBidi" w:hAnsiTheme="majorBidi" w:cstheme="majorBidi"/>
        </w:rPr>
        <w:t xml:space="preserve"> of LXX-Ex.</w:t>
      </w:r>
    </w:p>
    <w:p w14:paraId="43A1E98A" w14:textId="77777777" w:rsidR="008C79A3" w:rsidRDefault="008C79A3" w:rsidP="008C79A3">
      <w:pPr>
        <w:bidi w:val="0"/>
        <w:spacing w:line="360" w:lineRule="auto"/>
        <w:jc w:val="both"/>
        <w:rPr>
          <w:rFonts w:asciiTheme="majorBidi" w:hAnsiTheme="majorBidi" w:cstheme="majorBidi"/>
        </w:rPr>
      </w:pPr>
    </w:p>
    <w:p w14:paraId="35892435" w14:textId="77777777" w:rsidR="008C79A3" w:rsidRPr="0088706A" w:rsidRDefault="008C79A3" w:rsidP="008C79A3">
      <w:pPr>
        <w:bidi w:val="0"/>
        <w:spacing w:line="360" w:lineRule="auto"/>
        <w:jc w:val="both"/>
        <w:rPr>
          <w:rFonts w:asciiTheme="majorBidi" w:hAnsiTheme="majorBidi" w:cstheme="majorBidi"/>
          <w:b/>
          <w:bCs/>
        </w:rPr>
      </w:pPr>
      <w:r w:rsidRPr="00795A74">
        <w:rPr>
          <w:rFonts w:asciiTheme="majorBidi" w:hAnsiTheme="majorBidi" w:cstheme="majorBidi"/>
          <w:b/>
          <w:bCs/>
        </w:rPr>
        <w:t xml:space="preserve">The Lost Text: Material Reconstruction </w:t>
      </w:r>
      <w:r>
        <w:rPr>
          <w:rFonts w:asciiTheme="majorBidi" w:hAnsiTheme="majorBidi" w:cstheme="majorBidi"/>
          <w:b/>
          <w:bCs/>
        </w:rPr>
        <w:t xml:space="preserve">of 4Q11 </w:t>
      </w:r>
      <w:r w:rsidRPr="00795A74">
        <w:rPr>
          <w:rFonts w:asciiTheme="majorBidi" w:hAnsiTheme="majorBidi" w:cstheme="majorBidi"/>
          <w:b/>
          <w:bCs/>
        </w:rPr>
        <w:t>and Its Implications</w:t>
      </w:r>
    </w:p>
    <w:p w14:paraId="693ECD42" w14:textId="116ED838" w:rsidR="008C79A3" w:rsidRDefault="008C79A3" w:rsidP="008C79A3">
      <w:pPr>
        <w:bidi w:val="0"/>
        <w:spacing w:line="360" w:lineRule="auto"/>
        <w:jc w:val="both"/>
        <w:rPr>
          <w:rFonts w:ascii="Times New Roman" w:eastAsia="Times New Roman" w:hAnsi="Times New Roman" w:cs="Times New Roman"/>
        </w:rPr>
      </w:pPr>
      <w:r>
        <w:rPr>
          <w:rFonts w:asciiTheme="majorBidi" w:hAnsiTheme="majorBidi" w:cstheme="majorBidi"/>
        </w:rPr>
        <w:lastRenderedPageBreak/>
        <w:t xml:space="preserve">There is insufficient evidence from </w:t>
      </w:r>
      <w:r w:rsidRPr="007D6F62">
        <w:rPr>
          <w:rFonts w:asciiTheme="majorBidi" w:hAnsiTheme="majorBidi" w:cstheme="majorBidi"/>
        </w:rPr>
        <w:t xml:space="preserve">4Q11 to confidently determine whether </w:t>
      </w:r>
      <w:r>
        <w:rPr>
          <w:rFonts w:asciiTheme="majorBidi" w:hAnsiTheme="majorBidi" w:cstheme="majorBidi"/>
        </w:rPr>
        <w:t>it</w:t>
      </w:r>
      <w:r w:rsidRPr="007D6F62">
        <w:rPr>
          <w:rFonts w:asciiTheme="majorBidi" w:hAnsiTheme="majorBidi" w:cstheme="majorBidi"/>
        </w:rPr>
        <w:t xml:space="preserve"> originally contained the major expansions found in the pre-Samaritan tradition.</w:t>
      </w:r>
      <w:r>
        <w:rPr>
          <w:rFonts w:asciiTheme="majorBidi" w:hAnsiTheme="majorBidi" w:cstheme="majorBidi"/>
        </w:rPr>
        <w:t xml:space="preserve"> Likewise, we are </w:t>
      </w:r>
      <w:del w:id="37" w:author="Daniel Sarlo" w:date="2021-02-26T14:48:00Z">
        <w:r w:rsidDel="00515200">
          <w:rPr>
            <w:rFonts w:asciiTheme="majorBidi" w:hAnsiTheme="majorBidi" w:cstheme="majorBidi"/>
          </w:rPr>
          <w:delText>not able</w:delText>
        </w:r>
      </w:del>
      <w:ins w:id="38" w:author="Daniel Sarlo" w:date="2021-02-26T14:48:00Z">
        <w:r w:rsidR="00515200">
          <w:rPr>
            <w:rFonts w:asciiTheme="majorBidi" w:hAnsiTheme="majorBidi" w:cstheme="majorBidi"/>
          </w:rPr>
          <w:t xml:space="preserve"> unable</w:t>
        </w:r>
      </w:ins>
      <w:r>
        <w:rPr>
          <w:rFonts w:asciiTheme="majorBidi" w:hAnsiTheme="majorBidi" w:cstheme="majorBidi"/>
        </w:rPr>
        <w:t xml:space="preserve"> to determine whether 4Q11 follows MT/SP or LXX in the order of chapters 35–40, b</w:t>
      </w:r>
      <w:r w:rsidRPr="00612ED7">
        <w:rPr>
          <w:rFonts w:ascii="Times New Roman" w:eastAsia="Times New Roman" w:hAnsi="Times New Roman" w:cs="Times New Roman"/>
        </w:rPr>
        <w:t xml:space="preserve">ecause of the small amount of </w:t>
      </w:r>
      <w:r>
        <w:rPr>
          <w:rFonts w:ascii="Times New Roman" w:eastAsia="Times New Roman" w:hAnsi="Times New Roman" w:cs="Times New Roman"/>
        </w:rPr>
        <w:t xml:space="preserve">the preserved </w:t>
      </w:r>
      <w:r w:rsidRPr="00612ED7">
        <w:rPr>
          <w:rFonts w:ascii="Times New Roman" w:eastAsia="Times New Roman" w:hAnsi="Times New Roman" w:cs="Times New Roman"/>
        </w:rPr>
        <w:t xml:space="preserve">text </w:t>
      </w:r>
      <w:r>
        <w:rPr>
          <w:rFonts w:ascii="Times New Roman" w:eastAsia="Times New Roman" w:hAnsi="Times New Roman" w:cs="Times New Roman"/>
        </w:rPr>
        <w:t>from these chapters (</w:t>
      </w:r>
      <w:r w:rsidRPr="00612ED7">
        <w:rPr>
          <w:rFonts w:ascii="Times New Roman" w:eastAsia="Times New Roman" w:hAnsi="Times New Roman" w:cs="Times New Roman"/>
        </w:rPr>
        <w:t>slide</w:t>
      </w:r>
      <w:r>
        <w:rPr>
          <w:rFonts w:ascii="Times New Roman" w:eastAsia="Times New Roman" w:hAnsi="Times New Roman" w:cs="Times New Roman"/>
        </w:rPr>
        <w:t xml:space="preserve">, </w:t>
      </w:r>
      <w:r w:rsidRPr="00612ED7">
        <w:rPr>
          <w:rFonts w:ascii="Times New Roman" w:eastAsia="Times New Roman" w:hAnsi="Times New Roman" w:cs="Times New Roman"/>
        </w:rPr>
        <w:t>only fragment 38</w:t>
      </w:r>
      <w:r>
        <w:rPr>
          <w:rFonts w:ascii="Times New Roman" w:eastAsia="Times New Roman" w:hAnsi="Times New Roman" w:cs="Times New Roman"/>
        </w:rPr>
        <w:t xml:space="preserve"> preserves text of these chapters, attesting to Ex 36: 34–36). </w:t>
      </w:r>
    </w:p>
    <w:p w14:paraId="29554C2C" w14:textId="77777777" w:rsidR="008C79A3" w:rsidRDefault="008C79A3" w:rsidP="008C79A3">
      <w:pPr>
        <w:bidi w:val="0"/>
        <w:spacing w:line="360" w:lineRule="auto"/>
        <w:jc w:val="both"/>
        <w:rPr>
          <w:rFonts w:asciiTheme="majorBidi" w:hAnsiTheme="majorBidi" w:cstheme="majorBidi"/>
          <w:lang w:val="en"/>
        </w:rPr>
      </w:pPr>
    </w:p>
    <w:p w14:paraId="4857FCBD" w14:textId="09F9576F" w:rsidR="008C79A3" w:rsidRPr="00114740" w:rsidRDefault="008C79A3" w:rsidP="008C79A3">
      <w:pPr>
        <w:bidi w:val="0"/>
        <w:spacing w:line="360" w:lineRule="auto"/>
        <w:jc w:val="both"/>
        <w:rPr>
          <w:rFonts w:asciiTheme="majorBidi" w:hAnsiTheme="majorBidi" w:cstheme="majorBidi"/>
          <w:lang w:val="en"/>
        </w:rPr>
      </w:pPr>
      <w:r w:rsidRPr="00114740">
        <w:rPr>
          <w:rFonts w:asciiTheme="majorBidi" w:hAnsiTheme="majorBidi" w:cstheme="majorBidi"/>
          <w:lang w:val="en"/>
        </w:rPr>
        <w:t xml:space="preserve">In a paper presented in Orion’s seminar last January, I </w:t>
      </w:r>
      <w:del w:id="39" w:author="Daniel Sarlo" w:date="2021-02-26T14:50:00Z">
        <w:r w:rsidRPr="00114740" w:rsidDel="00515200">
          <w:rPr>
            <w:rFonts w:asciiTheme="majorBidi" w:hAnsiTheme="majorBidi" w:cstheme="majorBidi"/>
            <w:lang w:val="en"/>
          </w:rPr>
          <w:delText xml:space="preserve">have </w:delText>
        </w:r>
      </w:del>
      <w:ins w:id="40" w:author="Daniel Sarlo" w:date="2021-02-26T14:50:00Z">
        <w:r w:rsidR="00515200">
          <w:rPr>
            <w:rFonts w:asciiTheme="majorBidi" w:hAnsiTheme="majorBidi" w:cstheme="majorBidi"/>
            <w:lang w:val="en"/>
          </w:rPr>
          <w:t xml:space="preserve"> </w:t>
        </w:r>
      </w:ins>
      <w:r w:rsidRPr="00114740">
        <w:rPr>
          <w:rFonts w:asciiTheme="majorBidi" w:hAnsiTheme="majorBidi" w:cstheme="majorBidi"/>
          <w:lang w:val="en"/>
        </w:rPr>
        <w:t xml:space="preserve">proposed a material reconstruction that encompasses twenty-three fragments, which their content extends from Gen 50:26 to Ex 17:11. </w:t>
      </w:r>
      <w:del w:id="41" w:author="Daniel Sarlo" w:date="2021-02-26T14:55:00Z">
        <w:r w:rsidRPr="00114740" w:rsidDel="007A5071">
          <w:rPr>
            <w:rFonts w:asciiTheme="majorBidi" w:hAnsiTheme="majorBidi" w:cstheme="majorBidi"/>
            <w:lang w:val="en"/>
          </w:rPr>
          <w:delText xml:space="preserve">The </w:delText>
        </w:r>
      </w:del>
      <w:ins w:id="42" w:author="Daniel Sarlo" w:date="2021-02-26T14:55:00Z">
        <w:r w:rsidR="007A5071">
          <w:rPr>
            <w:rFonts w:asciiTheme="majorBidi" w:hAnsiTheme="majorBidi" w:cstheme="majorBidi"/>
            <w:lang w:val="en"/>
          </w:rPr>
          <w:t xml:space="preserve"> This</w:t>
        </w:r>
        <w:r w:rsidR="007A5071" w:rsidRPr="00114740">
          <w:rPr>
            <w:rFonts w:asciiTheme="majorBidi" w:hAnsiTheme="majorBidi" w:cstheme="majorBidi"/>
            <w:lang w:val="en"/>
          </w:rPr>
          <w:t xml:space="preserve"> </w:t>
        </w:r>
      </w:ins>
      <w:r w:rsidRPr="00114740">
        <w:rPr>
          <w:rFonts w:asciiTheme="majorBidi" w:hAnsiTheme="majorBidi" w:cstheme="majorBidi"/>
          <w:lang w:val="en"/>
        </w:rPr>
        <w:t xml:space="preserve">material reconstruction supports the suggestion that 4Q11 did not include the SP-expansions in the plagues narrative. Today, I will </w:t>
      </w:r>
      <w:del w:id="43" w:author="Daniel Sarlo" w:date="2021-02-26T14:57:00Z">
        <w:r w:rsidRPr="00114740" w:rsidDel="006B2982">
          <w:rPr>
            <w:rFonts w:asciiTheme="majorBidi" w:hAnsiTheme="majorBidi" w:cstheme="majorBidi"/>
            <w:lang w:val="en"/>
          </w:rPr>
          <w:delText xml:space="preserve">elaborate </w:delText>
        </w:r>
      </w:del>
      <w:ins w:id="44" w:author="Daniel Sarlo" w:date="2021-02-26T14:57:00Z">
        <w:r w:rsidR="006B2982">
          <w:rPr>
            <w:rFonts w:asciiTheme="majorBidi" w:hAnsiTheme="majorBidi" w:cstheme="majorBidi"/>
            <w:lang w:val="en"/>
          </w:rPr>
          <w:t xml:space="preserve"> extend</w:t>
        </w:r>
        <w:r w:rsidR="006B2982" w:rsidRPr="00114740">
          <w:rPr>
            <w:rFonts w:asciiTheme="majorBidi" w:hAnsiTheme="majorBidi" w:cstheme="majorBidi"/>
            <w:lang w:val="en"/>
          </w:rPr>
          <w:t xml:space="preserve"> </w:t>
        </w:r>
      </w:ins>
      <w:r w:rsidRPr="00114740">
        <w:rPr>
          <w:rFonts w:asciiTheme="majorBidi" w:hAnsiTheme="majorBidi" w:cstheme="majorBidi"/>
          <w:lang w:val="en"/>
        </w:rPr>
        <w:t xml:space="preserve">the reconstruction to forty-eight fragments – approximately two-thirds of the total – </w:t>
      </w:r>
      <w:del w:id="45" w:author="Daniel Sarlo" w:date="2021-02-26T14:58:00Z">
        <w:r w:rsidRPr="00114740" w:rsidDel="006B2982">
          <w:rPr>
            <w:rFonts w:asciiTheme="majorBidi" w:hAnsiTheme="majorBidi" w:cstheme="majorBidi"/>
            <w:lang w:val="en"/>
          </w:rPr>
          <w:delText>the contents of</w:delText>
        </w:r>
      </w:del>
      <w:ins w:id="46" w:author="Daniel Sarlo" w:date="2021-02-26T14:58:00Z">
        <w:r w:rsidR="006B2982">
          <w:rPr>
            <w:rFonts w:asciiTheme="majorBidi" w:hAnsiTheme="majorBidi" w:cstheme="majorBidi"/>
            <w:lang w:val="en"/>
          </w:rPr>
          <w:t xml:space="preserve"> </w:t>
        </w:r>
      </w:ins>
      <w:r w:rsidRPr="00114740">
        <w:rPr>
          <w:rFonts w:asciiTheme="majorBidi" w:hAnsiTheme="majorBidi" w:cstheme="majorBidi"/>
          <w:lang w:val="en"/>
        </w:rPr>
        <w:t xml:space="preserve"> which encompass</w:t>
      </w:r>
      <w:ins w:id="47" w:author="Daniel Sarlo" w:date="2021-02-26T14:58:00Z">
        <w:r w:rsidR="006B2982">
          <w:rPr>
            <w:rFonts w:asciiTheme="majorBidi" w:hAnsiTheme="majorBidi" w:cstheme="majorBidi"/>
            <w:lang w:val="en"/>
          </w:rPr>
          <w:t>es</w:t>
        </w:r>
      </w:ins>
      <w:r w:rsidRPr="00114740">
        <w:rPr>
          <w:rFonts w:asciiTheme="majorBidi" w:hAnsiTheme="majorBidi" w:cstheme="majorBidi"/>
          <w:lang w:val="en"/>
        </w:rPr>
        <w:t xml:space="preserve"> Gen 50:26 to Ex 28:42. In doing so, I will </w:t>
      </w:r>
      <w:del w:id="48" w:author="Daniel Sarlo" w:date="2021-02-26T14:58:00Z">
        <w:r w:rsidRPr="00114740" w:rsidDel="006B2982">
          <w:rPr>
            <w:rFonts w:asciiTheme="majorBidi" w:hAnsiTheme="majorBidi" w:cstheme="majorBidi"/>
            <w:lang w:val="en"/>
          </w:rPr>
          <w:delText xml:space="preserve">propose </w:delText>
        </w:r>
      </w:del>
      <w:ins w:id="49" w:author="Daniel Sarlo" w:date="2021-02-26T14:58:00Z">
        <w:r w:rsidR="006B2982">
          <w:rPr>
            <w:rFonts w:asciiTheme="majorBidi" w:hAnsiTheme="majorBidi" w:cstheme="majorBidi"/>
            <w:lang w:val="en"/>
          </w:rPr>
          <w:t xml:space="preserve"> argue</w:t>
        </w:r>
        <w:r w:rsidR="006B2982" w:rsidRPr="00114740">
          <w:rPr>
            <w:rFonts w:asciiTheme="majorBidi" w:hAnsiTheme="majorBidi" w:cstheme="majorBidi"/>
            <w:lang w:val="en"/>
          </w:rPr>
          <w:t xml:space="preserve"> </w:t>
        </w:r>
      </w:ins>
      <w:r w:rsidRPr="00114740">
        <w:rPr>
          <w:rFonts w:asciiTheme="majorBidi" w:hAnsiTheme="majorBidi" w:cstheme="majorBidi"/>
          <w:lang w:val="en"/>
        </w:rPr>
        <w:t xml:space="preserve">that 4Q11 did not include </w:t>
      </w:r>
      <w:del w:id="50" w:author="Daniel Sarlo" w:date="2021-02-26T14:58:00Z">
        <w:r w:rsidRPr="00114740" w:rsidDel="006B2982">
          <w:rPr>
            <w:rFonts w:asciiTheme="majorBidi" w:hAnsiTheme="majorBidi" w:cstheme="majorBidi"/>
            <w:lang w:val="en"/>
          </w:rPr>
          <w:delText xml:space="preserve">also </w:delText>
        </w:r>
      </w:del>
      <w:ins w:id="51" w:author="Daniel Sarlo" w:date="2021-02-26T14:58:00Z">
        <w:r w:rsidR="006B2982">
          <w:rPr>
            <w:rFonts w:asciiTheme="majorBidi" w:hAnsiTheme="majorBidi" w:cstheme="majorBidi"/>
            <w:lang w:val="en"/>
          </w:rPr>
          <w:t xml:space="preserve"> </w:t>
        </w:r>
      </w:ins>
      <w:r w:rsidRPr="00114740">
        <w:rPr>
          <w:rFonts w:asciiTheme="majorBidi" w:hAnsiTheme="majorBidi" w:cstheme="majorBidi"/>
          <w:lang w:val="en"/>
        </w:rPr>
        <w:t xml:space="preserve">the two SP-Ex expansions </w:t>
      </w:r>
      <w:r>
        <w:rPr>
          <w:rFonts w:asciiTheme="majorBidi" w:hAnsiTheme="majorBidi" w:cstheme="majorBidi"/>
          <w:lang w:val="en"/>
        </w:rPr>
        <w:t xml:space="preserve">in chapter 18, both </w:t>
      </w:r>
      <w:r>
        <w:rPr>
          <w:rFonts w:asciiTheme="majorBidi" w:hAnsiTheme="majorBidi" w:cstheme="majorBidi"/>
        </w:rPr>
        <w:t>deal</w:t>
      </w:r>
      <w:ins w:id="52" w:author="Daniel Sarlo" w:date="2021-02-26T14:58:00Z">
        <w:r w:rsidR="006B2982">
          <w:rPr>
            <w:rFonts w:asciiTheme="majorBidi" w:hAnsiTheme="majorBidi" w:cstheme="majorBidi"/>
          </w:rPr>
          <w:t>ing</w:t>
        </w:r>
      </w:ins>
      <w:r w:rsidRPr="002D4D5C">
        <w:rPr>
          <w:rFonts w:asciiTheme="majorBidi" w:hAnsiTheme="majorBidi" w:cstheme="majorBidi"/>
        </w:rPr>
        <w:t xml:space="preserve"> with the organization of the judiciary</w:t>
      </w:r>
      <w:r>
        <w:rPr>
          <w:rFonts w:asciiTheme="majorBidi" w:hAnsiTheme="majorBidi" w:cstheme="majorBidi"/>
        </w:rPr>
        <w:t xml:space="preserve">. </w:t>
      </w:r>
      <w:r w:rsidRPr="00114740">
        <w:rPr>
          <w:rFonts w:asciiTheme="majorBidi" w:hAnsiTheme="majorBidi" w:cstheme="majorBidi"/>
          <w:lang w:val="en"/>
        </w:rPr>
        <w:t>In the following, I will briefly describe the assumptions and principles underlying the reconstruction:</w:t>
      </w:r>
    </w:p>
    <w:p w14:paraId="7287C6CF" w14:textId="77777777" w:rsidR="008C79A3" w:rsidRDefault="008C79A3" w:rsidP="008C79A3">
      <w:pPr>
        <w:bidi w:val="0"/>
        <w:spacing w:line="360" w:lineRule="auto"/>
        <w:jc w:val="both"/>
        <w:rPr>
          <w:rFonts w:asciiTheme="majorBidi" w:hAnsiTheme="majorBidi" w:cstheme="majorBidi"/>
          <w:lang w:val="en"/>
        </w:rPr>
      </w:pPr>
    </w:p>
    <w:p w14:paraId="5DE2DF78" w14:textId="0DFFB201" w:rsidR="008C79A3" w:rsidRPr="009023D9" w:rsidRDefault="008C79A3" w:rsidP="008C79A3">
      <w:pPr>
        <w:bidi w:val="0"/>
        <w:spacing w:line="360" w:lineRule="auto"/>
        <w:jc w:val="both"/>
        <w:rPr>
          <w:rFonts w:asciiTheme="majorBidi" w:hAnsiTheme="majorBidi" w:cstheme="majorBidi"/>
          <w:lang w:val="en"/>
        </w:rPr>
      </w:pPr>
      <w:r w:rsidRPr="009023D9">
        <w:rPr>
          <w:rFonts w:asciiTheme="majorBidi" w:hAnsiTheme="majorBidi" w:cstheme="majorBidi"/>
          <w:lang w:val="en"/>
        </w:rPr>
        <w:t xml:space="preserve">1. (slide) Identification of recurrent damage patterns in four of the largest fragments of the scroll – fragments 7,10,19, and 35, most of </w:t>
      </w:r>
      <w:del w:id="53" w:author="Daniel Sarlo" w:date="2021-02-26T14:59:00Z">
        <w:r w:rsidRPr="009023D9" w:rsidDel="000644E4">
          <w:rPr>
            <w:rFonts w:asciiTheme="majorBidi" w:hAnsiTheme="majorBidi" w:cstheme="majorBidi"/>
            <w:lang w:val="en"/>
          </w:rPr>
          <w:delText xml:space="preserve">them </w:delText>
        </w:r>
      </w:del>
      <w:ins w:id="54" w:author="Daniel Sarlo" w:date="2021-02-26T14:59:00Z">
        <w:r w:rsidR="000644E4">
          <w:rPr>
            <w:rFonts w:asciiTheme="majorBidi" w:hAnsiTheme="majorBidi" w:cstheme="majorBidi"/>
            <w:lang w:val="en"/>
          </w:rPr>
          <w:t xml:space="preserve"> the</w:t>
        </w:r>
      </w:ins>
      <w:ins w:id="55" w:author="Daniel Sarlo" w:date="2021-02-26T15:00:00Z">
        <w:r w:rsidR="000644E4">
          <w:rPr>
            <w:rFonts w:asciiTheme="majorBidi" w:hAnsiTheme="majorBidi" w:cstheme="majorBidi"/>
            <w:lang w:val="en"/>
          </w:rPr>
          <w:t>se</w:t>
        </w:r>
      </w:ins>
      <w:ins w:id="56" w:author="Daniel Sarlo" w:date="2021-02-26T14:59:00Z">
        <w:r w:rsidR="000644E4" w:rsidRPr="009023D9">
          <w:rPr>
            <w:rFonts w:asciiTheme="majorBidi" w:hAnsiTheme="majorBidi" w:cstheme="majorBidi"/>
            <w:lang w:val="en"/>
          </w:rPr>
          <w:t xml:space="preserve"> </w:t>
        </w:r>
      </w:ins>
      <w:r w:rsidRPr="009023D9">
        <w:rPr>
          <w:rFonts w:asciiTheme="majorBidi" w:hAnsiTheme="majorBidi" w:cstheme="majorBidi"/>
          <w:lang w:val="en"/>
        </w:rPr>
        <w:t xml:space="preserve">preserve </w:t>
      </w:r>
      <w:ins w:id="57" w:author="Daniel Sarlo" w:date="2021-02-26T15:00:00Z">
        <w:r w:rsidR="000644E4">
          <w:rPr>
            <w:rFonts w:asciiTheme="majorBidi" w:hAnsiTheme="majorBidi" w:cstheme="majorBidi"/>
            <w:lang w:val="en"/>
          </w:rPr>
          <w:t xml:space="preserve">the </w:t>
        </w:r>
      </w:ins>
      <w:r w:rsidRPr="009023D9">
        <w:rPr>
          <w:rFonts w:asciiTheme="majorBidi" w:hAnsiTheme="majorBidi" w:cstheme="majorBidi"/>
          <w:lang w:val="en"/>
        </w:rPr>
        <w:t xml:space="preserve">bottom margins. </w:t>
      </w:r>
    </w:p>
    <w:p w14:paraId="63A3EA90" w14:textId="77777777" w:rsidR="008C79A3" w:rsidRPr="009023D9" w:rsidRDefault="008C79A3" w:rsidP="008C79A3">
      <w:pPr>
        <w:bidi w:val="0"/>
        <w:spacing w:line="360" w:lineRule="auto"/>
        <w:jc w:val="both"/>
        <w:rPr>
          <w:rFonts w:asciiTheme="majorBidi" w:hAnsiTheme="majorBidi" w:cstheme="majorBidi"/>
          <w:lang w:val="en"/>
        </w:rPr>
      </w:pPr>
    </w:p>
    <w:p w14:paraId="226A8CB4" w14:textId="3B174A85" w:rsidR="008C79A3" w:rsidRPr="009023D9" w:rsidRDefault="008C79A3" w:rsidP="008C79A3">
      <w:pPr>
        <w:bidi w:val="0"/>
        <w:spacing w:line="360" w:lineRule="auto"/>
        <w:jc w:val="both"/>
        <w:rPr>
          <w:rFonts w:asciiTheme="majorBidi" w:hAnsiTheme="majorBidi" w:cstheme="majorBidi"/>
          <w:lang w:val="en"/>
        </w:rPr>
      </w:pPr>
      <w:r w:rsidRPr="009023D9">
        <w:rPr>
          <w:rFonts w:asciiTheme="majorBidi" w:hAnsiTheme="majorBidi" w:cstheme="majorBidi"/>
          <w:lang w:val="en"/>
        </w:rPr>
        <w:t>2. (slide) Location of the fragments in a digital canvas simulating the original scroll</w:t>
      </w:r>
      <w:r>
        <w:rPr>
          <w:rFonts w:asciiTheme="majorBidi" w:hAnsiTheme="majorBidi" w:cstheme="majorBidi"/>
          <w:lang w:val="en"/>
        </w:rPr>
        <w:t xml:space="preserve"> in a horizontal axis according to the corresponding points of damage</w:t>
      </w:r>
      <w:r w:rsidRPr="009023D9">
        <w:rPr>
          <w:rFonts w:asciiTheme="majorBidi" w:hAnsiTheme="majorBidi" w:cstheme="majorBidi"/>
          <w:lang w:val="en"/>
        </w:rPr>
        <w:t xml:space="preserve">. The sequence of the fragments within the canvas is determined by the preserved text. At this point, we </w:t>
      </w:r>
      <w:ins w:id="58" w:author="Daniel Sarlo" w:date="2021-02-26T15:01:00Z">
        <w:r w:rsidR="005349A3">
          <w:rPr>
            <w:rFonts w:asciiTheme="majorBidi" w:hAnsiTheme="majorBidi" w:cstheme="majorBidi"/>
            <w:lang w:val="en"/>
          </w:rPr>
          <w:t xml:space="preserve">are </w:t>
        </w:r>
      </w:ins>
      <w:r w:rsidRPr="009023D9">
        <w:rPr>
          <w:rFonts w:asciiTheme="majorBidi" w:hAnsiTheme="majorBidi" w:cstheme="majorBidi"/>
          <w:lang w:val="en"/>
        </w:rPr>
        <w:t xml:space="preserve">still </w:t>
      </w:r>
      <w:del w:id="59" w:author="Daniel Sarlo" w:date="2021-02-26T15:01:00Z">
        <w:r w:rsidRPr="009023D9" w:rsidDel="005349A3">
          <w:rPr>
            <w:rFonts w:asciiTheme="majorBidi" w:hAnsiTheme="majorBidi" w:cstheme="majorBidi"/>
            <w:lang w:val="en"/>
          </w:rPr>
          <w:delText>are not able</w:delText>
        </w:r>
      </w:del>
      <w:ins w:id="60" w:author="Daniel Sarlo" w:date="2021-02-26T15:01:00Z">
        <w:r w:rsidR="005349A3">
          <w:rPr>
            <w:rFonts w:asciiTheme="majorBidi" w:hAnsiTheme="majorBidi" w:cstheme="majorBidi"/>
            <w:lang w:val="en"/>
          </w:rPr>
          <w:t xml:space="preserve"> unable</w:t>
        </w:r>
      </w:ins>
      <w:r w:rsidRPr="009023D9">
        <w:rPr>
          <w:rFonts w:asciiTheme="majorBidi" w:hAnsiTheme="majorBidi" w:cstheme="majorBidi"/>
          <w:lang w:val="en"/>
        </w:rPr>
        <w:t xml:space="preserve"> to estimate the distances between the fragments. </w:t>
      </w:r>
    </w:p>
    <w:p w14:paraId="6CA48890" w14:textId="77777777" w:rsidR="008C79A3" w:rsidRPr="00114740" w:rsidRDefault="008C79A3" w:rsidP="008C79A3">
      <w:pPr>
        <w:bidi w:val="0"/>
        <w:spacing w:line="360" w:lineRule="auto"/>
        <w:jc w:val="both"/>
        <w:rPr>
          <w:rFonts w:asciiTheme="majorBidi" w:hAnsiTheme="majorBidi" w:cstheme="majorBidi"/>
          <w:lang w:val="en"/>
        </w:rPr>
      </w:pPr>
    </w:p>
    <w:p w14:paraId="7F17FED6" w14:textId="2786CD3D"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 xml:space="preserve">4. (slide) The position of the large fragments and the determination of the number of lines per column allow a </w:t>
      </w:r>
      <w:r w:rsidRPr="0015313B">
        <w:rPr>
          <w:rFonts w:asciiTheme="majorBidi" w:hAnsiTheme="majorBidi" w:cstheme="majorBidi"/>
        </w:rPr>
        <w:t>reconstruct</w:t>
      </w:r>
      <w:r>
        <w:rPr>
          <w:rFonts w:asciiTheme="majorBidi" w:hAnsiTheme="majorBidi" w:cstheme="majorBidi"/>
        </w:rPr>
        <w:t>ion</w:t>
      </w:r>
      <w:r w:rsidRPr="0015313B">
        <w:rPr>
          <w:rFonts w:asciiTheme="majorBidi" w:hAnsiTheme="majorBidi" w:cstheme="majorBidi"/>
        </w:rPr>
        <w:t xml:space="preserve"> </w:t>
      </w:r>
      <w:r>
        <w:rPr>
          <w:rFonts w:asciiTheme="majorBidi" w:hAnsiTheme="majorBidi" w:cstheme="majorBidi"/>
        </w:rPr>
        <w:t>of the missing text between</w:t>
      </w:r>
      <w:r w:rsidRPr="0015313B">
        <w:rPr>
          <w:rFonts w:asciiTheme="majorBidi" w:hAnsiTheme="majorBidi" w:cstheme="majorBidi"/>
        </w:rPr>
        <w:t xml:space="preserve"> fragments in </w:t>
      </w:r>
      <w:r>
        <w:rPr>
          <w:rFonts w:asciiTheme="majorBidi" w:hAnsiTheme="majorBidi" w:cstheme="majorBidi"/>
        </w:rPr>
        <w:t>instances</w:t>
      </w:r>
      <w:r w:rsidRPr="0015313B">
        <w:rPr>
          <w:rFonts w:asciiTheme="majorBidi" w:hAnsiTheme="majorBidi" w:cstheme="majorBidi"/>
        </w:rPr>
        <w:t xml:space="preserve"> </w:t>
      </w:r>
      <w:del w:id="61" w:author="Daniel Sarlo" w:date="2021-02-26T15:02:00Z">
        <w:r w:rsidDel="00A91D4D">
          <w:rPr>
            <w:rFonts w:asciiTheme="majorBidi" w:hAnsiTheme="majorBidi" w:cstheme="majorBidi"/>
          </w:rPr>
          <w:delText xml:space="preserve">of </w:delText>
        </w:r>
      </w:del>
      <w:ins w:id="62" w:author="Daniel Sarlo" w:date="2021-02-26T15:02:00Z">
        <w:r w:rsidR="00A91D4D">
          <w:rPr>
            <w:rFonts w:asciiTheme="majorBidi" w:hAnsiTheme="majorBidi" w:cstheme="majorBidi"/>
          </w:rPr>
          <w:t xml:space="preserve"> where there is</w:t>
        </w:r>
        <w:r w:rsidR="00A91D4D">
          <w:rPr>
            <w:rFonts w:asciiTheme="majorBidi" w:hAnsiTheme="majorBidi" w:cstheme="majorBidi"/>
          </w:rPr>
          <w:t xml:space="preserve"> </w:t>
        </w:r>
      </w:ins>
      <w:r>
        <w:rPr>
          <w:rFonts w:asciiTheme="majorBidi" w:hAnsiTheme="majorBidi" w:cstheme="majorBidi"/>
        </w:rPr>
        <w:t xml:space="preserve">a relatively stable biblical text. </w:t>
      </w:r>
      <w:ins w:id="63" w:author="Daniel Sarlo" w:date="2021-02-26T15:03:00Z">
        <w:r w:rsidR="00A91D4D">
          <w:rPr>
            <w:rFonts w:asciiTheme="majorBidi" w:hAnsiTheme="majorBidi" w:cstheme="majorBidi"/>
          </w:rPr>
          <w:t xml:space="preserve">Further </w:t>
        </w:r>
      </w:ins>
      <w:del w:id="64" w:author="Daniel Sarlo" w:date="2021-02-26T15:03:00Z">
        <w:r w:rsidDel="00A91D4D">
          <w:rPr>
            <w:rFonts w:asciiTheme="majorBidi" w:hAnsiTheme="majorBidi" w:cstheme="majorBidi"/>
          </w:rPr>
          <w:delText xml:space="preserve">Reconstruction </w:delText>
        </w:r>
      </w:del>
      <w:ins w:id="65" w:author="Daniel Sarlo" w:date="2021-02-26T15:03:00Z">
        <w:r w:rsidR="00A91D4D">
          <w:rPr>
            <w:rFonts w:asciiTheme="majorBidi" w:hAnsiTheme="majorBidi" w:cstheme="majorBidi"/>
          </w:rPr>
          <w:t>r</w:t>
        </w:r>
        <w:r w:rsidR="00A91D4D">
          <w:rPr>
            <w:rFonts w:asciiTheme="majorBidi" w:hAnsiTheme="majorBidi" w:cstheme="majorBidi"/>
          </w:rPr>
          <w:t xml:space="preserve">econstruction </w:t>
        </w:r>
      </w:ins>
      <w:del w:id="66" w:author="Daniel Sarlo" w:date="2021-02-26T15:03:00Z">
        <w:r w:rsidDel="00A91D4D">
          <w:rPr>
            <w:rFonts w:asciiTheme="majorBidi" w:hAnsiTheme="majorBidi" w:cstheme="majorBidi"/>
          </w:rPr>
          <w:delText xml:space="preserve">further </w:delText>
        </w:r>
      </w:del>
      <w:r>
        <w:rPr>
          <w:rFonts w:asciiTheme="majorBidi" w:hAnsiTheme="majorBidi" w:cstheme="majorBidi"/>
        </w:rPr>
        <w:t>allows one to locate additional fragments and</w:t>
      </w:r>
      <w:r w:rsidRPr="008C5127">
        <w:rPr>
          <w:rFonts w:asciiTheme="majorBidi" w:hAnsiTheme="majorBidi" w:cstheme="majorBidi"/>
        </w:rPr>
        <w:t xml:space="preserve"> </w:t>
      </w:r>
      <w:r>
        <w:rPr>
          <w:rFonts w:asciiTheme="majorBidi" w:hAnsiTheme="majorBidi" w:cstheme="majorBidi"/>
        </w:rPr>
        <w:t>to propose new joins.</w:t>
      </w:r>
    </w:p>
    <w:p w14:paraId="569841C4" w14:textId="77777777" w:rsidR="008C79A3" w:rsidRDefault="008C79A3" w:rsidP="008C79A3">
      <w:pPr>
        <w:bidi w:val="0"/>
        <w:spacing w:line="360" w:lineRule="auto"/>
        <w:jc w:val="both"/>
        <w:rPr>
          <w:rFonts w:asciiTheme="majorBidi" w:hAnsiTheme="majorBidi" w:cstheme="majorBidi"/>
        </w:rPr>
      </w:pPr>
    </w:p>
    <w:p w14:paraId="2A1FD6F1" w14:textId="36541C71" w:rsidR="008C79A3" w:rsidRDefault="008C79A3" w:rsidP="008C79A3">
      <w:pPr>
        <w:bidi w:val="0"/>
        <w:spacing w:line="360" w:lineRule="auto"/>
        <w:jc w:val="both"/>
        <w:rPr>
          <w:rFonts w:asciiTheme="majorBidi" w:hAnsiTheme="majorBidi" w:cstheme="majorBidi"/>
        </w:rPr>
      </w:pPr>
      <w:del w:id="67" w:author="Daniel Sarlo" w:date="2021-02-26T15:03:00Z">
        <w:r w:rsidRPr="00036C73" w:rsidDel="00A91D4D">
          <w:rPr>
            <w:rFonts w:asciiTheme="majorBidi" w:hAnsiTheme="majorBidi" w:cstheme="majorBidi"/>
          </w:rPr>
          <w:delText>In</w:delText>
        </w:r>
        <w:r w:rsidDel="00A91D4D">
          <w:rPr>
            <w:rFonts w:asciiTheme="majorBidi" w:hAnsiTheme="majorBidi" w:cstheme="majorBidi"/>
          </w:rPr>
          <w:delText xml:space="preserve"> in</w:delText>
        </w:r>
        <w:r w:rsidRPr="00036C73" w:rsidDel="00A91D4D">
          <w:rPr>
            <w:rFonts w:asciiTheme="majorBidi" w:hAnsiTheme="majorBidi" w:cstheme="majorBidi"/>
          </w:rPr>
          <w:delText>terim</w:delText>
        </w:r>
      </w:del>
      <w:ins w:id="68" w:author="Daniel Sarlo" w:date="2021-02-26T15:03:00Z">
        <w:r w:rsidR="00A91D4D">
          <w:rPr>
            <w:rFonts w:asciiTheme="majorBidi" w:hAnsiTheme="majorBidi" w:cstheme="majorBidi"/>
          </w:rPr>
          <w:t xml:space="preserve"> As a preliminary</w:t>
        </w:r>
      </w:ins>
      <w:r w:rsidRPr="00036C73">
        <w:rPr>
          <w:rFonts w:asciiTheme="majorBidi" w:hAnsiTheme="majorBidi" w:cstheme="majorBidi"/>
        </w:rPr>
        <w:t xml:space="preserve"> conclusion, </w:t>
      </w:r>
      <w:r>
        <w:rPr>
          <w:rFonts w:asciiTheme="majorBidi" w:hAnsiTheme="majorBidi" w:cstheme="majorBidi"/>
        </w:rPr>
        <w:t xml:space="preserve">the essence of this part of this paper was to use the materiality of 4Q11 as a fruitful source to investigate its textual context. The material reconstruction of the scroll indicates that 4Q11 represents the short text-type of Exodus, </w:t>
      </w:r>
      <w:del w:id="69" w:author="Daniel Sarlo" w:date="2021-02-26T15:03:00Z">
        <w:r w:rsidDel="001175C6">
          <w:rPr>
            <w:rFonts w:asciiTheme="majorBidi" w:hAnsiTheme="majorBidi" w:cstheme="majorBidi"/>
          </w:rPr>
          <w:delText xml:space="preserve">which </w:delText>
        </w:r>
      </w:del>
      <w:ins w:id="70" w:author="Daniel Sarlo" w:date="2021-02-26T15:03:00Z">
        <w:r w:rsidR="001175C6">
          <w:rPr>
            <w:rFonts w:asciiTheme="majorBidi" w:hAnsiTheme="majorBidi" w:cstheme="majorBidi"/>
          </w:rPr>
          <w:t xml:space="preserve"> where</w:t>
        </w:r>
        <w:r w:rsidR="001175C6">
          <w:rPr>
            <w:rFonts w:asciiTheme="majorBidi" w:hAnsiTheme="majorBidi" w:cstheme="majorBidi"/>
          </w:rPr>
          <w:t xml:space="preserve"> </w:t>
        </w:r>
      </w:ins>
      <w:r>
        <w:rPr>
          <w:rFonts w:asciiTheme="majorBidi" w:hAnsiTheme="majorBidi" w:cstheme="majorBidi"/>
        </w:rPr>
        <w:t xml:space="preserve">MT and the Hebrew </w:t>
      </w:r>
      <w:r w:rsidRPr="00BF240A">
        <w:rPr>
          <w:rFonts w:asciiTheme="majorBidi" w:hAnsiTheme="majorBidi" w:cstheme="majorBidi"/>
          <w:i/>
          <w:iCs/>
        </w:rPr>
        <w:t>Vorlage</w:t>
      </w:r>
      <w:r>
        <w:rPr>
          <w:rFonts w:asciiTheme="majorBidi" w:hAnsiTheme="majorBidi" w:cstheme="majorBidi"/>
        </w:rPr>
        <w:t xml:space="preserve"> of LXX are also its exemplars.  </w:t>
      </w:r>
    </w:p>
    <w:p w14:paraId="2285B41E" w14:textId="77777777" w:rsidR="008C79A3" w:rsidRDefault="008C79A3" w:rsidP="008C79A3">
      <w:pPr>
        <w:bidi w:val="0"/>
        <w:spacing w:line="360" w:lineRule="auto"/>
        <w:jc w:val="both"/>
        <w:rPr>
          <w:rFonts w:asciiTheme="majorBidi" w:hAnsiTheme="majorBidi" w:cstheme="majorBidi"/>
        </w:rPr>
      </w:pPr>
    </w:p>
    <w:p w14:paraId="7E5BB132" w14:textId="77777777" w:rsidR="008C79A3" w:rsidRPr="00795A74" w:rsidRDefault="008C79A3" w:rsidP="008C79A3">
      <w:pPr>
        <w:bidi w:val="0"/>
        <w:spacing w:line="360" w:lineRule="auto"/>
        <w:jc w:val="both"/>
        <w:rPr>
          <w:rFonts w:asciiTheme="majorBidi" w:hAnsiTheme="majorBidi" w:cstheme="majorBidi"/>
          <w:b/>
          <w:bCs/>
        </w:rPr>
      </w:pPr>
      <w:r w:rsidRPr="00795A74">
        <w:rPr>
          <w:rFonts w:asciiTheme="majorBidi" w:hAnsiTheme="majorBidi" w:cstheme="majorBidi"/>
          <w:b/>
          <w:bCs/>
        </w:rPr>
        <w:t>The Extant Text: Scribal and Exegetical Techniques in Second Temple Period</w:t>
      </w:r>
    </w:p>
    <w:p w14:paraId="1EA9C440" w14:textId="27F1D855" w:rsidR="008C79A3" w:rsidRPr="00DE5591" w:rsidRDefault="008C79A3" w:rsidP="008C79A3">
      <w:pPr>
        <w:bidi w:val="0"/>
        <w:spacing w:line="360" w:lineRule="auto"/>
        <w:jc w:val="both"/>
        <w:rPr>
          <w:rFonts w:asciiTheme="majorBidi" w:hAnsiTheme="majorBidi" w:cstheme="majorBidi"/>
        </w:rPr>
      </w:pPr>
      <w:r>
        <w:rPr>
          <w:rFonts w:asciiTheme="majorBidi" w:hAnsiTheme="majorBidi" w:cstheme="majorBidi"/>
        </w:rPr>
        <w:t xml:space="preserve">Not only </w:t>
      </w:r>
      <w:ins w:id="71" w:author="Daniel Sarlo" w:date="2021-02-26T15:05:00Z">
        <w:r w:rsidR="002D12F6">
          <w:rPr>
            <w:rFonts w:asciiTheme="majorBidi" w:hAnsiTheme="majorBidi" w:cstheme="majorBidi"/>
          </w:rPr>
          <w:t xml:space="preserve">does </w:t>
        </w:r>
      </w:ins>
      <w:r>
        <w:rPr>
          <w:rFonts w:asciiTheme="majorBidi" w:hAnsiTheme="majorBidi" w:cstheme="majorBidi"/>
        </w:rPr>
        <w:t>the shared literary form attest</w:t>
      </w:r>
      <w:del w:id="72" w:author="Daniel Sarlo" w:date="2021-02-26T15:05:00Z">
        <w:r w:rsidDel="002D12F6">
          <w:rPr>
            <w:rFonts w:asciiTheme="majorBidi" w:hAnsiTheme="majorBidi" w:cstheme="majorBidi"/>
          </w:rPr>
          <w:delText>s</w:delText>
        </w:r>
      </w:del>
      <w:r>
        <w:rPr>
          <w:rFonts w:asciiTheme="majorBidi" w:hAnsiTheme="majorBidi" w:cstheme="majorBidi"/>
        </w:rPr>
        <w:t xml:space="preserve"> to textual proximity between MT and 4Q11, but </w:t>
      </w:r>
      <w:del w:id="73" w:author="Daniel Sarlo" w:date="2021-02-26T15:06:00Z">
        <w:r w:rsidDel="002D12F6">
          <w:rPr>
            <w:rFonts w:asciiTheme="majorBidi" w:hAnsiTheme="majorBidi" w:cstheme="majorBidi"/>
          </w:rPr>
          <w:delText xml:space="preserve">also </w:delText>
        </w:r>
      </w:del>
      <w:ins w:id="74" w:author="Daniel Sarlo" w:date="2021-02-26T15:06:00Z">
        <w:r w:rsidR="002D12F6">
          <w:rPr>
            <w:rFonts w:asciiTheme="majorBidi" w:hAnsiTheme="majorBidi" w:cstheme="majorBidi"/>
          </w:rPr>
          <w:t xml:space="preserve"> so does</w:t>
        </w:r>
        <w:r w:rsidR="002D12F6">
          <w:rPr>
            <w:rFonts w:asciiTheme="majorBidi" w:hAnsiTheme="majorBidi" w:cstheme="majorBidi"/>
          </w:rPr>
          <w:t xml:space="preserve"> </w:t>
        </w:r>
      </w:ins>
      <w:r>
        <w:rPr>
          <w:rFonts w:asciiTheme="majorBidi" w:hAnsiTheme="majorBidi" w:cstheme="majorBidi"/>
        </w:rPr>
        <w:t>a statistical analysis of 4Q11’s readings. (slide) According to Armin Lange (THB), there is a relatively large number of</w:t>
      </w:r>
      <w:ins w:id="75" w:author="Daniel Sarlo" w:date="2021-02-26T15:06:00Z">
        <w:r w:rsidR="002D12F6">
          <w:rPr>
            <w:rFonts w:asciiTheme="majorBidi" w:hAnsiTheme="majorBidi" w:cstheme="majorBidi"/>
          </w:rPr>
          <w:t xml:space="preserve"> agreement</w:t>
        </w:r>
        <w:r w:rsidR="001F60AA">
          <w:rPr>
            <w:rFonts w:asciiTheme="majorBidi" w:hAnsiTheme="majorBidi" w:cstheme="majorBidi"/>
          </w:rPr>
          <w:t>s</w:t>
        </w:r>
        <w:r w:rsidR="002D12F6">
          <w:rPr>
            <w:rFonts w:asciiTheme="majorBidi" w:hAnsiTheme="majorBidi" w:cstheme="majorBidi"/>
          </w:rPr>
          <w:t xml:space="preserve"> between</w:t>
        </w:r>
      </w:ins>
      <w:r>
        <w:rPr>
          <w:rFonts w:asciiTheme="majorBidi" w:hAnsiTheme="majorBidi" w:cstheme="majorBidi"/>
        </w:rPr>
        <w:t xml:space="preserve"> 4Q11</w:t>
      </w:r>
      <w:del w:id="76" w:author="Daniel Sarlo" w:date="2021-02-26T15:06:00Z">
        <w:r w:rsidDel="000D4D04">
          <w:rPr>
            <w:rFonts w:asciiTheme="majorBidi" w:hAnsiTheme="majorBidi" w:cstheme="majorBidi"/>
          </w:rPr>
          <w:delText xml:space="preserve">’s agreements with </w:delText>
        </w:r>
      </w:del>
      <w:ins w:id="77" w:author="Daniel Sarlo" w:date="2021-02-26T15:06:00Z">
        <w:r w:rsidR="000D4D04">
          <w:rPr>
            <w:rFonts w:asciiTheme="majorBidi" w:hAnsiTheme="majorBidi" w:cstheme="majorBidi"/>
          </w:rPr>
          <w:t xml:space="preserve"> and the </w:t>
        </w:r>
      </w:ins>
      <w:r>
        <w:rPr>
          <w:rFonts w:asciiTheme="majorBidi" w:hAnsiTheme="majorBidi" w:cstheme="majorBidi"/>
        </w:rPr>
        <w:t xml:space="preserve">MT. However, this number is overshadowed by an </w:t>
      </w:r>
      <w:commentRangeStart w:id="78"/>
      <w:r>
        <w:rPr>
          <w:rFonts w:asciiTheme="majorBidi" w:hAnsiTheme="majorBidi" w:cstheme="majorBidi"/>
        </w:rPr>
        <w:t>identical</w:t>
      </w:r>
      <w:commentRangeEnd w:id="78"/>
      <w:r w:rsidR="00995E7D">
        <w:rPr>
          <w:rStyle w:val="CommentReference"/>
        </w:rPr>
        <w:commentReference w:id="78"/>
      </w:r>
      <w:r>
        <w:rPr>
          <w:rFonts w:asciiTheme="majorBidi" w:hAnsiTheme="majorBidi" w:cstheme="majorBidi"/>
        </w:rPr>
        <w:t xml:space="preserve"> number of disagreements. </w:t>
      </w:r>
      <w:commentRangeStart w:id="79"/>
      <w:r>
        <w:rPr>
          <w:rFonts w:asciiTheme="majorBidi" w:hAnsiTheme="majorBidi" w:cstheme="majorBidi"/>
        </w:rPr>
        <w:t xml:space="preserve">Due to the inconclusive textual evidence, 4Q11 </w:t>
      </w:r>
      <w:r>
        <w:rPr>
          <w:rFonts w:asciiTheme="majorBidi" w:hAnsiTheme="majorBidi" w:cstheme="majorBidi"/>
          <w:lang w:val="en"/>
        </w:rPr>
        <w:t xml:space="preserve">was not simply classified as a Masoretic manuscript. Tov (2002, 154) placed it in the outer circle of proto-Masoretic texts. </w:t>
      </w:r>
      <w:commentRangeEnd w:id="79"/>
      <w:r w:rsidR="00C76571">
        <w:rPr>
          <w:rStyle w:val="CommentReference"/>
        </w:rPr>
        <w:commentReference w:id="79"/>
      </w:r>
    </w:p>
    <w:p w14:paraId="71DA931B" w14:textId="77777777" w:rsidR="008C79A3" w:rsidRDefault="008C79A3" w:rsidP="008C79A3">
      <w:pPr>
        <w:bidi w:val="0"/>
        <w:spacing w:line="360" w:lineRule="auto"/>
        <w:jc w:val="both"/>
        <w:rPr>
          <w:rFonts w:asciiTheme="majorBidi" w:hAnsiTheme="majorBidi" w:cstheme="majorBidi"/>
          <w:rtl/>
          <w:lang w:val="en"/>
        </w:rPr>
      </w:pPr>
    </w:p>
    <w:p w14:paraId="694A5410" w14:textId="5A06A5FF" w:rsidR="008C79A3" w:rsidRPr="00470720" w:rsidRDefault="008C79A3" w:rsidP="008C79A3">
      <w:pPr>
        <w:bidi w:val="0"/>
        <w:spacing w:line="360" w:lineRule="auto"/>
        <w:jc w:val="both"/>
        <w:rPr>
          <w:rFonts w:asciiTheme="majorBidi" w:hAnsiTheme="majorBidi" w:cstheme="majorBidi"/>
        </w:rPr>
      </w:pPr>
      <w:r w:rsidRPr="00470720">
        <w:rPr>
          <w:rFonts w:asciiTheme="majorBidi" w:hAnsiTheme="majorBidi" w:cstheme="majorBidi"/>
        </w:rPr>
        <w:t xml:space="preserve">The textual data </w:t>
      </w:r>
      <w:commentRangeStart w:id="80"/>
      <w:r w:rsidRPr="00470720">
        <w:rPr>
          <w:rFonts w:asciiTheme="majorBidi" w:hAnsiTheme="majorBidi" w:cstheme="majorBidi"/>
        </w:rPr>
        <w:t>illustrate</w:t>
      </w:r>
      <w:ins w:id="81" w:author="Daniel Sarlo" w:date="2021-02-26T15:10:00Z">
        <w:r w:rsidR="00D1766A">
          <w:rPr>
            <w:rFonts w:asciiTheme="majorBidi" w:hAnsiTheme="majorBidi" w:cstheme="majorBidi"/>
          </w:rPr>
          <w:t>s</w:t>
        </w:r>
        <w:commentRangeEnd w:id="80"/>
        <w:r w:rsidR="00D1766A">
          <w:rPr>
            <w:rStyle w:val="CommentReference"/>
          </w:rPr>
          <w:commentReference w:id="80"/>
        </w:r>
      </w:ins>
      <w:r w:rsidRPr="00470720">
        <w:rPr>
          <w:rFonts w:asciiTheme="majorBidi" w:hAnsiTheme="majorBidi" w:cstheme="majorBidi"/>
        </w:rPr>
        <w:t xml:space="preserve"> that we have to explore 4Q11’s text in terms of the scribe and his process, rather than its comparison to other ancient versions. In other words, we should ask what </w:t>
      </w:r>
      <w:del w:id="82" w:author="Daniel Sarlo" w:date="2021-02-26T16:44:00Z">
        <w:r w:rsidRPr="00470720" w:rsidDel="006609F8">
          <w:rPr>
            <w:rFonts w:asciiTheme="majorBidi" w:hAnsiTheme="majorBidi" w:cstheme="majorBidi"/>
          </w:rPr>
          <w:delText xml:space="preserve">did </w:delText>
        </w:r>
      </w:del>
      <w:r w:rsidRPr="00470720">
        <w:rPr>
          <w:rFonts w:asciiTheme="majorBidi" w:hAnsiTheme="majorBidi" w:cstheme="majorBidi"/>
        </w:rPr>
        <w:t xml:space="preserve">the scribe </w:t>
      </w:r>
      <w:ins w:id="83" w:author="Daniel Sarlo" w:date="2021-02-26T16:44:00Z">
        <w:r w:rsidR="006609F8" w:rsidRPr="00470720">
          <w:rPr>
            <w:rFonts w:asciiTheme="majorBidi" w:hAnsiTheme="majorBidi" w:cstheme="majorBidi"/>
          </w:rPr>
          <w:t>did</w:t>
        </w:r>
        <w:r w:rsidR="006609F8" w:rsidRPr="00470720">
          <w:rPr>
            <w:rFonts w:asciiTheme="majorBidi" w:hAnsiTheme="majorBidi" w:cstheme="majorBidi"/>
          </w:rPr>
          <w:t xml:space="preserve"> </w:t>
        </w:r>
      </w:ins>
      <w:r w:rsidRPr="00470720">
        <w:rPr>
          <w:rFonts w:asciiTheme="majorBidi" w:hAnsiTheme="majorBidi" w:cstheme="majorBidi"/>
        </w:rPr>
        <w:t xml:space="preserve">when he copied his </w:t>
      </w:r>
      <w:r w:rsidRPr="00470720">
        <w:rPr>
          <w:rFonts w:asciiTheme="majorBidi" w:hAnsiTheme="majorBidi" w:cstheme="majorBidi"/>
          <w:i/>
          <w:iCs/>
        </w:rPr>
        <w:t>Vorlage</w:t>
      </w:r>
      <w:r w:rsidRPr="00470720">
        <w:rPr>
          <w:rFonts w:asciiTheme="majorBidi" w:hAnsiTheme="majorBidi" w:cstheme="majorBidi"/>
        </w:rPr>
        <w:t xml:space="preserve">? Did he copy it faithfully or did he </w:t>
      </w:r>
      <w:del w:id="84" w:author="Daniel Sarlo" w:date="2021-02-26T16:45:00Z">
        <w:r w:rsidRPr="00470720" w:rsidDel="00515886">
          <w:rPr>
            <w:rFonts w:asciiTheme="majorBidi" w:hAnsiTheme="majorBidi" w:cstheme="majorBidi"/>
          </w:rPr>
          <w:delText>insert changes</w:delText>
        </w:r>
      </w:del>
      <w:ins w:id="85" w:author="Daniel Sarlo" w:date="2021-02-26T16:45:00Z">
        <w:r w:rsidR="00515886">
          <w:rPr>
            <w:rFonts w:asciiTheme="majorBidi" w:hAnsiTheme="majorBidi" w:cstheme="majorBidi"/>
          </w:rPr>
          <w:t xml:space="preserve"> modify or redact</w:t>
        </w:r>
      </w:ins>
      <w:r w:rsidRPr="00470720">
        <w:rPr>
          <w:rFonts w:asciiTheme="majorBidi" w:hAnsiTheme="majorBidi" w:cstheme="majorBidi"/>
        </w:rPr>
        <w:t xml:space="preserve"> </w:t>
      </w:r>
      <w:del w:id="86" w:author="Daniel Sarlo" w:date="2021-02-26T16:45:00Z">
        <w:r w:rsidRPr="00470720" w:rsidDel="00515886">
          <w:rPr>
            <w:rFonts w:asciiTheme="majorBidi" w:hAnsiTheme="majorBidi" w:cstheme="majorBidi"/>
          </w:rPr>
          <w:delText xml:space="preserve">in </w:delText>
        </w:r>
      </w:del>
      <w:r w:rsidRPr="00470720">
        <w:rPr>
          <w:rFonts w:asciiTheme="majorBidi" w:hAnsiTheme="majorBidi" w:cstheme="majorBidi"/>
        </w:rPr>
        <w:t xml:space="preserve">the text </w:t>
      </w:r>
      <w:del w:id="87" w:author="Daniel Sarlo" w:date="2021-02-26T16:45:00Z">
        <w:r w:rsidRPr="00470720" w:rsidDel="00515886">
          <w:rPr>
            <w:rFonts w:asciiTheme="majorBidi" w:hAnsiTheme="majorBidi" w:cstheme="majorBidi"/>
          </w:rPr>
          <w:delText>in front of</w:delText>
        </w:r>
      </w:del>
      <w:ins w:id="88" w:author="Daniel Sarlo" w:date="2021-02-26T16:45:00Z">
        <w:r w:rsidR="00515886">
          <w:rPr>
            <w:rFonts w:asciiTheme="majorBidi" w:hAnsiTheme="majorBidi" w:cstheme="majorBidi"/>
          </w:rPr>
          <w:t xml:space="preserve"> before</w:t>
        </w:r>
      </w:ins>
      <w:r w:rsidRPr="00470720">
        <w:rPr>
          <w:rFonts w:asciiTheme="majorBidi" w:hAnsiTheme="majorBidi" w:cstheme="majorBidi"/>
        </w:rPr>
        <w:t xml:space="preserve"> him? I approached 4Q11 with these </w:t>
      </w:r>
      <w:ins w:id="89" w:author="Daniel Sarlo" w:date="2021-02-26T16:45:00Z">
        <w:r w:rsidR="0076099F">
          <w:rPr>
            <w:rFonts w:asciiTheme="majorBidi" w:hAnsiTheme="majorBidi" w:cstheme="majorBidi"/>
          </w:rPr>
          <w:t xml:space="preserve">very </w:t>
        </w:r>
      </w:ins>
      <w:r w:rsidRPr="00470720">
        <w:rPr>
          <w:rFonts w:asciiTheme="majorBidi" w:hAnsiTheme="majorBidi" w:cstheme="majorBidi"/>
        </w:rPr>
        <w:t xml:space="preserve">questions in mind. </w:t>
      </w:r>
      <w:del w:id="90" w:author="Daniel Sarlo" w:date="2021-02-26T16:48:00Z">
        <w:r w:rsidRPr="00470720" w:rsidDel="00C14044">
          <w:rPr>
            <w:rFonts w:asciiTheme="majorBidi" w:hAnsiTheme="majorBidi" w:cstheme="majorBidi"/>
          </w:rPr>
          <w:delText xml:space="preserve">By </w:delText>
        </w:r>
      </w:del>
      <w:ins w:id="91" w:author="Daniel Sarlo" w:date="2021-02-26T16:48:00Z">
        <w:r w:rsidR="00C14044">
          <w:rPr>
            <w:rFonts w:asciiTheme="majorBidi" w:hAnsiTheme="majorBidi" w:cstheme="majorBidi"/>
          </w:rPr>
          <w:t xml:space="preserve"> In</w:t>
        </w:r>
        <w:r w:rsidR="00C14044" w:rsidRPr="00470720">
          <w:rPr>
            <w:rFonts w:asciiTheme="majorBidi" w:hAnsiTheme="majorBidi" w:cstheme="majorBidi"/>
          </w:rPr>
          <w:t xml:space="preserve"> </w:t>
        </w:r>
      </w:ins>
      <w:r w:rsidRPr="00470720">
        <w:rPr>
          <w:rFonts w:asciiTheme="majorBidi" w:hAnsiTheme="majorBidi" w:cstheme="majorBidi"/>
        </w:rPr>
        <w:t xml:space="preserve">doing so, I follow Sidnie Crawford (2017), </w:t>
      </w:r>
      <w:commentRangeStart w:id="92"/>
      <w:del w:id="93" w:author="Daniel Sarlo" w:date="2021-02-26T16:48:00Z">
        <w:r w:rsidRPr="00470720" w:rsidDel="00382D0E">
          <w:rPr>
            <w:rFonts w:asciiTheme="majorBidi" w:hAnsiTheme="majorBidi" w:cstheme="majorBidi"/>
          </w:rPr>
          <w:delText>which</w:delText>
        </w:r>
      </w:del>
      <w:commentRangeEnd w:id="92"/>
      <w:r w:rsidR="00382D0E">
        <w:rPr>
          <w:rStyle w:val="CommentReference"/>
        </w:rPr>
        <w:commentReference w:id="92"/>
      </w:r>
      <w:del w:id="94" w:author="Daniel Sarlo" w:date="2021-02-26T16:48:00Z">
        <w:r w:rsidRPr="00470720" w:rsidDel="00382D0E">
          <w:rPr>
            <w:rFonts w:asciiTheme="majorBidi" w:hAnsiTheme="majorBidi" w:cstheme="majorBidi"/>
          </w:rPr>
          <w:delText xml:space="preserve"> </w:delText>
        </w:r>
      </w:del>
      <w:ins w:id="95" w:author="Daniel Sarlo" w:date="2021-02-26T16:48:00Z">
        <w:r w:rsidR="00382D0E">
          <w:rPr>
            <w:rFonts w:asciiTheme="majorBidi" w:hAnsiTheme="majorBidi" w:cstheme="majorBidi"/>
          </w:rPr>
          <w:t xml:space="preserve"> who</w:t>
        </w:r>
        <w:r w:rsidR="00382D0E" w:rsidRPr="00470720">
          <w:rPr>
            <w:rFonts w:asciiTheme="majorBidi" w:hAnsiTheme="majorBidi" w:cstheme="majorBidi"/>
          </w:rPr>
          <w:t xml:space="preserve"> </w:t>
        </w:r>
      </w:ins>
      <w:r w:rsidRPr="00470720">
        <w:rPr>
          <w:rFonts w:asciiTheme="majorBidi" w:hAnsiTheme="majorBidi" w:cstheme="majorBidi"/>
        </w:rPr>
        <w:t xml:space="preserve">emphasizes the importance of seeking patterns for scribal activity rather than a textual characteristic of a specific manuscript vis-à-vis other manuscripts. </w:t>
      </w:r>
    </w:p>
    <w:p w14:paraId="6387E152" w14:textId="77777777" w:rsidR="008C79A3" w:rsidRDefault="008C79A3" w:rsidP="008C79A3">
      <w:pPr>
        <w:bidi w:val="0"/>
        <w:spacing w:line="360" w:lineRule="auto"/>
        <w:jc w:val="both"/>
        <w:rPr>
          <w:rFonts w:asciiTheme="majorBidi" w:hAnsiTheme="majorBidi" w:cstheme="majorBidi"/>
        </w:rPr>
      </w:pPr>
    </w:p>
    <w:p w14:paraId="6EDBFC20" w14:textId="2DE78018"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 xml:space="preserve">At this point of the discussion, </w:t>
      </w:r>
      <w:del w:id="96" w:author="Daniel Sarlo" w:date="2021-02-26T16:51:00Z">
        <w:r w:rsidDel="00057825">
          <w:rPr>
            <w:rFonts w:asciiTheme="majorBidi" w:hAnsiTheme="majorBidi" w:cstheme="majorBidi"/>
          </w:rPr>
          <w:delText xml:space="preserve">however, </w:delText>
        </w:r>
      </w:del>
      <w:del w:id="97" w:author="Daniel Sarlo" w:date="2021-02-26T16:52:00Z">
        <w:r w:rsidDel="00057825">
          <w:rPr>
            <w:rFonts w:asciiTheme="majorBidi" w:hAnsiTheme="majorBidi" w:cstheme="majorBidi"/>
          </w:rPr>
          <w:delText>we should note</w:delText>
        </w:r>
      </w:del>
      <w:ins w:id="98" w:author="Daniel Sarlo" w:date="2021-02-26T16:52:00Z">
        <w:r w:rsidR="00057825">
          <w:rPr>
            <w:rFonts w:asciiTheme="majorBidi" w:hAnsiTheme="majorBidi" w:cstheme="majorBidi"/>
          </w:rPr>
          <w:t xml:space="preserve"> I should caution</w:t>
        </w:r>
      </w:ins>
      <w:r>
        <w:rPr>
          <w:rFonts w:asciiTheme="majorBidi" w:hAnsiTheme="majorBidi" w:cstheme="majorBidi"/>
        </w:rPr>
        <w:t xml:space="preserve"> that</w:t>
      </w:r>
      <w:ins w:id="99" w:author="Daniel Sarlo" w:date="2021-02-26T16:52:00Z">
        <w:r w:rsidR="00B849D5">
          <w:rPr>
            <w:rFonts w:asciiTheme="majorBidi" w:hAnsiTheme="majorBidi" w:cstheme="majorBidi"/>
          </w:rPr>
          <w:t xml:space="preserve"> it is</w:t>
        </w:r>
      </w:ins>
      <w:r>
        <w:rPr>
          <w:rFonts w:asciiTheme="majorBidi" w:hAnsiTheme="majorBidi" w:cstheme="majorBidi"/>
        </w:rPr>
        <w:t xml:space="preserve"> often </w:t>
      </w:r>
      <w:del w:id="100" w:author="Daniel Sarlo" w:date="2021-02-26T16:52:00Z">
        <w:r w:rsidDel="00B849D5">
          <w:rPr>
            <w:rFonts w:asciiTheme="majorBidi" w:hAnsiTheme="majorBidi" w:cstheme="majorBidi"/>
          </w:rPr>
          <w:delText xml:space="preserve">it is </w:delText>
        </w:r>
      </w:del>
      <w:r>
        <w:rPr>
          <w:rFonts w:asciiTheme="majorBidi" w:hAnsiTheme="majorBidi" w:cstheme="majorBidi"/>
        </w:rPr>
        <w:t xml:space="preserve">impossible to distinguish whether individual </w:t>
      </w:r>
      <w:del w:id="101" w:author="Daniel Sarlo" w:date="2021-02-26T16:52:00Z">
        <w:r w:rsidDel="00EE4734">
          <w:rPr>
            <w:rFonts w:asciiTheme="majorBidi" w:hAnsiTheme="majorBidi" w:cstheme="majorBidi"/>
          </w:rPr>
          <w:delText>readings in the text</w:delText>
        </w:r>
      </w:del>
      <w:ins w:id="102" w:author="Daniel Sarlo" w:date="2021-02-26T16:52:00Z">
        <w:r w:rsidR="00EE4734">
          <w:rPr>
            <w:rFonts w:asciiTheme="majorBidi" w:hAnsiTheme="majorBidi" w:cstheme="majorBidi"/>
          </w:rPr>
          <w:t xml:space="preserve"> passages</w:t>
        </w:r>
      </w:ins>
      <w:r>
        <w:rPr>
          <w:rFonts w:asciiTheme="majorBidi" w:hAnsiTheme="majorBidi" w:cstheme="majorBidi"/>
        </w:rPr>
        <w:t xml:space="preserve"> were inserted by the scribe or </w:t>
      </w:r>
      <w:del w:id="103" w:author="Daniel Sarlo" w:date="2021-02-26T16:52:00Z">
        <w:r w:rsidDel="00EE4734">
          <w:rPr>
            <w:rFonts w:asciiTheme="majorBidi" w:hAnsiTheme="majorBidi" w:cstheme="majorBidi"/>
          </w:rPr>
          <w:delText xml:space="preserve">were </w:delText>
        </w:r>
      </w:del>
      <w:r>
        <w:rPr>
          <w:rFonts w:asciiTheme="majorBidi" w:hAnsiTheme="majorBidi" w:cstheme="majorBidi"/>
        </w:rPr>
        <w:t xml:space="preserve">already existed in his </w:t>
      </w:r>
      <w:r w:rsidRPr="006F521E">
        <w:rPr>
          <w:rFonts w:asciiTheme="majorBidi" w:hAnsiTheme="majorBidi" w:cstheme="majorBidi"/>
          <w:i/>
          <w:iCs/>
        </w:rPr>
        <w:t>Vorlage</w:t>
      </w:r>
      <w:r>
        <w:rPr>
          <w:rFonts w:asciiTheme="majorBidi" w:hAnsiTheme="majorBidi" w:cstheme="majorBidi"/>
        </w:rPr>
        <w:t xml:space="preserve">. </w:t>
      </w:r>
      <w:del w:id="104" w:author="Daniel Sarlo" w:date="2021-02-26T16:52:00Z">
        <w:r w:rsidDel="00E87067">
          <w:rPr>
            <w:rFonts w:asciiTheme="majorBidi" w:hAnsiTheme="majorBidi" w:cstheme="majorBidi"/>
          </w:rPr>
          <w:delText xml:space="preserve">In these cases, as in the following discussion of 4Q11, </w:delText>
        </w:r>
      </w:del>
      <w:del w:id="105" w:author="Daniel Sarlo" w:date="2021-02-26T16:53:00Z">
        <w:r w:rsidDel="00E87067">
          <w:rPr>
            <w:rFonts w:asciiTheme="majorBidi" w:hAnsiTheme="majorBidi" w:cstheme="majorBidi"/>
          </w:rPr>
          <w:delText xml:space="preserve">we </w:delText>
        </w:r>
      </w:del>
      <w:ins w:id="106" w:author="Daniel Sarlo" w:date="2021-02-26T16:53:00Z">
        <w:r w:rsidR="00E87067">
          <w:rPr>
            <w:rFonts w:asciiTheme="majorBidi" w:hAnsiTheme="majorBidi" w:cstheme="majorBidi"/>
          </w:rPr>
          <w:t xml:space="preserve"> That being said, w</w:t>
        </w:r>
        <w:r w:rsidR="00E87067">
          <w:rPr>
            <w:rFonts w:asciiTheme="majorBidi" w:hAnsiTheme="majorBidi" w:cstheme="majorBidi"/>
          </w:rPr>
          <w:t xml:space="preserve">e </w:t>
        </w:r>
      </w:ins>
      <w:r>
        <w:rPr>
          <w:rFonts w:asciiTheme="majorBidi" w:hAnsiTheme="majorBidi" w:cstheme="majorBidi"/>
        </w:rPr>
        <w:t xml:space="preserve">can only make conclusions about scribal processes in a general way. It is often impossible to </w:t>
      </w:r>
      <w:del w:id="107" w:author="Daniel Sarlo" w:date="2021-02-26T16:53:00Z">
        <w:r w:rsidDel="00351089">
          <w:rPr>
            <w:rFonts w:asciiTheme="majorBidi" w:hAnsiTheme="majorBidi" w:cstheme="majorBidi"/>
          </w:rPr>
          <w:delText xml:space="preserve">point </w:delText>
        </w:r>
      </w:del>
      <w:ins w:id="108" w:author="Daniel Sarlo" w:date="2021-02-26T16:53:00Z">
        <w:r w:rsidR="00351089">
          <w:rPr>
            <w:rFonts w:asciiTheme="majorBidi" w:hAnsiTheme="majorBidi" w:cstheme="majorBidi"/>
          </w:rPr>
          <w:t xml:space="preserve"> identify</w:t>
        </w:r>
        <w:r w:rsidR="00351089">
          <w:rPr>
            <w:rFonts w:asciiTheme="majorBidi" w:hAnsiTheme="majorBidi" w:cstheme="majorBidi"/>
          </w:rPr>
          <w:t xml:space="preserve"> </w:t>
        </w:r>
      </w:ins>
      <w:del w:id="109" w:author="Daniel Sarlo" w:date="2021-02-26T16:53:00Z">
        <w:r w:rsidDel="00351089">
          <w:rPr>
            <w:rFonts w:asciiTheme="majorBidi" w:hAnsiTheme="majorBidi" w:cstheme="majorBidi"/>
          </w:rPr>
          <w:delText xml:space="preserve">to </w:delText>
        </w:r>
      </w:del>
      <w:r>
        <w:rPr>
          <w:rFonts w:asciiTheme="majorBidi" w:hAnsiTheme="majorBidi" w:cstheme="majorBidi"/>
        </w:rPr>
        <w:t>a certain point in the transmission</w:t>
      </w:r>
      <w:ins w:id="110" w:author="Daniel Sarlo" w:date="2021-02-26T16:53:00Z">
        <w:r w:rsidR="00351089">
          <w:rPr>
            <w:rFonts w:asciiTheme="majorBidi" w:hAnsiTheme="majorBidi" w:cstheme="majorBidi"/>
          </w:rPr>
          <w:t xml:space="preserve"> of the text</w:t>
        </w:r>
      </w:ins>
      <w:r>
        <w:rPr>
          <w:rFonts w:asciiTheme="majorBidi" w:hAnsiTheme="majorBidi" w:cstheme="majorBidi"/>
        </w:rPr>
        <w:t xml:space="preserve"> when a change was </w:t>
      </w:r>
      <w:ins w:id="111" w:author="Daniel Sarlo" w:date="2021-02-26T16:53:00Z">
        <w:r w:rsidR="00351089">
          <w:rPr>
            <w:rFonts w:asciiTheme="majorBidi" w:hAnsiTheme="majorBidi" w:cstheme="majorBidi"/>
          </w:rPr>
          <w:t xml:space="preserve">made </w:t>
        </w:r>
      </w:ins>
      <w:del w:id="112" w:author="Daniel Sarlo" w:date="2021-02-26T16:53:00Z">
        <w:r w:rsidDel="00351089">
          <w:rPr>
            <w:rFonts w:asciiTheme="majorBidi" w:hAnsiTheme="majorBidi" w:cstheme="majorBidi"/>
          </w:rPr>
          <w:delText>inserted to the text</w:delText>
        </w:r>
      </w:del>
      <w:r>
        <w:rPr>
          <w:rFonts w:asciiTheme="majorBidi" w:hAnsiTheme="majorBidi" w:cstheme="majorBidi"/>
        </w:rPr>
        <w:t xml:space="preserve">. </w:t>
      </w:r>
    </w:p>
    <w:p w14:paraId="086442B4" w14:textId="77777777" w:rsidR="008C79A3" w:rsidRDefault="008C79A3" w:rsidP="008C79A3">
      <w:pPr>
        <w:bidi w:val="0"/>
        <w:spacing w:line="360" w:lineRule="auto"/>
        <w:jc w:val="both"/>
        <w:rPr>
          <w:rFonts w:asciiTheme="majorBidi" w:hAnsiTheme="majorBidi" w:cstheme="majorBidi"/>
        </w:rPr>
      </w:pPr>
    </w:p>
    <w:p w14:paraId="095F963C" w14:textId="0FC69F9B"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Fifty-three</w:t>
      </w:r>
      <w:r w:rsidRPr="0026618F">
        <w:rPr>
          <w:rFonts w:asciiTheme="majorBidi" w:hAnsiTheme="majorBidi" w:cstheme="majorBidi"/>
        </w:rPr>
        <w:t xml:space="preserve"> variants are attested </w:t>
      </w:r>
      <w:r w:rsidRPr="00651DD0">
        <w:rPr>
          <w:rFonts w:asciiTheme="majorBidi" w:hAnsiTheme="majorBidi" w:cstheme="majorBidi"/>
        </w:rPr>
        <w:t>in which one of the four Hebrew texts of Exodus</w:t>
      </w:r>
      <w:r>
        <w:rPr>
          <w:rFonts w:asciiTheme="majorBidi" w:hAnsiTheme="majorBidi" w:cstheme="majorBidi"/>
        </w:rPr>
        <w:t xml:space="preserve"> –</w:t>
      </w:r>
      <w:r w:rsidRPr="00651DD0">
        <w:rPr>
          <w:rFonts w:asciiTheme="majorBidi" w:hAnsiTheme="majorBidi" w:cstheme="majorBidi"/>
        </w:rPr>
        <w:t xml:space="preserve"> 4Q11, 4Q22, MT</w:t>
      </w:r>
      <w:r>
        <w:rPr>
          <w:rFonts w:asciiTheme="majorBidi" w:hAnsiTheme="majorBidi" w:cstheme="majorBidi"/>
        </w:rPr>
        <w:t>,</w:t>
      </w:r>
      <w:r w:rsidRPr="00651DD0">
        <w:rPr>
          <w:rFonts w:asciiTheme="majorBidi" w:hAnsiTheme="majorBidi" w:cstheme="majorBidi"/>
        </w:rPr>
        <w:t xml:space="preserve"> and SP</w:t>
      </w:r>
      <w:r>
        <w:rPr>
          <w:rFonts w:asciiTheme="majorBidi" w:hAnsiTheme="majorBidi" w:cstheme="majorBidi"/>
        </w:rPr>
        <w:t xml:space="preserve"> –</w:t>
      </w:r>
      <w:r w:rsidRPr="00651DD0">
        <w:rPr>
          <w:rFonts w:asciiTheme="majorBidi" w:hAnsiTheme="majorBidi" w:cstheme="majorBidi"/>
        </w:rPr>
        <w:t xml:space="preserve"> disagrees with another (slide).</w:t>
      </w:r>
      <w:r>
        <w:rPr>
          <w:rFonts w:asciiTheme="majorBidi" w:hAnsiTheme="majorBidi" w:cstheme="majorBidi"/>
        </w:rPr>
        <w:t xml:space="preserve"> Most of these variants pertain to a single word or </w:t>
      </w:r>
      <w:del w:id="113" w:author="Daniel Sarlo" w:date="2021-02-26T16:54:00Z">
        <w:r w:rsidDel="00C87C29">
          <w:rPr>
            <w:rFonts w:asciiTheme="majorBidi" w:hAnsiTheme="majorBidi" w:cstheme="majorBidi"/>
          </w:rPr>
          <w:delText xml:space="preserve">a </w:delText>
        </w:r>
      </w:del>
      <w:r>
        <w:rPr>
          <w:rFonts w:asciiTheme="majorBidi" w:hAnsiTheme="majorBidi" w:cstheme="majorBidi"/>
        </w:rPr>
        <w:t>phrase. Upon first glance, it may appear as these variants are insignificant and negligible</w:t>
      </w:r>
      <w:del w:id="114" w:author="Daniel Sarlo" w:date="2021-02-26T16:54:00Z">
        <w:r w:rsidDel="00765C7E">
          <w:rPr>
            <w:rFonts w:asciiTheme="majorBidi" w:hAnsiTheme="majorBidi" w:cstheme="majorBidi"/>
          </w:rPr>
          <w:delText xml:space="preserve">. </w:delText>
        </w:r>
      </w:del>
      <w:ins w:id="115" w:author="Daniel Sarlo" w:date="2021-02-26T16:54:00Z">
        <w:r w:rsidR="00765C7E">
          <w:rPr>
            <w:rFonts w:asciiTheme="majorBidi" w:hAnsiTheme="majorBidi" w:cstheme="majorBidi"/>
          </w:rPr>
          <w:t>,</w:t>
        </w:r>
        <w:r w:rsidR="00765C7E">
          <w:rPr>
            <w:rFonts w:asciiTheme="majorBidi" w:hAnsiTheme="majorBidi" w:cstheme="majorBidi"/>
          </w:rPr>
          <w:t xml:space="preserve"> </w:t>
        </w:r>
      </w:ins>
      <w:del w:id="116" w:author="Daniel Sarlo" w:date="2021-02-26T16:54:00Z">
        <w:r w:rsidDel="00765C7E">
          <w:rPr>
            <w:rFonts w:asciiTheme="majorBidi" w:hAnsiTheme="majorBidi" w:cstheme="majorBidi"/>
          </w:rPr>
          <w:delText xml:space="preserve">But </w:delText>
        </w:r>
      </w:del>
      <w:ins w:id="117" w:author="Daniel Sarlo" w:date="2021-02-26T16:54:00Z">
        <w:r w:rsidR="00765C7E">
          <w:rPr>
            <w:rFonts w:asciiTheme="majorBidi" w:hAnsiTheme="majorBidi" w:cstheme="majorBidi"/>
          </w:rPr>
          <w:t>b</w:t>
        </w:r>
        <w:r w:rsidR="00765C7E">
          <w:rPr>
            <w:rFonts w:asciiTheme="majorBidi" w:hAnsiTheme="majorBidi" w:cstheme="majorBidi"/>
          </w:rPr>
          <w:t xml:space="preserve">ut </w:t>
        </w:r>
      </w:ins>
      <w:r>
        <w:rPr>
          <w:rFonts w:asciiTheme="majorBidi" w:hAnsiTheme="majorBidi" w:cstheme="majorBidi"/>
        </w:rPr>
        <w:t xml:space="preserve">a closer inspection reveals that 4Q11 </w:t>
      </w:r>
      <w:del w:id="118" w:author="Daniel Sarlo" w:date="2021-02-26T16:55:00Z">
        <w:r w:rsidDel="00765C7E">
          <w:rPr>
            <w:rFonts w:asciiTheme="majorBidi" w:hAnsiTheme="majorBidi" w:cstheme="majorBidi"/>
          </w:rPr>
          <w:delText xml:space="preserve">comprises </w:delText>
        </w:r>
      </w:del>
      <w:ins w:id="119" w:author="Daniel Sarlo" w:date="2021-02-26T16:55:00Z">
        <w:r w:rsidR="00765C7E">
          <w:rPr>
            <w:rFonts w:asciiTheme="majorBidi" w:hAnsiTheme="majorBidi" w:cstheme="majorBidi"/>
          </w:rPr>
          <w:t xml:space="preserve"> includes</w:t>
        </w:r>
        <w:r w:rsidR="00765C7E">
          <w:rPr>
            <w:rFonts w:asciiTheme="majorBidi" w:hAnsiTheme="majorBidi" w:cstheme="majorBidi"/>
          </w:rPr>
          <w:t xml:space="preserve"> </w:t>
        </w:r>
      </w:ins>
      <w:r>
        <w:rPr>
          <w:rFonts w:asciiTheme="majorBidi" w:hAnsiTheme="majorBidi" w:cstheme="majorBidi"/>
        </w:rPr>
        <w:t xml:space="preserve">readings that demonstrate scribal work beyond mere copying. The scribe of 4Q11 or its predecessors intervened in the wording of the scriptural text in order to reflect a particular interpretation of the text, as well as to simplify and clarify phrases. </w:t>
      </w:r>
    </w:p>
    <w:p w14:paraId="33134108" w14:textId="77777777" w:rsidR="008C79A3" w:rsidRDefault="008C79A3" w:rsidP="008C79A3">
      <w:pPr>
        <w:bidi w:val="0"/>
        <w:spacing w:line="360" w:lineRule="auto"/>
        <w:jc w:val="both"/>
        <w:rPr>
          <w:rFonts w:asciiTheme="majorBidi" w:hAnsiTheme="majorBidi" w:cstheme="majorBidi"/>
        </w:rPr>
      </w:pPr>
    </w:p>
    <w:p w14:paraId="04B2A375" w14:textId="49F1BC10" w:rsidR="008C79A3" w:rsidRPr="006B40C4" w:rsidRDefault="008C79A3" w:rsidP="008C79A3">
      <w:pPr>
        <w:bidi w:val="0"/>
        <w:spacing w:line="360" w:lineRule="auto"/>
        <w:jc w:val="both"/>
        <w:rPr>
          <w:rFonts w:asciiTheme="majorBidi" w:hAnsiTheme="majorBidi" w:cstheme="majorBidi"/>
        </w:rPr>
      </w:pPr>
      <w:r>
        <w:rPr>
          <w:rFonts w:asciiTheme="majorBidi" w:hAnsiTheme="majorBidi" w:cstheme="majorBidi"/>
          <w:lang w:val="en"/>
        </w:rPr>
        <w:lastRenderedPageBreak/>
        <w:t xml:space="preserve">In two recent papers, Noam Mizrahi (2017, 2020) explored </w:t>
      </w:r>
      <w:ins w:id="120" w:author="Daniel Sarlo" w:date="2021-02-26T16:59:00Z">
        <w:r w:rsidR="0051622B">
          <w:rPr>
            <w:rFonts w:asciiTheme="majorBidi" w:hAnsiTheme="majorBidi" w:cstheme="majorBidi"/>
            <w:lang w:val="en"/>
          </w:rPr>
          <w:t xml:space="preserve">two of </w:t>
        </w:r>
      </w:ins>
      <w:r>
        <w:rPr>
          <w:rFonts w:asciiTheme="majorBidi" w:hAnsiTheme="majorBidi" w:cstheme="majorBidi"/>
          <w:lang w:val="en"/>
        </w:rPr>
        <w:t xml:space="preserve">4Q11’s </w:t>
      </w:r>
      <w:del w:id="121" w:author="Daniel Sarlo" w:date="2021-02-26T16:59:00Z">
        <w:r w:rsidDel="0051622B">
          <w:rPr>
            <w:rFonts w:asciiTheme="majorBidi" w:hAnsiTheme="majorBidi" w:cstheme="majorBidi"/>
            <w:lang w:val="en"/>
          </w:rPr>
          <w:delText xml:space="preserve">two </w:delText>
        </w:r>
      </w:del>
      <w:r>
        <w:rPr>
          <w:rFonts w:asciiTheme="majorBidi" w:hAnsiTheme="majorBidi" w:cstheme="majorBidi"/>
          <w:lang w:val="en"/>
        </w:rPr>
        <w:t xml:space="preserve">unique readings in Ex 12:9 (slide). 4Q11 differs from </w:t>
      </w:r>
      <w:ins w:id="122" w:author="Daniel Sarlo" w:date="2021-02-26T16:55:00Z">
        <w:r w:rsidR="00765C7E">
          <w:rPr>
            <w:rFonts w:asciiTheme="majorBidi" w:hAnsiTheme="majorBidi" w:cstheme="majorBidi"/>
            <w:lang w:val="en"/>
          </w:rPr>
          <w:t xml:space="preserve">the </w:t>
        </w:r>
      </w:ins>
      <w:r>
        <w:rPr>
          <w:rFonts w:asciiTheme="majorBidi" w:hAnsiTheme="majorBidi" w:cstheme="majorBidi"/>
          <w:lang w:val="en"/>
        </w:rPr>
        <w:t xml:space="preserve">MT in two details in this verse: (1) while MT reads </w:t>
      </w:r>
      <w:r w:rsidRPr="009A6B86">
        <w:rPr>
          <w:rFonts w:ascii="SBL Hebrew" w:hAnsi="SBL Hebrew" w:cs="SBL Hebrew" w:hint="cs"/>
          <w:rtl/>
          <w:lang w:val="en"/>
        </w:rPr>
        <w:t>נא</w:t>
      </w:r>
      <w:r>
        <w:rPr>
          <w:rFonts w:asciiTheme="majorBidi" w:hAnsiTheme="majorBidi" w:cstheme="majorBidi"/>
        </w:rPr>
        <w:t xml:space="preserve">, commonly interpreted as “raw”, 4Q11 employs the </w:t>
      </w:r>
      <w:r w:rsidRPr="009A6B86">
        <w:rPr>
          <w:rFonts w:asciiTheme="majorBidi" w:hAnsiTheme="majorBidi" w:cstheme="majorBidi"/>
          <w:i/>
          <w:iCs/>
        </w:rPr>
        <w:t>hapax legomenon</w:t>
      </w:r>
      <w:r>
        <w:rPr>
          <w:rFonts w:asciiTheme="majorBidi" w:hAnsiTheme="majorBidi" w:cstheme="majorBidi"/>
        </w:rPr>
        <w:t xml:space="preserve"> </w:t>
      </w:r>
      <w:r w:rsidRPr="009A6B86">
        <w:rPr>
          <w:rFonts w:ascii="SBL Hebrew" w:hAnsi="SBL Hebrew" w:cs="SBL Hebrew" w:hint="cs"/>
          <w:rtl/>
        </w:rPr>
        <w:t>נו</w:t>
      </w:r>
      <w:r>
        <w:rPr>
          <w:rFonts w:asciiTheme="majorBidi" w:hAnsiTheme="majorBidi" w:cstheme="majorBidi"/>
        </w:rPr>
        <w:t xml:space="preserve">. (2) while MT reads the clause </w:t>
      </w:r>
      <w:r>
        <w:rPr>
          <w:rFonts w:ascii="SBL Hebrew" w:hAnsi="SBL Hebrew" w:cs="SBL Hebrew" w:hint="cs"/>
          <w:rtl/>
        </w:rPr>
        <w:t>בשל מבשל</w:t>
      </w:r>
      <w:r>
        <w:rPr>
          <w:rFonts w:asciiTheme="majorBidi" w:hAnsiTheme="majorBidi" w:cstheme="majorBidi"/>
        </w:rPr>
        <w:t xml:space="preserve">, a conjunctive </w:t>
      </w:r>
      <w:r w:rsidRPr="009A6B86">
        <w:rPr>
          <w:rFonts w:asciiTheme="majorBidi" w:hAnsiTheme="majorBidi" w:cstheme="majorBidi"/>
          <w:i/>
          <w:iCs/>
        </w:rPr>
        <w:t>vav</w:t>
      </w:r>
      <w:r>
        <w:rPr>
          <w:rFonts w:asciiTheme="majorBidi" w:hAnsiTheme="majorBidi" w:cstheme="majorBidi"/>
        </w:rPr>
        <w:t xml:space="preserve"> between the two words was inserted in 4Q11: </w:t>
      </w:r>
      <w:r>
        <w:rPr>
          <w:rFonts w:ascii="SBL Hebrew" w:hAnsi="SBL Hebrew" w:cs="SBL Hebrew" w:hint="cs"/>
          <w:rtl/>
        </w:rPr>
        <w:t>בשל ומבשל</w:t>
      </w:r>
      <w:r>
        <w:rPr>
          <w:rFonts w:asciiTheme="majorBidi" w:hAnsiTheme="majorBidi" w:cstheme="majorBidi"/>
        </w:rPr>
        <w:t xml:space="preserve">. Mizrahi sees the interchange between MT’s </w:t>
      </w:r>
      <w:r w:rsidRPr="00470720">
        <w:rPr>
          <w:rFonts w:ascii="SBL Hebrew" w:hAnsi="SBL Hebrew" w:cs="SBL Hebrew" w:hint="cs"/>
          <w:rtl/>
        </w:rPr>
        <w:t>נא</w:t>
      </w:r>
      <w:r>
        <w:rPr>
          <w:rFonts w:asciiTheme="majorBidi" w:hAnsiTheme="majorBidi" w:cstheme="majorBidi"/>
        </w:rPr>
        <w:t xml:space="preserve"> and 4Q11’s </w:t>
      </w:r>
      <w:r w:rsidRPr="00470720">
        <w:rPr>
          <w:rFonts w:ascii="SBL Hebrew" w:hAnsi="SBL Hebrew" w:cs="SBL Hebrew" w:hint="cs"/>
          <w:rtl/>
        </w:rPr>
        <w:t>נו</w:t>
      </w:r>
      <w:r>
        <w:rPr>
          <w:rFonts w:asciiTheme="majorBidi" w:hAnsiTheme="majorBidi" w:cstheme="majorBidi"/>
        </w:rPr>
        <w:t xml:space="preserve"> </w:t>
      </w:r>
      <w:del w:id="123" w:author="Daniel Sarlo" w:date="2021-02-26T16:57:00Z">
        <w:r w:rsidDel="0026229F">
          <w:rPr>
            <w:rFonts w:asciiTheme="majorBidi" w:hAnsiTheme="majorBidi" w:cstheme="majorBidi"/>
          </w:rPr>
          <w:delText>by an</w:delText>
        </w:r>
      </w:del>
      <w:ins w:id="124" w:author="Daniel Sarlo" w:date="2021-02-26T16:57:00Z">
        <w:r w:rsidR="0026229F">
          <w:rPr>
            <w:rFonts w:asciiTheme="majorBidi" w:hAnsiTheme="majorBidi" w:cstheme="majorBidi"/>
          </w:rPr>
          <w:t xml:space="preserve"> as</w:t>
        </w:r>
      </w:ins>
      <w:r>
        <w:rPr>
          <w:rFonts w:asciiTheme="majorBidi" w:hAnsiTheme="majorBidi" w:cstheme="majorBidi"/>
        </w:rPr>
        <w:t xml:space="preserve"> intentional </w:t>
      </w:r>
      <w:del w:id="125" w:author="Daniel Sarlo" w:date="2021-02-26T16:57:00Z">
        <w:r w:rsidDel="0026229F">
          <w:rPr>
            <w:rFonts w:asciiTheme="majorBidi" w:hAnsiTheme="majorBidi" w:cstheme="majorBidi"/>
          </w:rPr>
          <w:delText xml:space="preserve">in </w:delText>
        </w:r>
      </w:del>
      <w:ins w:id="126" w:author="Daniel Sarlo" w:date="2021-02-26T16:57:00Z">
        <w:r w:rsidR="0026229F">
          <w:rPr>
            <w:rFonts w:asciiTheme="majorBidi" w:hAnsiTheme="majorBidi" w:cstheme="majorBidi"/>
          </w:rPr>
          <w:t xml:space="preserve"> on</w:t>
        </w:r>
        <w:r w:rsidR="0026229F">
          <w:rPr>
            <w:rFonts w:asciiTheme="majorBidi" w:hAnsiTheme="majorBidi" w:cstheme="majorBidi"/>
          </w:rPr>
          <w:t xml:space="preserve"> </w:t>
        </w:r>
      </w:ins>
      <w:r>
        <w:rPr>
          <w:rFonts w:asciiTheme="majorBidi" w:hAnsiTheme="majorBidi" w:cstheme="majorBidi"/>
        </w:rPr>
        <w:t>the part of the scribe</w:t>
      </w:r>
      <w:del w:id="127" w:author="Daniel Sarlo" w:date="2021-02-26T16:57:00Z">
        <w:r w:rsidDel="0026229F">
          <w:rPr>
            <w:rFonts w:asciiTheme="majorBidi" w:hAnsiTheme="majorBidi" w:cstheme="majorBidi"/>
          </w:rPr>
          <w:delText xml:space="preserve"> of 4Q11</w:delText>
        </w:r>
      </w:del>
      <w:r>
        <w:rPr>
          <w:rFonts w:asciiTheme="majorBidi" w:hAnsiTheme="majorBidi" w:cstheme="majorBidi"/>
        </w:rPr>
        <w:t xml:space="preserve">. The scribe used the secondary biform </w:t>
      </w:r>
      <w:r w:rsidRPr="00470720">
        <w:rPr>
          <w:rFonts w:ascii="SBL Hebrew" w:hAnsi="SBL Hebrew" w:cs="SBL Hebrew" w:hint="cs"/>
          <w:rtl/>
        </w:rPr>
        <w:t>נו</w:t>
      </w:r>
      <w:r>
        <w:rPr>
          <w:rFonts w:asciiTheme="majorBidi" w:hAnsiTheme="majorBidi" w:cstheme="majorBidi"/>
        </w:rPr>
        <w:t xml:space="preserve">, </w:t>
      </w:r>
      <w:del w:id="128" w:author="Daniel Sarlo" w:date="2021-02-26T16:57:00Z">
        <w:r w:rsidDel="0026229F">
          <w:rPr>
            <w:rFonts w:asciiTheme="majorBidi" w:hAnsiTheme="majorBidi" w:cstheme="majorBidi"/>
          </w:rPr>
          <w:delText>current in</w:delText>
        </w:r>
      </w:del>
      <w:ins w:id="129" w:author="Daniel Sarlo" w:date="2021-02-26T16:57:00Z">
        <w:r w:rsidR="0026229F">
          <w:rPr>
            <w:rFonts w:asciiTheme="majorBidi" w:hAnsiTheme="majorBidi" w:cstheme="majorBidi"/>
          </w:rPr>
          <w:t xml:space="preserve"> from</w:t>
        </w:r>
      </w:ins>
      <w:r>
        <w:rPr>
          <w:rFonts w:asciiTheme="majorBidi" w:hAnsiTheme="majorBidi" w:cstheme="majorBidi"/>
        </w:rPr>
        <w:t xml:space="preserve"> his contemporary vernacular, in order to solve the ambiguity of the earlier form </w:t>
      </w:r>
      <w:r w:rsidRPr="00470720">
        <w:rPr>
          <w:rFonts w:ascii="SBL Hebrew" w:hAnsi="SBL Hebrew" w:cs="SBL Hebrew" w:hint="cs"/>
          <w:rtl/>
        </w:rPr>
        <w:t>נא</w:t>
      </w:r>
      <w:r>
        <w:rPr>
          <w:rFonts w:asciiTheme="majorBidi" w:hAnsiTheme="majorBidi" w:cstheme="majorBidi"/>
        </w:rPr>
        <w:t xml:space="preserve">, which </w:t>
      </w:r>
      <w:del w:id="130" w:author="Daniel Sarlo" w:date="2021-02-26T16:57:00Z">
        <w:r w:rsidDel="0026229F">
          <w:rPr>
            <w:rFonts w:asciiTheme="majorBidi" w:hAnsiTheme="majorBidi" w:cstheme="majorBidi"/>
          </w:rPr>
          <w:delText xml:space="preserve">is </w:delText>
        </w:r>
      </w:del>
      <w:ins w:id="131" w:author="Daniel Sarlo" w:date="2021-02-26T16:57:00Z">
        <w:r w:rsidR="0026229F">
          <w:rPr>
            <w:rFonts w:asciiTheme="majorBidi" w:hAnsiTheme="majorBidi" w:cstheme="majorBidi"/>
          </w:rPr>
          <w:t xml:space="preserve"> can</w:t>
        </w:r>
        <w:r w:rsidR="0026229F">
          <w:rPr>
            <w:rFonts w:asciiTheme="majorBidi" w:hAnsiTheme="majorBidi" w:cstheme="majorBidi"/>
          </w:rPr>
          <w:t xml:space="preserve"> </w:t>
        </w:r>
      </w:ins>
      <w:r>
        <w:rPr>
          <w:rFonts w:asciiTheme="majorBidi" w:hAnsiTheme="majorBidi" w:cstheme="majorBidi"/>
        </w:rPr>
        <w:t>also</w:t>
      </w:r>
      <w:ins w:id="132" w:author="Daniel Sarlo" w:date="2021-02-26T16:57:00Z">
        <w:r w:rsidR="0026229F">
          <w:rPr>
            <w:rFonts w:asciiTheme="majorBidi" w:hAnsiTheme="majorBidi" w:cstheme="majorBidi"/>
          </w:rPr>
          <w:t xml:space="preserve"> be</w:t>
        </w:r>
      </w:ins>
      <w:ins w:id="133" w:author="Daniel Sarlo" w:date="2021-02-26T16:58:00Z">
        <w:r w:rsidR="0026229F">
          <w:rPr>
            <w:rFonts w:asciiTheme="majorBidi" w:hAnsiTheme="majorBidi" w:cstheme="majorBidi"/>
          </w:rPr>
          <w:t xml:space="preserve"> interpreted as</w:t>
        </w:r>
      </w:ins>
      <w:r>
        <w:rPr>
          <w:rFonts w:asciiTheme="majorBidi" w:hAnsiTheme="majorBidi" w:cstheme="majorBidi"/>
        </w:rPr>
        <w:t xml:space="preserve"> a common particle.  </w:t>
      </w:r>
    </w:p>
    <w:p w14:paraId="543560EC" w14:textId="77777777" w:rsidR="008C79A3" w:rsidRDefault="008C79A3" w:rsidP="008C79A3">
      <w:pPr>
        <w:bidi w:val="0"/>
        <w:spacing w:line="360" w:lineRule="auto"/>
        <w:jc w:val="both"/>
        <w:rPr>
          <w:rFonts w:asciiTheme="majorBidi" w:hAnsiTheme="majorBidi" w:cstheme="majorBidi"/>
        </w:rPr>
      </w:pPr>
    </w:p>
    <w:p w14:paraId="1ED41806" w14:textId="3D52F87C"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 xml:space="preserve">As for the phrase </w:t>
      </w:r>
      <w:r w:rsidRPr="000423F7">
        <w:rPr>
          <w:rFonts w:ascii="SBL Hebrew" w:hAnsi="SBL Hebrew" w:cs="SBL Hebrew" w:hint="cs"/>
          <w:rtl/>
        </w:rPr>
        <w:t>בשל ומבשל</w:t>
      </w:r>
      <w:r>
        <w:rPr>
          <w:rFonts w:asciiTheme="majorBidi" w:hAnsiTheme="majorBidi" w:cstheme="majorBidi"/>
        </w:rPr>
        <w:t xml:space="preserve">, </w:t>
      </w:r>
      <w:r>
        <w:rPr>
          <w:rFonts w:asciiTheme="majorBidi" w:hAnsiTheme="majorBidi" w:cstheme="majorBidi"/>
          <w:lang w:val="en"/>
        </w:rPr>
        <w:t xml:space="preserve">the conjunctive </w:t>
      </w:r>
      <w:r w:rsidRPr="00AA406D">
        <w:rPr>
          <w:rFonts w:asciiTheme="majorBidi" w:hAnsiTheme="majorBidi" w:cstheme="majorBidi"/>
          <w:i/>
          <w:iCs/>
          <w:lang w:val="en"/>
        </w:rPr>
        <w:t>vav</w:t>
      </w:r>
      <w:r>
        <w:rPr>
          <w:rFonts w:asciiTheme="majorBidi" w:hAnsiTheme="majorBidi" w:cstheme="majorBidi"/>
          <w:lang w:val="en"/>
        </w:rPr>
        <w:t xml:space="preserve"> indicates that the scribe of 4Q11, much like the Palestinian Targums, distinguished between two prohibited methods for cooking the meat of the Passover offering: </w:t>
      </w:r>
      <w:r w:rsidRPr="004E4046">
        <w:rPr>
          <w:rFonts w:ascii="SBL Hebrew" w:hAnsi="SBL Hebrew" w:cs="SBL Hebrew" w:hint="cs"/>
          <w:rtl/>
          <w:lang w:val="en"/>
        </w:rPr>
        <w:t>בשל</w:t>
      </w:r>
      <w:r>
        <w:rPr>
          <w:rFonts w:asciiTheme="majorBidi" w:hAnsiTheme="majorBidi" w:cstheme="majorBidi"/>
        </w:rPr>
        <w:t xml:space="preserve"> on the one hand, </w:t>
      </w:r>
      <w:r w:rsidRPr="004E4046">
        <w:rPr>
          <w:rFonts w:ascii="SBL Hebrew" w:hAnsi="SBL Hebrew" w:cs="SBL Hebrew" w:hint="cs"/>
          <w:rtl/>
        </w:rPr>
        <w:t>מבושל</w:t>
      </w:r>
      <w:r>
        <w:rPr>
          <w:rFonts w:asciiTheme="majorBidi" w:hAnsiTheme="majorBidi" w:cstheme="majorBidi"/>
        </w:rPr>
        <w:t xml:space="preserve"> on the other. Therefore, he inserts a conjunctive </w:t>
      </w:r>
      <w:r w:rsidRPr="00F431FC">
        <w:rPr>
          <w:rFonts w:asciiTheme="majorBidi" w:hAnsiTheme="majorBidi" w:cstheme="majorBidi"/>
          <w:i/>
          <w:iCs/>
        </w:rPr>
        <w:t>vav</w:t>
      </w:r>
      <w:r>
        <w:rPr>
          <w:rFonts w:asciiTheme="majorBidi" w:hAnsiTheme="majorBidi" w:cstheme="majorBidi"/>
        </w:rPr>
        <w:t xml:space="preserve">, which syndetic marks the two methods, as prevails in Second Temple Hebrew. These examples illustrate that the scribe of 4Q11 intervenes in the receives text in order to express a specific interpretation and to avoid </w:t>
      </w:r>
      <w:del w:id="134" w:author="Daniel Sarlo" w:date="2021-02-26T16:58:00Z">
        <w:r w:rsidDel="00F14B34">
          <w:rPr>
            <w:rFonts w:asciiTheme="majorBidi" w:hAnsiTheme="majorBidi" w:cstheme="majorBidi"/>
          </w:rPr>
          <w:delText xml:space="preserve">a </w:delText>
        </w:r>
      </w:del>
      <w:r>
        <w:rPr>
          <w:rFonts w:asciiTheme="majorBidi" w:hAnsiTheme="majorBidi" w:cstheme="majorBidi"/>
        </w:rPr>
        <w:t xml:space="preserve">what he sees as a misinterpretation of the </w:t>
      </w:r>
      <w:del w:id="135" w:author="Daniel Sarlo" w:date="2021-02-26T16:59:00Z">
        <w:r w:rsidDel="00F14B34">
          <w:rPr>
            <w:rFonts w:asciiTheme="majorBidi" w:hAnsiTheme="majorBidi" w:cstheme="majorBidi"/>
          </w:rPr>
          <w:delText xml:space="preserve">scriptural </w:delText>
        </w:r>
      </w:del>
      <w:r>
        <w:rPr>
          <w:rFonts w:asciiTheme="majorBidi" w:hAnsiTheme="majorBidi" w:cstheme="majorBidi"/>
        </w:rPr>
        <w:t xml:space="preserve">text. </w:t>
      </w:r>
    </w:p>
    <w:p w14:paraId="49AA734C" w14:textId="77777777" w:rsidR="008C79A3" w:rsidRDefault="008C79A3" w:rsidP="008C79A3">
      <w:pPr>
        <w:bidi w:val="0"/>
        <w:spacing w:line="360" w:lineRule="auto"/>
        <w:jc w:val="both"/>
        <w:rPr>
          <w:rFonts w:asciiTheme="majorBidi" w:hAnsiTheme="majorBidi" w:cstheme="majorBidi"/>
        </w:rPr>
      </w:pPr>
    </w:p>
    <w:p w14:paraId="2B1611A3" w14:textId="7CE4BB8E"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 xml:space="preserve">I would like to follow </w:t>
      </w:r>
      <w:del w:id="136" w:author="Daniel Sarlo" w:date="2021-02-26T17:01:00Z">
        <w:r w:rsidDel="00D20141">
          <w:rPr>
            <w:rFonts w:asciiTheme="majorBidi" w:hAnsiTheme="majorBidi" w:cstheme="majorBidi"/>
          </w:rPr>
          <w:delText>this path</w:delText>
        </w:r>
      </w:del>
      <w:ins w:id="137" w:author="Daniel Sarlo" w:date="2021-02-26T17:01:00Z">
        <w:r w:rsidR="00D20141">
          <w:rPr>
            <w:rFonts w:asciiTheme="majorBidi" w:hAnsiTheme="majorBidi" w:cstheme="majorBidi"/>
          </w:rPr>
          <w:t xml:space="preserve"> Mizrahi</w:t>
        </w:r>
      </w:ins>
      <w:r>
        <w:rPr>
          <w:rFonts w:asciiTheme="majorBidi" w:hAnsiTheme="majorBidi" w:cstheme="majorBidi"/>
        </w:rPr>
        <w:t xml:space="preserve"> </w:t>
      </w:r>
      <w:del w:id="138" w:author="Daniel Sarlo" w:date="2021-02-26T17:01:00Z">
        <w:r w:rsidDel="00D20141">
          <w:rPr>
            <w:rFonts w:asciiTheme="majorBidi" w:hAnsiTheme="majorBidi" w:cstheme="majorBidi"/>
          </w:rPr>
          <w:delText xml:space="preserve">and to </w:delText>
        </w:r>
      </w:del>
      <w:ins w:id="139" w:author="Daniel Sarlo" w:date="2021-02-26T17:02:00Z">
        <w:r w:rsidR="00D20141">
          <w:rPr>
            <w:rFonts w:asciiTheme="majorBidi" w:hAnsiTheme="majorBidi" w:cstheme="majorBidi"/>
          </w:rPr>
          <w:t xml:space="preserve">by </w:t>
        </w:r>
      </w:ins>
      <w:r>
        <w:rPr>
          <w:rFonts w:asciiTheme="majorBidi" w:hAnsiTheme="majorBidi" w:cstheme="majorBidi"/>
        </w:rPr>
        <w:t>present</w:t>
      </w:r>
      <w:ins w:id="140" w:author="Daniel Sarlo" w:date="2021-02-26T17:02:00Z">
        <w:r w:rsidR="00D20141">
          <w:rPr>
            <w:rFonts w:asciiTheme="majorBidi" w:hAnsiTheme="majorBidi" w:cstheme="majorBidi"/>
          </w:rPr>
          <w:t>ing</w:t>
        </w:r>
      </w:ins>
      <w:r>
        <w:rPr>
          <w:rFonts w:asciiTheme="majorBidi" w:hAnsiTheme="majorBidi" w:cstheme="majorBidi"/>
        </w:rPr>
        <w:t xml:space="preserve"> another example in which a textual variant in 4Q11 is </w:t>
      </w:r>
      <w:del w:id="141" w:author="Daniel Sarlo" w:date="2021-02-26T17:02:00Z">
        <w:r w:rsidDel="00C67271">
          <w:rPr>
            <w:rFonts w:asciiTheme="majorBidi" w:hAnsiTheme="majorBidi" w:cstheme="majorBidi"/>
          </w:rPr>
          <w:delText xml:space="preserve">a </w:delText>
        </w:r>
      </w:del>
      <w:ins w:id="142" w:author="Daniel Sarlo" w:date="2021-02-26T17:06:00Z">
        <w:r w:rsidR="004F1C1F">
          <w:rPr>
            <w:rFonts w:asciiTheme="majorBidi" w:hAnsiTheme="majorBidi" w:cstheme="majorBidi"/>
          </w:rPr>
          <w:t>likely</w:t>
        </w:r>
      </w:ins>
      <w:ins w:id="143" w:author="Daniel Sarlo" w:date="2021-02-26T17:02:00Z">
        <w:r w:rsidR="00C67271">
          <w:rPr>
            <w:rFonts w:asciiTheme="majorBidi" w:hAnsiTheme="majorBidi" w:cstheme="majorBidi"/>
          </w:rPr>
          <w:t xml:space="preserve"> the</w:t>
        </w:r>
        <w:r w:rsidR="00C67271">
          <w:rPr>
            <w:rFonts w:asciiTheme="majorBidi" w:hAnsiTheme="majorBidi" w:cstheme="majorBidi"/>
          </w:rPr>
          <w:t xml:space="preserve"> </w:t>
        </w:r>
      </w:ins>
      <w:r>
        <w:rPr>
          <w:rFonts w:asciiTheme="majorBidi" w:hAnsiTheme="majorBidi" w:cstheme="majorBidi"/>
        </w:rPr>
        <w:t xml:space="preserve">result of an interpretative approach of the scribe of 4Q11 or its predecessors. </w:t>
      </w:r>
      <w:del w:id="144" w:author="Daniel Sarlo" w:date="2021-02-26T17:02:00Z">
        <w:r w:rsidDel="00C67271">
          <w:rPr>
            <w:rFonts w:asciiTheme="majorBidi" w:hAnsiTheme="majorBidi" w:cstheme="majorBidi"/>
          </w:rPr>
          <w:delText xml:space="preserve">I will discuss </w:delText>
        </w:r>
      </w:del>
      <w:ins w:id="145" w:author="Daniel Sarlo" w:date="2021-02-26T17:02:00Z">
        <w:r w:rsidR="00C67271">
          <w:rPr>
            <w:rFonts w:asciiTheme="majorBidi" w:hAnsiTheme="majorBidi" w:cstheme="majorBidi"/>
          </w:rPr>
          <w:t xml:space="preserve">In </w:t>
        </w:r>
      </w:ins>
      <w:r>
        <w:rPr>
          <w:rFonts w:asciiTheme="majorBidi" w:hAnsiTheme="majorBidi" w:cstheme="majorBidi"/>
        </w:rPr>
        <w:t>Ex 25:11</w:t>
      </w:r>
      <w:del w:id="146" w:author="Daniel Sarlo" w:date="2021-02-26T17:02:00Z">
        <w:r w:rsidDel="00C67271">
          <w:rPr>
            <w:rFonts w:asciiTheme="majorBidi" w:hAnsiTheme="majorBidi" w:cstheme="majorBidi"/>
          </w:rPr>
          <w:delText>, where</w:delText>
        </w:r>
      </w:del>
      <w:r>
        <w:rPr>
          <w:rFonts w:asciiTheme="majorBidi" w:hAnsiTheme="majorBidi" w:cstheme="majorBidi"/>
        </w:rPr>
        <w:t xml:space="preserve"> </w:t>
      </w:r>
      <w:ins w:id="147" w:author="Daniel Sarlo" w:date="2021-02-26T17:03:00Z">
        <w:r w:rsidR="00C67271">
          <w:rPr>
            <w:rFonts w:asciiTheme="majorBidi" w:hAnsiTheme="majorBidi" w:cstheme="majorBidi"/>
          </w:rPr>
          <w:t xml:space="preserve">the author of </w:t>
        </w:r>
      </w:ins>
      <w:r>
        <w:rPr>
          <w:rFonts w:asciiTheme="majorBidi" w:hAnsiTheme="majorBidi" w:cstheme="majorBidi"/>
        </w:rPr>
        <w:t>4Q11</w:t>
      </w:r>
      <w:del w:id="148" w:author="Daniel Sarlo" w:date="2021-02-26T17:02:00Z">
        <w:r w:rsidDel="00C67271">
          <w:rPr>
            <w:rFonts w:asciiTheme="majorBidi" w:hAnsiTheme="majorBidi" w:cstheme="majorBidi"/>
          </w:rPr>
          <w:delText>’s</w:delText>
        </w:r>
      </w:del>
      <w:del w:id="149" w:author="Daniel Sarlo" w:date="2021-02-26T17:03:00Z">
        <w:r w:rsidDel="00C67271">
          <w:rPr>
            <w:rFonts w:asciiTheme="majorBidi" w:hAnsiTheme="majorBidi" w:cstheme="majorBidi"/>
          </w:rPr>
          <w:delText xml:space="preserve"> reading</w:delText>
        </w:r>
      </w:del>
      <w:r>
        <w:rPr>
          <w:rFonts w:asciiTheme="majorBidi" w:hAnsiTheme="majorBidi" w:cstheme="majorBidi"/>
        </w:rPr>
        <w:t xml:space="preserve"> adopts a particular interpretation of the word </w:t>
      </w:r>
      <w:r w:rsidRPr="00390CC4">
        <w:rPr>
          <w:rFonts w:ascii="SBL Hebrew" w:hAnsi="SBL Hebrew" w:cs="SBL Hebrew" w:hint="cs"/>
          <w:rtl/>
        </w:rPr>
        <w:t>זר</w:t>
      </w:r>
      <w:r>
        <w:rPr>
          <w:rFonts w:asciiTheme="majorBidi" w:hAnsiTheme="majorBidi" w:cstheme="majorBidi"/>
        </w:rPr>
        <w:t xml:space="preserve"> and at the same time rejects its other </w:t>
      </w:r>
      <w:del w:id="150" w:author="Daniel Sarlo" w:date="2021-02-26T17:06:00Z">
        <w:r w:rsidDel="004F1C1F">
          <w:rPr>
            <w:rFonts w:asciiTheme="majorBidi" w:hAnsiTheme="majorBidi" w:cstheme="majorBidi"/>
          </w:rPr>
          <w:delText>interpretation</w:delText>
        </w:r>
      </w:del>
      <w:ins w:id="151" w:author="Daniel Sarlo" w:date="2021-02-26T17:06:00Z">
        <w:r w:rsidR="004F1C1F">
          <w:rPr>
            <w:rFonts w:asciiTheme="majorBidi" w:hAnsiTheme="majorBidi" w:cstheme="majorBidi"/>
          </w:rPr>
          <w:t xml:space="preserve"> possible meaning</w:t>
        </w:r>
      </w:ins>
      <w:r>
        <w:rPr>
          <w:rFonts w:asciiTheme="majorBidi" w:hAnsiTheme="majorBidi" w:cstheme="majorBidi"/>
        </w:rPr>
        <w:t xml:space="preserve">.  </w:t>
      </w:r>
    </w:p>
    <w:p w14:paraId="08AF6AB1" w14:textId="77777777" w:rsidR="008C79A3" w:rsidRDefault="008C79A3" w:rsidP="008C79A3">
      <w:pPr>
        <w:bidi w:val="0"/>
        <w:spacing w:line="360" w:lineRule="auto"/>
        <w:jc w:val="both"/>
        <w:rPr>
          <w:rFonts w:asciiTheme="majorBidi" w:hAnsiTheme="majorBidi" w:cstheme="majorBidi"/>
        </w:rPr>
      </w:pPr>
    </w:p>
    <w:p w14:paraId="4C9CBEEC" w14:textId="77777777"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(slide- Ex 25:11).</w:t>
      </w:r>
    </w:p>
    <w:p w14:paraId="34554D89" w14:textId="12897607" w:rsidR="008C79A3" w:rsidRDefault="008C79A3" w:rsidP="008C79A3">
      <w:pPr>
        <w:bidi w:val="0"/>
        <w:spacing w:line="360" w:lineRule="auto"/>
        <w:jc w:val="both"/>
        <w:rPr>
          <w:rFonts w:asciiTheme="majorBidi" w:hAnsiTheme="majorBidi" w:cstheme="majorBidi"/>
        </w:rPr>
      </w:pPr>
      <w:r>
        <w:rPr>
          <w:rFonts w:ascii="SBL Hebrew" w:hAnsi="SBL Hebrew" w:cs="SBL Hebrew" w:hint="cs"/>
          <w:rtl/>
        </w:rPr>
        <w:t>זר</w:t>
      </w:r>
      <w:r>
        <w:rPr>
          <w:rFonts w:asciiTheme="majorBidi" w:hAnsiTheme="majorBidi" w:cstheme="majorBidi"/>
        </w:rPr>
        <w:t xml:space="preserve"> is an enigmatic feature of the ark, as well as of the table, the table’s </w:t>
      </w:r>
      <w:r w:rsidRPr="006836FA">
        <w:rPr>
          <w:rFonts w:ascii="SBL Hebrew" w:hAnsi="SBL Hebrew" w:cs="SBL Hebrew" w:hint="cs"/>
          <w:rtl/>
        </w:rPr>
        <w:t>מסגרת</w:t>
      </w:r>
      <w:r>
        <w:rPr>
          <w:rFonts w:asciiTheme="majorBidi" w:hAnsiTheme="majorBidi" w:cstheme="majorBidi"/>
        </w:rPr>
        <w:t xml:space="preserve">, and the incense altar. In all its eight occurrences in MT-Ex and SP-Ex, the text specifies that the </w:t>
      </w:r>
      <w:r w:rsidRPr="0058280B">
        <w:rPr>
          <w:rFonts w:ascii="SBL Hebrew" w:hAnsi="SBL Hebrew" w:cs="SBL Hebrew" w:hint="cs"/>
          <w:rtl/>
        </w:rPr>
        <w:t>זר</w:t>
      </w:r>
      <w:r>
        <w:rPr>
          <w:rFonts w:asciiTheme="majorBidi" w:hAnsiTheme="majorBidi" w:cstheme="majorBidi"/>
        </w:rPr>
        <w:t xml:space="preserve"> is made of gold and is situated “around” the object it adorns, </w:t>
      </w:r>
      <w:r w:rsidRPr="006836FA">
        <w:rPr>
          <w:rFonts w:ascii="SBL Hebrew" w:hAnsi="SBL Hebrew" w:cs="SBL Hebrew" w:hint="cs"/>
          <w:rtl/>
        </w:rPr>
        <w:t>סביב</w:t>
      </w:r>
      <w:r>
        <w:rPr>
          <w:rFonts w:asciiTheme="majorBidi" w:hAnsiTheme="majorBidi" w:cstheme="majorBidi"/>
        </w:rPr>
        <w:t xml:space="preserve">. In 4Q11, of </w:t>
      </w:r>
      <w:ins w:id="152" w:author="Daniel Sarlo" w:date="2021-02-26T17:07:00Z">
        <w:r w:rsidR="00E050F5">
          <w:rPr>
            <w:rFonts w:asciiTheme="majorBidi" w:hAnsiTheme="majorBidi" w:cstheme="majorBidi"/>
          </w:rPr>
          <w:lastRenderedPageBreak/>
          <w:t xml:space="preserve">all </w:t>
        </w:r>
      </w:ins>
      <w:r>
        <w:rPr>
          <w:rFonts w:asciiTheme="majorBidi" w:hAnsiTheme="majorBidi" w:cstheme="majorBidi"/>
        </w:rPr>
        <w:t xml:space="preserve">the occurrences of </w:t>
      </w:r>
      <w:r w:rsidRPr="006836FA">
        <w:rPr>
          <w:rFonts w:ascii="SBL Hebrew" w:hAnsi="SBL Hebrew" w:cs="SBL Hebrew" w:hint="cs"/>
          <w:rtl/>
        </w:rPr>
        <w:t>זר זהב סביב</w:t>
      </w:r>
      <w:r>
        <w:rPr>
          <w:rFonts w:asciiTheme="majorBidi" w:hAnsiTheme="majorBidi" w:cstheme="majorBidi"/>
        </w:rPr>
        <w:t xml:space="preserve">,  only </w:t>
      </w:r>
      <w:ins w:id="153" w:author="Daniel Sarlo" w:date="2021-02-26T17:07:00Z">
        <w:r w:rsidR="00E050F5">
          <w:rPr>
            <w:rFonts w:asciiTheme="majorBidi" w:hAnsiTheme="majorBidi" w:cstheme="majorBidi"/>
          </w:rPr>
          <w:t xml:space="preserve">the case of </w:t>
        </w:r>
      </w:ins>
      <w:r>
        <w:rPr>
          <w:rFonts w:asciiTheme="majorBidi" w:hAnsiTheme="majorBidi" w:cstheme="majorBidi"/>
        </w:rPr>
        <w:t xml:space="preserve">Ex 25:11, dealing with the ark, was preserved. The scroll uniquely read </w:t>
      </w:r>
      <w:r w:rsidRPr="006836FA">
        <w:rPr>
          <w:rFonts w:ascii="SBL Hebrew" w:hAnsi="SBL Hebrew" w:cs="SBL Hebrew" w:hint="cs"/>
          <w:rtl/>
        </w:rPr>
        <w:t>זר</w:t>
      </w:r>
      <w:r>
        <w:rPr>
          <w:rFonts w:asciiTheme="majorBidi" w:hAnsiTheme="majorBidi" w:cstheme="majorBidi" w:hint="cs"/>
          <w:rtl/>
        </w:rPr>
        <w:t xml:space="preserve"> </w:t>
      </w:r>
      <w:r w:rsidRPr="006836FA">
        <w:rPr>
          <w:rFonts w:ascii="SBL Hebrew" w:hAnsi="SBL Hebrew" w:cs="SBL Hebrew" w:hint="cs"/>
          <w:rtl/>
        </w:rPr>
        <w:t>זהב</w:t>
      </w:r>
      <w:r>
        <w:rPr>
          <w:rFonts w:asciiTheme="majorBidi" w:hAnsiTheme="majorBidi" w:cstheme="majorBidi"/>
        </w:rPr>
        <w:t xml:space="preserve">, while the word </w:t>
      </w:r>
      <w:r w:rsidRPr="006836FA">
        <w:rPr>
          <w:rFonts w:ascii="SBL Hebrew" w:hAnsi="SBL Hebrew" w:cs="SBL Hebrew" w:hint="cs"/>
          <w:rtl/>
        </w:rPr>
        <w:t>סביב</w:t>
      </w:r>
      <w:r>
        <w:rPr>
          <w:rFonts w:asciiTheme="majorBidi" w:hAnsiTheme="majorBidi" w:cstheme="majorBidi"/>
        </w:rPr>
        <w:t xml:space="preserve"> </w:t>
      </w:r>
      <w:del w:id="154" w:author="Daniel Sarlo" w:date="2021-02-26T17:07:00Z">
        <w:r w:rsidDel="00E050F5">
          <w:rPr>
            <w:rFonts w:asciiTheme="majorBidi" w:hAnsiTheme="majorBidi" w:cstheme="majorBidi"/>
          </w:rPr>
          <w:delText>is absent</w:delText>
        </w:r>
      </w:del>
      <w:ins w:id="155" w:author="Daniel Sarlo" w:date="2021-02-26T17:07:00Z">
        <w:r w:rsidR="00E050F5">
          <w:rPr>
            <w:rFonts w:asciiTheme="majorBidi" w:hAnsiTheme="majorBidi" w:cstheme="majorBidi"/>
          </w:rPr>
          <w:t xml:space="preserve"> was left out</w:t>
        </w:r>
      </w:ins>
      <w:r>
        <w:rPr>
          <w:rFonts w:asciiTheme="majorBidi" w:hAnsiTheme="majorBidi" w:cstheme="majorBidi"/>
        </w:rPr>
        <w:t xml:space="preserve">. </w:t>
      </w:r>
    </w:p>
    <w:p w14:paraId="478C4687" w14:textId="77777777" w:rsidR="008C79A3" w:rsidRDefault="008C79A3" w:rsidP="008C79A3">
      <w:pPr>
        <w:bidi w:val="0"/>
        <w:spacing w:line="360" w:lineRule="auto"/>
        <w:jc w:val="both"/>
        <w:rPr>
          <w:rFonts w:asciiTheme="majorBidi" w:hAnsiTheme="majorBidi" w:cstheme="majorBidi"/>
        </w:rPr>
      </w:pPr>
    </w:p>
    <w:p w14:paraId="6B7A8700" w14:textId="2B093438" w:rsidR="008C79A3" w:rsidRDefault="008C79A3" w:rsidP="008C79A3">
      <w:pPr>
        <w:bidi w:val="0"/>
        <w:spacing w:line="360" w:lineRule="auto"/>
        <w:jc w:val="both"/>
        <w:rPr>
          <w:rFonts w:asciiTheme="majorBidi" w:hAnsiTheme="majorBidi" w:cstheme="majorBidi"/>
        </w:rPr>
      </w:pPr>
      <w:r w:rsidRPr="00CC18B2">
        <w:rPr>
          <w:rFonts w:asciiTheme="majorBidi" w:hAnsiTheme="majorBidi" w:cstheme="majorBidi"/>
        </w:rPr>
        <w:t xml:space="preserve">Raanan Eichler, in a paper from 2014 (197–200), shows that the accepted interpretation of </w:t>
      </w:r>
      <w:r w:rsidRPr="00CC18B2">
        <w:rPr>
          <w:rFonts w:ascii="SBL Hebrew" w:hAnsi="SBL Hebrew" w:cs="SBL Hebrew" w:hint="cs"/>
          <w:rtl/>
        </w:rPr>
        <w:t>זר</w:t>
      </w:r>
      <w:r w:rsidRPr="00CC18B2">
        <w:rPr>
          <w:rFonts w:asciiTheme="majorBidi" w:hAnsiTheme="majorBidi" w:cstheme="majorBidi"/>
        </w:rPr>
        <w:t xml:space="preserve"> in LXX and related texts is a guilloche mo</w:t>
      </w:r>
      <w:ins w:id="156" w:author="Daniel Sarlo" w:date="2021-02-26T17:08:00Z">
        <w:r w:rsidR="00C35625">
          <w:rPr>
            <w:rFonts w:asciiTheme="majorBidi" w:hAnsiTheme="majorBidi" w:cstheme="majorBidi"/>
          </w:rPr>
          <w:t>u</w:t>
        </w:r>
      </w:ins>
      <w:r w:rsidRPr="00CC18B2">
        <w:rPr>
          <w:rFonts w:asciiTheme="majorBidi" w:hAnsiTheme="majorBidi" w:cstheme="majorBidi"/>
        </w:rPr>
        <w:t xml:space="preserve">lding, a decorative element of Greek architecture attested in all periods (slide). In contrast, in </w:t>
      </w:r>
      <w:r w:rsidRPr="00CC18B2">
        <w:rPr>
          <w:rFonts w:asciiTheme="majorBidi" w:hAnsiTheme="majorBidi" w:cstheme="majorBidi"/>
          <w:i/>
          <w:iCs/>
        </w:rPr>
        <w:t>Targum Neofiti</w:t>
      </w:r>
      <w:r w:rsidRPr="00CC18B2">
        <w:rPr>
          <w:rFonts w:asciiTheme="majorBidi" w:hAnsiTheme="majorBidi" w:cstheme="majorBidi"/>
        </w:rPr>
        <w:t xml:space="preserve"> and </w:t>
      </w:r>
      <w:r w:rsidRPr="00CC18B2">
        <w:rPr>
          <w:rFonts w:asciiTheme="majorBidi" w:hAnsiTheme="majorBidi" w:cstheme="majorBidi"/>
          <w:i/>
          <w:iCs/>
        </w:rPr>
        <w:t>Peshi</w:t>
      </w:r>
      <w:r>
        <w:rPr>
          <w:rFonts w:asciiTheme="majorBidi" w:hAnsiTheme="majorBidi" w:cstheme="majorBidi"/>
          <w:i/>
          <w:iCs/>
        </w:rPr>
        <w:t>t</w:t>
      </w:r>
      <w:r w:rsidRPr="00CC18B2">
        <w:rPr>
          <w:rFonts w:asciiTheme="majorBidi" w:hAnsiTheme="majorBidi" w:cstheme="majorBidi"/>
          <w:i/>
          <w:iCs/>
        </w:rPr>
        <w:t>ta</w:t>
      </w:r>
      <w:r w:rsidRPr="00CC18B2">
        <w:rPr>
          <w:rFonts w:asciiTheme="majorBidi" w:hAnsiTheme="majorBidi" w:cstheme="majorBidi"/>
        </w:rPr>
        <w:t xml:space="preserve"> </w:t>
      </w:r>
      <w:r w:rsidRPr="00CC18B2">
        <w:rPr>
          <w:rFonts w:ascii="SBL Hebrew" w:hAnsi="SBL Hebrew" w:cs="SBL Hebrew" w:hint="cs"/>
          <w:rtl/>
        </w:rPr>
        <w:t>זר</w:t>
      </w:r>
      <w:r w:rsidRPr="00CC18B2">
        <w:rPr>
          <w:rFonts w:asciiTheme="majorBidi" w:hAnsiTheme="majorBidi" w:cstheme="majorBidi"/>
        </w:rPr>
        <w:t xml:space="preserve"> is rendered as</w:t>
      </w:r>
      <w:r>
        <w:rPr>
          <w:rFonts w:asciiTheme="majorBidi" w:hAnsiTheme="majorBidi" w:cstheme="majorBidi"/>
        </w:rPr>
        <w:t xml:space="preserve"> </w:t>
      </w:r>
      <w:r w:rsidRPr="007F38D5">
        <w:rPr>
          <w:rFonts w:ascii="SBL Hebrew" w:hAnsi="SBL Hebrew" w:cs="SBL Hebrew" w:hint="cs"/>
        </w:rPr>
        <w:t>(</w:t>
      </w:r>
      <w:r w:rsidRPr="007F38D5">
        <w:rPr>
          <w:rFonts w:ascii="SBL Hebrew" w:hAnsi="SBL Hebrew" w:cs="SBL Hebrew" w:hint="cs"/>
          <w:rtl/>
        </w:rPr>
        <w:t>א</w:t>
      </w:r>
      <w:r w:rsidRPr="007F38D5">
        <w:rPr>
          <w:rFonts w:ascii="SBL Hebrew" w:hAnsi="SBL Hebrew" w:cs="SBL Hebrew" w:hint="cs"/>
        </w:rPr>
        <w:t>)</w:t>
      </w:r>
      <w:r w:rsidRPr="007F38D5">
        <w:rPr>
          <w:rFonts w:ascii="SBL Hebrew" w:hAnsi="SBL Hebrew" w:cs="SBL Hebrew" w:hint="cs"/>
          <w:rtl/>
        </w:rPr>
        <w:t>כליל</w:t>
      </w:r>
      <w:r>
        <w:rPr>
          <w:rFonts w:asciiTheme="majorBidi" w:hAnsiTheme="majorBidi" w:cstheme="majorBidi"/>
        </w:rPr>
        <w:t xml:space="preserve">, “crown”. </w:t>
      </w:r>
      <w:ins w:id="157" w:author="Daniel Sarlo" w:date="2021-02-26T17:10:00Z">
        <w:r w:rsidR="009D5F6E">
          <w:rPr>
            <w:rFonts w:asciiTheme="majorBidi" w:hAnsiTheme="majorBidi" w:cstheme="majorBidi"/>
          </w:rPr>
          <w:t xml:space="preserve">The </w:t>
        </w:r>
      </w:ins>
      <w:r w:rsidRPr="00CC18B2">
        <w:rPr>
          <w:rFonts w:asciiTheme="majorBidi" w:hAnsiTheme="majorBidi" w:cstheme="majorBidi"/>
        </w:rPr>
        <w:t xml:space="preserve">Vulgate </w:t>
      </w:r>
      <w:r>
        <w:rPr>
          <w:rFonts w:asciiTheme="majorBidi" w:hAnsiTheme="majorBidi" w:cstheme="majorBidi"/>
        </w:rPr>
        <w:t xml:space="preserve">similarly </w:t>
      </w:r>
      <w:r w:rsidRPr="00CC18B2">
        <w:rPr>
          <w:rFonts w:asciiTheme="majorBidi" w:hAnsiTheme="majorBidi" w:cstheme="majorBidi"/>
        </w:rPr>
        <w:t xml:space="preserve">translates “corona”. This interpretation, evidently stemming from the assumption that </w:t>
      </w:r>
      <w:r w:rsidRPr="00CC18B2">
        <w:rPr>
          <w:rFonts w:ascii="SBL Hebrew" w:hAnsi="SBL Hebrew" w:cs="SBL Hebrew" w:hint="cs"/>
          <w:rtl/>
        </w:rPr>
        <w:t>זר</w:t>
      </w:r>
      <w:r w:rsidRPr="00CC18B2">
        <w:rPr>
          <w:rFonts w:asciiTheme="majorBidi" w:hAnsiTheme="majorBidi" w:cstheme="majorBidi"/>
        </w:rPr>
        <w:t xml:space="preserve"> is etymologically related to the biblical</w:t>
      </w:r>
      <w:r>
        <w:rPr>
          <w:rFonts w:asciiTheme="majorBidi" w:hAnsiTheme="majorBidi" w:cstheme="majorBidi"/>
        </w:rPr>
        <w:t xml:space="preserve"> </w:t>
      </w:r>
      <w:r w:rsidRPr="00CC18B2">
        <w:rPr>
          <w:rFonts w:ascii="SBL Hebrew" w:hAnsi="SBL Hebrew" w:cs="SBL Hebrew" w:hint="cs"/>
          <w:rtl/>
        </w:rPr>
        <w:t>נזר</w:t>
      </w:r>
      <w:r w:rsidRPr="00CC18B2">
        <w:rPr>
          <w:rFonts w:asciiTheme="majorBidi" w:hAnsiTheme="majorBidi" w:cstheme="majorBidi"/>
        </w:rPr>
        <w:t xml:space="preserve"> , is </w:t>
      </w:r>
      <w:ins w:id="158" w:author="Daniel Sarlo" w:date="2021-02-26T17:10:00Z">
        <w:r w:rsidR="009D5F6E">
          <w:rPr>
            <w:rFonts w:asciiTheme="majorBidi" w:hAnsiTheme="majorBidi" w:cstheme="majorBidi"/>
          </w:rPr>
          <w:t xml:space="preserve">also </w:t>
        </w:r>
      </w:ins>
      <w:r w:rsidRPr="00CC18B2">
        <w:rPr>
          <w:rFonts w:asciiTheme="majorBidi" w:hAnsiTheme="majorBidi" w:cstheme="majorBidi"/>
        </w:rPr>
        <w:t xml:space="preserve">dominant </w:t>
      </w:r>
      <w:del w:id="159" w:author="Daniel Sarlo" w:date="2021-02-26T17:10:00Z">
        <w:r w:rsidRPr="00CC18B2" w:rsidDel="009D5F6E">
          <w:rPr>
            <w:rFonts w:asciiTheme="majorBidi" w:hAnsiTheme="majorBidi" w:cstheme="majorBidi"/>
          </w:rPr>
          <w:delText xml:space="preserve">also </w:delText>
        </w:r>
      </w:del>
      <w:r w:rsidRPr="00CC18B2">
        <w:rPr>
          <w:rFonts w:asciiTheme="majorBidi" w:hAnsiTheme="majorBidi" w:cstheme="majorBidi"/>
        </w:rPr>
        <w:t xml:space="preserve">in Rabbinic Exegesis. It is found in the homily of </w:t>
      </w:r>
      <w:r w:rsidRPr="00CC18B2">
        <w:rPr>
          <w:rFonts w:asciiTheme="majorBidi" w:hAnsiTheme="majorBidi" w:cstheme="majorBidi"/>
          <w:i/>
          <w:iCs/>
        </w:rPr>
        <w:t>R. Shimon b. Yohai</w:t>
      </w:r>
      <w:r w:rsidRPr="00CC18B2">
        <w:rPr>
          <w:rFonts w:asciiTheme="majorBidi" w:hAnsiTheme="majorBidi" w:cstheme="majorBidi"/>
        </w:rPr>
        <w:t xml:space="preserve"> in </w:t>
      </w:r>
      <w:r>
        <w:rPr>
          <w:rFonts w:asciiTheme="majorBidi" w:hAnsiTheme="majorBidi" w:cstheme="majorBidi"/>
        </w:rPr>
        <w:t xml:space="preserve">Exodus Raba 34:2, and </w:t>
      </w:r>
      <w:r w:rsidRPr="00CC18B2">
        <w:rPr>
          <w:rFonts w:asciiTheme="majorBidi" w:hAnsiTheme="majorBidi" w:cstheme="majorBidi"/>
        </w:rPr>
        <w:t xml:space="preserve">such </w:t>
      </w:r>
      <w:ins w:id="160" w:author="Daniel Sarlo" w:date="2021-02-26T17:10:00Z">
        <w:r w:rsidR="009D5F6E">
          <w:rPr>
            <w:rFonts w:asciiTheme="majorBidi" w:hAnsiTheme="majorBidi" w:cstheme="majorBidi"/>
          </w:rPr>
          <w:t xml:space="preserve">an </w:t>
        </w:r>
      </w:ins>
      <w:r w:rsidRPr="00CC18B2">
        <w:rPr>
          <w:rFonts w:asciiTheme="majorBidi" w:hAnsiTheme="majorBidi" w:cstheme="majorBidi"/>
        </w:rPr>
        <w:t xml:space="preserve">understanding seems to underline two homilies of </w:t>
      </w:r>
      <w:r w:rsidRPr="00CC18B2">
        <w:rPr>
          <w:rFonts w:asciiTheme="majorBidi" w:hAnsiTheme="majorBidi" w:cstheme="majorBidi"/>
          <w:i/>
          <w:iCs/>
        </w:rPr>
        <w:t>R. Yohanan</w:t>
      </w:r>
      <w:r w:rsidRPr="00CC18B2">
        <w:rPr>
          <w:rFonts w:asciiTheme="majorBidi" w:hAnsiTheme="majorBidi" w:cstheme="majorBidi"/>
        </w:rPr>
        <w:t xml:space="preserve"> in </w:t>
      </w:r>
      <w:r w:rsidRPr="00CC18B2">
        <w:rPr>
          <w:rFonts w:asciiTheme="majorBidi" w:hAnsiTheme="majorBidi" w:cstheme="majorBidi"/>
          <w:i/>
          <w:iCs/>
        </w:rPr>
        <w:t>b. Yoma</w:t>
      </w:r>
      <w:r w:rsidRPr="00CC18B2">
        <w:rPr>
          <w:rFonts w:asciiTheme="majorBidi" w:hAnsiTheme="majorBidi" w:cstheme="majorBidi"/>
        </w:rPr>
        <w:t xml:space="preserve"> 72b as well. </w:t>
      </w:r>
    </w:p>
    <w:p w14:paraId="569A02A9" w14:textId="77777777" w:rsidR="008C79A3" w:rsidRDefault="008C79A3" w:rsidP="008C79A3">
      <w:pPr>
        <w:bidi w:val="0"/>
        <w:spacing w:line="360" w:lineRule="auto"/>
        <w:jc w:val="both"/>
        <w:rPr>
          <w:rFonts w:asciiTheme="majorBidi" w:hAnsiTheme="majorBidi" w:cstheme="majorBidi"/>
        </w:rPr>
      </w:pPr>
    </w:p>
    <w:p w14:paraId="6D64EA61" w14:textId="604AC7B1" w:rsidR="008C79A3" w:rsidRDefault="008C79A3" w:rsidP="008C79A3">
      <w:pPr>
        <w:bidi w:val="0"/>
        <w:spacing w:line="360" w:lineRule="auto"/>
        <w:jc w:val="both"/>
        <w:rPr>
          <w:rFonts w:asciiTheme="majorBidi" w:hAnsiTheme="majorBidi" w:cstheme="majorBidi"/>
        </w:rPr>
      </w:pPr>
      <w:r w:rsidRPr="00AF2A42">
        <w:rPr>
          <w:rFonts w:asciiTheme="majorBidi" w:hAnsiTheme="majorBidi" w:cstheme="majorBidi"/>
        </w:rPr>
        <w:t xml:space="preserve">Simply, a crown is anything that surrounds an object, whether it is </w:t>
      </w:r>
      <w:commentRangeStart w:id="161"/>
      <w:r w:rsidRPr="00AF2A42">
        <w:rPr>
          <w:rFonts w:asciiTheme="majorBidi" w:hAnsiTheme="majorBidi" w:cstheme="majorBidi"/>
        </w:rPr>
        <w:t>head</w:t>
      </w:r>
      <w:commentRangeEnd w:id="161"/>
      <w:r w:rsidR="00BF64B2">
        <w:rPr>
          <w:rStyle w:val="CommentReference"/>
        </w:rPr>
        <w:commentReference w:id="161"/>
      </w:r>
      <w:r w:rsidRPr="00AF2A42">
        <w:rPr>
          <w:rFonts w:asciiTheme="majorBidi" w:hAnsiTheme="majorBidi" w:cstheme="majorBidi"/>
        </w:rPr>
        <w:t xml:space="preserve"> as in spoken language or the ark as in Ex 25:</w:t>
      </w:r>
      <w:r>
        <w:rPr>
          <w:rFonts w:asciiTheme="majorBidi" w:hAnsiTheme="majorBidi" w:cstheme="majorBidi"/>
        </w:rPr>
        <w:t xml:space="preserve">11. Indeed, Kahler-Baumgartner </w:t>
      </w:r>
      <w:del w:id="162" w:author="Daniel Sarlo" w:date="2021-02-26T17:13:00Z">
        <w:r w:rsidDel="007A5008">
          <w:rPr>
            <w:rFonts w:asciiTheme="majorBidi" w:hAnsiTheme="majorBidi" w:cstheme="majorBidi"/>
          </w:rPr>
          <w:delText>(HALOT 1: 279)</w:delText>
        </w:r>
      </w:del>
      <w:r w:rsidRPr="00AF2A42">
        <w:rPr>
          <w:rFonts w:asciiTheme="majorBidi" w:hAnsiTheme="majorBidi" w:cstheme="majorBidi"/>
        </w:rPr>
        <w:t xml:space="preserve"> interpreted </w:t>
      </w:r>
      <w:r w:rsidRPr="00AF2A42">
        <w:rPr>
          <w:rFonts w:ascii="SBL Hebrew" w:hAnsi="SBL Hebrew" w:cs="SBL Hebrew" w:hint="cs"/>
          <w:rtl/>
        </w:rPr>
        <w:t>זר</w:t>
      </w:r>
      <w:r w:rsidRPr="00AF2A42">
        <w:rPr>
          <w:rFonts w:asciiTheme="majorBidi" w:hAnsiTheme="majorBidi" w:cstheme="majorBidi"/>
        </w:rPr>
        <w:t xml:space="preserve"> as </w:t>
      </w:r>
      <w:del w:id="163" w:author="Daniel Sarlo" w:date="2021-02-26T17:13:00Z">
        <w:r w:rsidRPr="00AF2A42" w:rsidDel="007A5008">
          <w:rPr>
            <w:rFonts w:asciiTheme="majorBidi" w:hAnsiTheme="majorBidi" w:cstheme="majorBidi"/>
          </w:rPr>
          <w:delText xml:space="preserve">a </w:delText>
        </w:r>
      </w:del>
      <w:ins w:id="164" w:author="Daniel Sarlo" w:date="2021-02-26T17:13:00Z">
        <w:r w:rsidR="007A5008">
          <w:rPr>
            <w:rFonts w:asciiTheme="majorBidi" w:hAnsiTheme="majorBidi" w:cstheme="majorBidi"/>
          </w:rPr>
          <w:t xml:space="preserve"> “</w:t>
        </w:r>
      </w:ins>
      <w:r w:rsidRPr="00AF2A42">
        <w:rPr>
          <w:rFonts w:asciiTheme="majorBidi" w:hAnsiTheme="majorBidi" w:cstheme="majorBidi"/>
        </w:rPr>
        <w:t>frame, border</w:t>
      </w:r>
      <w:ins w:id="165" w:author="Daniel Sarlo" w:date="2021-02-26T17:13:00Z">
        <w:r w:rsidR="007A5008">
          <w:rPr>
            <w:rFonts w:asciiTheme="majorBidi" w:hAnsiTheme="majorBidi" w:cstheme="majorBidi"/>
          </w:rPr>
          <w:t>”</w:t>
        </w:r>
        <w:r w:rsidR="007A5008" w:rsidRPr="007A5008">
          <w:rPr>
            <w:rFonts w:asciiTheme="majorBidi" w:hAnsiTheme="majorBidi" w:cstheme="majorBidi"/>
          </w:rPr>
          <w:t xml:space="preserve"> </w:t>
        </w:r>
        <w:r w:rsidR="007A5008">
          <w:rPr>
            <w:rFonts w:asciiTheme="majorBidi" w:hAnsiTheme="majorBidi" w:cstheme="majorBidi"/>
          </w:rPr>
          <w:t>(HALOT 1: 279)</w:t>
        </w:r>
      </w:ins>
      <w:r w:rsidRPr="00AF2A42">
        <w:rPr>
          <w:rFonts w:asciiTheme="majorBidi" w:hAnsiTheme="majorBidi" w:cstheme="majorBidi"/>
        </w:rPr>
        <w:t xml:space="preserve">. This interpretation </w:t>
      </w:r>
      <w:ins w:id="166" w:author="Daniel Sarlo" w:date="2021-02-26T17:13:00Z">
        <w:r w:rsidR="00DC02F5">
          <w:rPr>
            <w:rFonts w:asciiTheme="majorBidi" w:hAnsiTheme="majorBidi" w:cstheme="majorBidi"/>
          </w:rPr>
          <w:t xml:space="preserve">would </w:t>
        </w:r>
      </w:ins>
      <w:r w:rsidRPr="00AF2A42">
        <w:rPr>
          <w:rFonts w:asciiTheme="majorBidi" w:hAnsiTheme="majorBidi" w:cstheme="majorBidi"/>
        </w:rPr>
        <w:t>make</w:t>
      </w:r>
      <w:del w:id="167" w:author="Daniel Sarlo" w:date="2021-02-26T17:13:00Z">
        <w:r w:rsidRPr="00AF2A42" w:rsidDel="00DC02F5">
          <w:rPr>
            <w:rFonts w:asciiTheme="majorBidi" w:hAnsiTheme="majorBidi" w:cstheme="majorBidi"/>
          </w:rPr>
          <w:delText>s</w:delText>
        </w:r>
      </w:del>
      <w:r w:rsidRPr="00AF2A42">
        <w:rPr>
          <w:rFonts w:asciiTheme="majorBidi" w:hAnsiTheme="majorBidi" w:cstheme="majorBidi"/>
        </w:rPr>
        <w:t xml:space="preserve"> the word </w:t>
      </w:r>
      <w:r w:rsidRPr="00AF2A42">
        <w:rPr>
          <w:rFonts w:ascii="SBL Hebrew" w:hAnsi="SBL Hebrew" w:cs="SBL Hebrew" w:hint="cs"/>
          <w:rtl/>
        </w:rPr>
        <w:t>סביב</w:t>
      </w:r>
      <w:r w:rsidRPr="00AF2A42">
        <w:rPr>
          <w:rFonts w:asciiTheme="majorBidi" w:hAnsiTheme="majorBidi" w:cstheme="majorBidi"/>
        </w:rPr>
        <w:t xml:space="preserve"> in the phrase </w:t>
      </w:r>
      <w:r w:rsidRPr="00AF2A42">
        <w:rPr>
          <w:rFonts w:ascii="SBL Hebrew" w:hAnsi="SBL Hebrew" w:cs="SBL Hebrew" w:hint="cs"/>
          <w:rtl/>
        </w:rPr>
        <w:t>זר</w:t>
      </w:r>
      <w:r w:rsidRPr="00AF2A42">
        <w:rPr>
          <w:rFonts w:asciiTheme="majorBidi" w:hAnsiTheme="majorBidi" w:cs="Times New Roman"/>
          <w:rtl/>
        </w:rPr>
        <w:t xml:space="preserve"> </w:t>
      </w:r>
      <w:r w:rsidRPr="00AF2A42">
        <w:rPr>
          <w:rFonts w:ascii="SBL Hebrew" w:hAnsi="SBL Hebrew" w:cs="SBL Hebrew" w:hint="cs"/>
          <w:rtl/>
        </w:rPr>
        <w:t>זהב</w:t>
      </w:r>
      <w:r w:rsidRPr="00AF2A42">
        <w:rPr>
          <w:rFonts w:asciiTheme="majorBidi" w:hAnsiTheme="majorBidi" w:cs="Times New Roman"/>
          <w:rtl/>
        </w:rPr>
        <w:t xml:space="preserve"> </w:t>
      </w:r>
      <w:r w:rsidRPr="00AF2A42">
        <w:rPr>
          <w:rFonts w:ascii="SBL Hebrew" w:hAnsi="SBL Hebrew" w:cs="SBL Hebrew" w:hint="cs"/>
          <w:rtl/>
        </w:rPr>
        <w:t>סביב</w:t>
      </w:r>
      <w:r w:rsidRPr="00AF2A42">
        <w:rPr>
          <w:rFonts w:asciiTheme="majorBidi" w:hAnsiTheme="majorBidi" w:cstheme="majorBidi"/>
        </w:rPr>
        <w:t xml:space="preserve"> redundant.</w:t>
      </w:r>
      <w:ins w:id="168" w:author="Daniel Sarlo" w:date="2021-02-26T17:13:00Z">
        <w:r w:rsidR="00DC02F5">
          <w:rPr>
            <w:rFonts w:asciiTheme="majorBidi" w:hAnsiTheme="majorBidi" w:cstheme="majorBidi"/>
          </w:rPr>
          <w:t xml:space="preserve">  Therefore,</w:t>
        </w:r>
      </w:ins>
      <w:r w:rsidRPr="00AF2A42">
        <w:rPr>
          <w:rFonts w:asciiTheme="majorBidi" w:hAnsiTheme="majorBidi" w:cstheme="majorBidi"/>
        </w:rPr>
        <w:t xml:space="preserve"> 4Q11’s reading may be a deliberate omission of </w:t>
      </w:r>
      <w:r w:rsidRPr="00AF2A42">
        <w:rPr>
          <w:rFonts w:ascii="SBL Hebrew" w:hAnsi="SBL Hebrew" w:cs="SBL Hebrew" w:hint="cs"/>
          <w:rtl/>
        </w:rPr>
        <w:t>סביב</w:t>
      </w:r>
      <w:r w:rsidRPr="00AF2A42">
        <w:rPr>
          <w:rFonts w:asciiTheme="majorBidi" w:hAnsiTheme="majorBidi" w:cstheme="majorBidi"/>
        </w:rPr>
        <w:t xml:space="preserve"> in order to avoid this duplication. Perhaps the scribe of 4Q11, or its predecessors, preferred the </w:t>
      </w:r>
      <w:r w:rsidRPr="00486EC9">
        <w:rPr>
          <w:rFonts w:asciiTheme="majorBidi" w:hAnsiTheme="majorBidi" w:cstheme="majorBidi"/>
        </w:rPr>
        <w:t>interpretation</w:t>
      </w:r>
      <w:r w:rsidRPr="00AF2A42">
        <w:rPr>
          <w:rFonts w:asciiTheme="majorBidi" w:hAnsiTheme="majorBidi" w:cstheme="majorBidi"/>
        </w:rPr>
        <w:t xml:space="preserve"> of </w:t>
      </w:r>
      <w:r w:rsidRPr="00AF2A42">
        <w:rPr>
          <w:rFonts w:ascii="SBL Hebrew" w:hAnsi="SBL Hebrew" w:cs="SBL Hebrew" w:hint="cs"/>
          <w:rtl/>
        </w:rPr>
        <w:t>זר</w:t>
      </w:r>
      <w:r w:rsidRPr="00AF2A42">
        <w:rPr>
          <w:rFonts w:asciiTheme="majorBidi" w:hAnsiTheme="majorBidi" w:cstheme="majorBidi"/>
        </w:rPr>
        <w:t xml:space="preserve"> as a crown, and </w:t>
      </w:r>
      <w:del w:id="169" w:author="Daniel Sarlo" w:date="2021-02-26T17:14:00Z">
        <w:r w:rsidRPr="00AF2A42" w:rsidDel="00D648AE">
          <w:rPr>
            <w:rFonts w:asciiTheme="majorBidi" w:hAnsiTheme="majorBidi" w:cstheme="majorBidi"/>
          </w:rPr>
          <w:delText xml:space="preserve">therefore </w:delText>
        </w:r>
      </w:del>
      <w:r w:rsidRPr="00AF2A42">
        <w:rPr>
          <w:rFonts w:asciiTheme="majorBidi" w:hAnsiTheme="majorBidi" w:cstheme="majorBidi"/>
        </w:rPr>
        <w:t xml:space="preserve">improved the text of the verse in a manner that does not leave room for the interpretation reflected in the Greek text. If this is the case, then Ex 25:11 is further evidence </w:t>
      </w:r>
      <w:del w:id="170" w:author="Daniel Sarlo" w:date="2021-02-26T17:14:00Z">
        <w:r w:rsidRPr="00AF2A42" w:rsidDel="00D648AE">
          <w:rPr>
            <w:rFonts w:asciiTheme="majorBidi" w:hAnsiTheme="majorBidi" w:cstheme="majorBidi"/>
          </w:rPr>
          <w:delText xml:space="preserve">for </w:delText>
        </w:r>
      </w:del>
      <w:ins w:id="171" w:author="Daniel Sarlo" w:date="2021-02-26T17:14:00Z">
        <w:r w:rsidR="00D648AE">
          <w:rPr>
            <w:rFonts w:asciiTheme="majorBidi" w:hAnsiTheme="majorBidi" w:cstheme="majorBidi"/>
          </w:rPr>
          <w:t>of</w:t>
        </w:r>
        <w:r w:rsidR="00D648AE" w:rsidRPr="00AF2A42">
          <w:rPr>
            <w:rFonts w:asciiTheme="majorBidi" w:hAnsiTheme="majorBidi" w:cstheme="majorBidi"/>
          </w:rPr>
          <w:t xml:space="preserve"> </w:t>
        </w:r>
        <w:r w:rsidR="00D648AE">
          <w:rPr>
            <w:rFonts w:asciiTheme="majorBidi" w:hAnsiTheme="majorBidi" w:cstheme="majorBidi"/>
          </w:rPr>
          <w:t xml:space="preserve">the </w:t>
        </w:r>
      </w:ins>
      <w:r w:rsidRPr="00AF2A42">
        <w:rPr>
          <w:rFonts w:asciiTheme="majorBidi" w:hAnsiTheme="majorBidi" w:cstheme="majorBidi"/>
        </w:rPr>
        <w:t>exegetical reading</w:t>
      </w:r>
      <w:ins w:id="172" w:author="Daniel Sarlo" w:date="2021-02-26T17:14:00Z">
        <w:r w:rsidR="00D648AE">
          <w:rPr>
            <w:rFonts w:asciiTheme="majorBidi" w:hAnsiTheme="majorBidi" w:cstheme="majorBidi"/>
          </w:rPr>
          <w:t>s</w:t>
        </w:r>
      </w:ins>
      <w:r w:rsidRPr="00AF2A42">
        <w:rPr>
          <w:rFonts w:asciiTheme="majorBidi" w:hAnsiTheme="majorBidi" w:cstheme="majorBidi"/>
        </w:rPr>
        <w:t xml:space="preserve"> attested in 4Q11.</w:t>
      </w:r>
    </w:p>
    <w:p w14:paraId="53807509" w14:textId="77777777" w:rsidR="008C79A3" w:rsidRDefault="008C79A3" w:rsidP="008C79A3">
      <w:pPr>
        <w:bidi w:val="0"/>
        <w:spacing w:line="360" w:lineRule="auto"/>
        <w:jc w:val="both"/>
        <w:rPr>
          <w:rFonts w:asciiTheme="majorBidi" w:hAnsiTheme="majorBidi" w:cstheme="majorBidi"/>
        </w:rPr>
      </w:pPr>
    </w:p>
    <w:p w14:paraId="0216C665" w14:textId="1A6DB5DE"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Moreover, there are numerous examples in which 4Q11 readings reflect a simplification of phrases in content and language</w:t>
      </w:r>
      <w:del w:id="173" w:author="Daniel Sarlo" w:date="2021-02-26T17:16:00Z">
        <w:r w:rsidDel="00D648AE">
          <w:rPr>
            <w:rFonts w:asciiTheme="majorBidi" w:hAnsiTheme="majorBidi" w:cstheme="majorBidi"/>
          </w:rPr>
          <w:delText>,</w:delText>
        </w:r>
      </w:del>
      <w:ins w:id="174" w:author="Daniel Sarlo" w:date="2021-02-26T17:16:00Z">
        <w:r w:rsidR="00D648AE">
          <w:rPr>
            <w:rFonts w:asciiTheme="majorBidi" w:hAnsiTheme="majorBidi" w:cstheme="majorBidi"/>
          </w:rPr>
          <w:t>.</w:t>
        </w:r>
      </w:ins>
      <w:r>
        <w:rPr>
          <w:rFonts w:asciiTheme="majorBidi" w:hAnsiTheme="majorBidi" w:cstheme="majorBidi"/>
        </w:rPr>
        <w:t xml:space="preserve"> I will </w:t>
      </w:r>
      <w:del w:id="175" w:author="Daniel Sarlo" w:date="2021-02-26T17:16:00Z">
        <w:r w:rsidDel="00D648AE">
          <w:rPr>
            <w:rFonts w:asciiTheme="majorBidi" w:hAnsiTheme="majorBidi" w:cstheme="majorBidi"/>
          </w:rPr>
          <w:delText>focus on</w:delText>
        </w:r>
      </w:del>
      <w:ins w:id="176" w:author="Daniel Sarlo" w:date="2021-02-26T17:16:00Z">
        <w:r w:rsidR="00D648AE">
          <w:rPr>
            <w:rFonts w:asciiTheme="majorBidi" w:hAnsiTheme="majorBidi" w:cstheme="majorBidi"/>
          </w:rPr>
          <w:t xml:space="preserve"> now discuss</w:t>
        </w:r>
      </w:ins>
      <w:r>
        <w:rPr>
          <w:rFonts w:asciiTheme="majorBidi" w:hAnsiTheme="majorBidi" w:cstheme="majorBidi"/>
        </w:rPr>
        <w:t xml:space="preserve"> two</w:t>
      </w:r>
      <w:del w:id="177" w:author="Daniel Sarlo" w:date="2021-02-26T17:15:00Z">
        <w:r w:rsidDel="00D648AE">
          <w:rPr>
            <w:rFonts w:asciiTheme="majorBidi" w:hAnsiTheme="majorBidi" w:cstheme="majorBidi"/>
          </w:rPr>
          <w:delText xml:space="preserve"> of them</w:delText>
        </w:r>
      </w:del>
      <w:ins w:id="178" w:author="Daniel Sarlo" w:date="2021-02-26T17:16:00Z">
        <w:r w:rsidR="00D648AE">
          <w:rPr>
            <w:rFonts w:asciiTheme="majorBidi" w:hAnsiTheme="majorBidi" w:cstheme="majorBidi"/>
          </w:rPr>
          <w:t xml:space="preserve"> of these</w:t>
        </w:r>
      </w:ins>
      <w:del w:id="179" w:author="Daniel Sarlo" w:date="2021-02-26T17:16:00Z">
        <w:r w:rsidDel="00D648AE">
          <w:rPr>
            <w:rFonts w:asciiTheme="majorBidi" w:hAnsiTheme="majorBidi" w:cstheme="majorBidi"/>
          </w:rPr>
          <w:delText xml:space="preserve">. </w:delText>
        </w:r>
      </w:del>
      <w:ins w:id="180" w:author="Daniel Sarlo" w:date="2021-02-26T17:16:00Z">
        <w:r w:rsidR="00D648AE">
          <w:rPr>
            <w:rFonts w:asciiTheme="majorBidi" w:hAnsiTheme="majorBidi" w:cstheme="majorBidi"/>
          </w:rPr>
          <w:t>;</w:t>
        </w:r>
        <w:r w:rsidR="00D648AE">
          <w:rPr>
            <w:rFonts w:asciiTheme="majorBidi" w:hAnsiTheme="majorBidi" w:cstheme="majorBidi"/>
          </w:rPr>
          <w:t xml:space="preserve"> </w:t>
        </w:r>
      </w:ins>
      <w:r>
        <w:rPr>
          <w:rFonts w:asciiTheme="majorBidi" w:hAnsiTheme="majorBidi" w:cstheme="majorBidi"/>
        </w:rPr>
        <w:t xml:space="preserve">The first </w:t>
      </w:r>
      <w:del w:id="181" w:author="Daniel Sarlo" w:date="2021-02-26T17:15:00Z">
        <w:r w:rsidDel="00D648AE">
          <w:rPr>
            <w:rFonts w:asciiTheme="majorBidi" w:hAnsiTheme="majorBidi" w:cstheme="majorBidi"/>
          </w:rPr>
          <w:delText xml:space="preserve">refers </w:delText>
        </w:r>
      </w:del>
      <w:ins w:id="182" w:author="Daniel Sarlo" w:date="2021-02-26T17:15:00Z">
        <w:r w:rsidR="00D648AE">
          <w:rPr>
            <w:rFonts w:asciiTheme="majorBidi" w:hAnsiTheme="majorBidi" w:cstheme="majorBidi"/>
          </w:rPr>
          <w:t xml:space="preserve"> relates</w:t>
        </w:r>
        <w:r w:rsidR="00D648AE">
          <w:rPr>
            <w:rFonts w:asciiTheme="majorBidi" w:hAnsiTheme="majorBidi" w:cstheme="majorBidi"/>
          </w:rPr>
          <w:t xml:space="preserve"> </w:t>
        </w:r>
      </w:ins>
      <w:r>
        <w:rPr>
          <w:rFonts w:asciiTheme="majorBidi" w:hAnsiTheme="majorBidi" w:cstheme="majorBidi"/>
        </w:rPr>
        <w:t xml:space="preserve">to </w:t>
      </w:r>
      <w:del w:id="183" w:author="Daniel Sarlo" w:date="2021-02-26T17:15:00Z">
        <w:r w:rsidDel="00D648AE">
          <w:rPr>
            <w:rFonts w:asciiTheme="majorBidi" w:hAnsiTheme="majorBidi" w:cstheme="majorBidi"/>
          </w:rPr>
          <w:delText xml:space="preserve">the </w:delText>
        </w:r>
      </w:del>
      <w:r>
        <w:rPr>
          <w:rFonts w:asciiTheme="majorBidi" w:hAnsiTheme="majorBidi" w:cstheme="majorBidi"/>
        </w:rPr>
        <w:t xml:space="preserve">content and the second to </w:t>
      </w:r>
      <w:del w:id="184" w:author="Daniel Sarlo" w:date="2021-02-26T17:15:00Z">
        <w:r w:rsidDel="00D648AE">
          <w:rPr>
            <w:rFonts w:asciiTheme="majorBidi" w:hAnsiTheme="majorBidi" w:cstheme="majorBidi"/>
          </w:rPr>
          <w:delText xml:space="preserve">the </w:delText>
        </w:r>
      </w:del>
      <w:r>
        <w:rPr>
          <w:rFonts w:asciiTheme="majorBidi" w:hAnsiTheme="majorBidi" w:cstheme="majorBidi"/>
        </w:rPr>
        <w:t xml:space="preserve">language. </w:t>
      </w:r>
    </w:p>
    <w:p w14:paraId="3EC5C84A" w14:textId="77777777" w:rsidR="008C79A3" w:rsidRDefault="008C79A3" w:rsidP="008C79A3">
      <w:pPr>
        <w:bidi w:val="0"/>
        <w:spacing w:line="360" w:lineRule="auto"/>
        <w:jc w:val="both"/>
        <w:rPr>
          <w:rFonts w:asciiTheme="majorBidi" w:hAnsiTheme="majorBidi" w:cstheme="majorBidi"/>
        </w:rPr>
      </w:pPr>
    </w:p>
    <w:p w14:paraId="44A1902F" w14:textId="77777777"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(slide, Ex 18:21)</w:t>
      </w:r>
    </w:p>
    <w:p w14:paraId="052528A1" w14:textId="5E507938" w:rsidR="008C79A3" w:rsidRDefault="008C79A3" w:rsidP="008C79A3">
      <w:pPr>
        <w:bidi w:val="0"/>
        <w:spacing w:line="360" w:lineRule="auto"/>
        <w:jc w:val="both"/>
        <w:rPr>
          <w:rFonts w:asciiTheme="majorBidi" w:hAnsiTheme="majorBidi" w:cstheme="majorBidi"/>
        </w:rPr>
      </w:pPr>
      <w:r>
        <w:rPr>
          <w:rFonts w:asciiTheme="majorBidi" w:hAnsiTheme="majorBidi" w:cstheme="majorBidi"/>
          <w:lang w:val="en"/>
        </w:rPr>
        <w:t xml:space="preserve">The addressee (or the subject?) of the word </w:t>
      </w:r>
      <w:r w:rsidRPr="004E4046">
        <w:rPr>
          <w:rFonts w:ascii="SBL Hebrew" w:hAnsi="SBL Hebrew" w:cs="SBL Hebrew" w:hint="cs"/>
          <w:rtl/>
          <w:lang w:val="en"/>
        </w:rPr>
        <w:t>עליהם</w:t>
      </w:r>
      <w:r>
        <w:rPr>
          <w:rFonts w:asciiTheme="majorBidi" w:hAnsiTheme="majorBidi" w:cstheme="majorBidi"/>
        </w:rPr>
        <w:t xml:space="preserve">, meaning “over them,” is somewhat ambiguous in </w:t>
      </w:r>
      <w:ins w:id="185" w:author="Daniel Sarlo" w:date="2021-02-26T17:17:00Z">
        <w:r w:rsidR="00D647FF">
          <w:rPr>
            <w:rFonts w:asciiTheme="majorBidi" w:hAnsiTheme="majorBidi" w:cstheme="majorBidi"/>
          </w:rPr>
          <w:t xml:space="preserve">the </w:t>
        </w:r>
      </w:ins>
      <w:r>
        <w:rPr>
          <w:rFonts w:asciiTheme="majorBidi" w:hAnsiTheme="majorBidi" w:cstheme="majorBidi"/>
        </w:rPr>
        <w:t xml:space="preserve">MT and SP. Nonetheless, the context certainly indicates that its sense is “over the Israelites” and not “over the judges.” In 4Q11, </w:t>
      </w:r>
      <w:del w:id="186" w:author="Daniel Sarlo" w:date="2021-02-26T17:17:00Z">
        <w:r w:rsidDel="000E5688">
          <w:rPr>
            <w:rFonts w:asciiTheme="majorBidi" w:hAnsiTheme="majorBidi" w:cstheme="majorBidi"/>
          </w:rPr>
          <w:delText xml:space="preserve">as well </w:delText>
        </w:r>
      </w:del>
      <w:r>
        <w:rPr>
          <w:rFonts w:asciiTheme="majorBidi" w:hAnsiTheme="majorBidi" w:cstheme="majorBidi"/>
        </w:rPr>
        <w:t>as</w:t>
      </w:r>
      <w:ins w:id="187" w:author="Daniel Sarlo" w:date="2021-02-26T17:17:00Z">
        <w:r w:rsidR="000E5688">
          <w:rPr>
            <w:rFonts w:asciiTheme="majorBidi" w:hAnsiTheme="majorBidi" w:cstheme="majorBidi"/>
          </w:rPr>
          <w:t xml:space="preserve"> is</w:t>
        </w:r>
      </w:ins>
      <w:r>
        <w:rPr>
          <w:rFonts w:asciiTheme="majorBidi" w:hAnsiTheme="majorBidi" w:cstheme="majorBidi"/>
        </w:rPr>
        <w:t xml:space="preserve"> reflected in </w:t>
      </w:r>
      <w:r w:rsidRPr="003025EF">
        <w:rPr>
          <w:rFonts w:asciiTheme="majorBidi" w:hAnsiTheme="majorBidi" w:cstheme="majorBidi"/>
        </w:rPr>
        <w:lastRenderedPageBreak/>
        <w:t>LXX</w:t>
      </w:r>
      <w:r>
        <w:rPr>
          <w:rFonts w:asciiTheme="majorBidi" w:hAnsiTheme="majorBidi" w:cstheme="majorBidi"/>
        </w:rPr>
        <w:t xml:space="preserve">, the word </w:t>
      </w:r>
      <w:r w:rsidRPr="004E4046">
        <w:rPr>
          <w:rFonts w:ascii="SBL Hebrew" w:hAnsi="SBL Hebrew" w:cs="SBL Hebrew" w:hint="cs"/>
          <w:rtl/>
        </w:rPr>
        <w:t>אותם</w:t>
      </w:r>
      <w:r>
        <w:rPr>
          <w:rFonts w:asciiTheme="majorBidi" w:hAnsiTheme="majorBidi" w:cstheme="majorBidi"/>
        </w:rPr>
        <w:t xml:space="preserve"> (“them”)’ is added</w:t>
      </w:r>
      <w:del w:id="188" w:author="Daniel Sarlo" w:date="2021-02-26T17:17:00Z">
        <w:r w:rsidDel="007E0B9F">
          <w:rPr>
            <w:rFonts w:asciiTheme="majorBidi" w:hAnsiTheme="majorBidi" w:cstheme="majorBidi"/>
          </w:rPr>
          <w:delText xml:space="preserve">, </w:delText>
        </w:r>
      </w:del>
      <w:ins w:id="189" w:author="Daniel Sarlo" w:date="2021-02-26T17:17:00Z">
        <w:r w:rsidR="007E0B9F">
          <w:rPr>
            <w:rFonts w:asciiTheme="majorBidi" w:hAnsiTheme="majorBidi" w:cstheme="majorBidi"/>
          </w:rPr>
          <w:t xml:space="preserve"> in o</w:t>
        </w:r>
      </w:ins>
      <w:ins w:id="190" w:author="Daniel Sarlo" w:date="2021-02-26T17:18:00Z">
        <w:r w:rsidR="007E0B9F">
          <w:rPr>
            <w:rFonts w:asciiTheme="majorBidi" w:hAnsiTheme="majorBidi" w:cstheme="majorBidi"/>
          </w:rPr>
          <w:t>rder to</w:t>
        </w:r>
      </w:ins>
      <w:ins w:id="191" w:author="Daniel Sarlo" w:date="2021-02-26T17:17:00Z">
        <w:r w:rsidR="007E0B9F">
          <w:rPr>
            <w:rFonts w:asciiTheme="majorBidi" w:hAnsiTheme="majorBidi" w:cstheme="majorBidi"/>
          </w:rPr>
          <w:t xml:space="preserve"> </w:t>
        </w:r>
      </w:ins>
      <w:r>
        <w:rPr>
          <w:rFonts w:asciiTheme="majorBidi" w:hAnsiTheme="majorBidi" w:cstheme="majorBidi"/>
        </w:rPr>
        <w:t>clarify</w:t>
      </w:r>
      <w:del w:id="192" w:author="Daniel Sarlo" w:date="2021-02-26T17:18:00Z">
        <w:r w:rsidDel="007E0B9F">
          <w:rPr>
            <w:rFonts w:asciiTheme="majorBidi" w:hAnsiTheme="majorBidi" w:cstheme="majorBidi"/>
          </w:rPr>
          <w:delText>ing</w:delText>
        </w:r>
      </w:del>
      <w:r>
        <w:rPr>
          <w:rFonts w:asciiTheme="majorBidi" w:hAnsiTheme="majorBidi" w:cstheme="majorBidi"/>
        </w:rPr>
        <w:t xml:space="preserve"> that it is the judges who should be appointed over the Israelites.</w:t>
      </w:r>
    </w:p>
    <w:p w14:paraId="7D945BE3" w14:textId="77777777" w:rsidR="008C79A3" w:rsidRDefault="008C79A3" w:rsidP="008C79A3">
      <w:pPr>
        <w:bidi w:val="0"/>
        <w:spacing w:line="360" w:lineRule="auto"/>
        <w:jc w:val="both"/>
        <w:rPr>
          <w:rFonts w:asciiTheme="majorBidi" w:hAnsiTheme="majorBidi" w:cstheme="majorBidi"/>
        </w:rPr>
      </w:pPr>
    </w:p>
    <w:p w14:paraId="3F960488" w14:textId="77777777" w:rsidR="008C79A3" w:rsidRDefault="008C79A3" w:rsidP="008C79A3">
      <w:pPr>
        <w:bidi w:val="0"/>
        <w:spacing w:line="360" w:lineRule="auto"/>
        <w:jc w:val="both"/>
        <w:rPr>
          <w:rFonts w:asciiTheme="majorBidi" w:hAnsiTheme="majorBidi" w:cstheme="majorBidi"/>
        </w:rPr>
      </w:pPr>
      <w:r>
        <w:rPr>
          <w:rFonts w:asciiTheme="majorBidi" w:hAnsiTheme="majorBidi" w:cstheme="majorBidi"/>
        </w:rPr>
        <w:t>Ex 18:20</w:t>
      </w:r>
    </w:p>
    <w:p w14:paraId="7938B2FD" w14:textId="2BAA566F" w:rsidR="008C79A3" w:rsidRPr="0008327E" w:rsidRDefault="008C79A3" w:rsidP="008C79A3">
      <w:pPr>
        <w:bidi w:val="0"/>
        <w:spacing w:line="360" w:lineRule="auto"/>
        <w:jc w:val="both"/>
        <w:rPr>
          <w:rFonts w:asciiTheme="majorBidi" w:hAnsiTheme="majorBidi" w:cstheme="majorBidi"/>
        </w:rPr>
      </w:pPr>
      <w:r w:rsidRPr="0008327E">
        <w:rPr>
          <w:rFonts w:asciiTheme="majorBidi" w:hAnsiTheme="majorBidi" w:cstheme="majorBidi"/>
        </w:rPr>
        <w:t xml:space="preserve">The relative particle </w:t>
      </w:r>
      <w:r w:rsidRPr="0008327E">
        <w:rPr>
          <w:rFonts w:ascii="SBL Hebrew" w:hAnsi="SBL Hebrew" w:cs="SBL Hebrew" w:hint="cs"/>
          <w:rtl/>
        </w:rPr>
        <w:t>אשר</w:t>
      </w:r>
      <w:r w:rsidRPr="0008327E">
        <w:rPr>
          <w:rFonts w:asciiTheme="majorBidi" w:hAnsiTheme="majorBidi" w:cstheme="majorBidi"/>
        </w:rPr>
        <w:t xml:space="preserve"> appears in 4Q11, 4Q22, and SP, but is absent in </w:t>
      </w:r>
      <w:ins w:id="193" w:author="Daniel Sarlo" w:date="2021-02-26T17:18:00Z">
        <w:r w:rsidR="007E0B9F">
          <w:rPr>
            <w:rFonts w:asciiTheme="majorBidi" w:hAnsiTheme="majorBidi" w:cstheme="majorBidi"/>
          </w:rPr>
          <w:t xml:space="preserve">the </w:t>
        </w:r>
      </w:ins>
      <w:r w:rsidRPr="0008327E">
        <w:rPr>
          <w:rFonts w:asciiTheme="majorBidi" w:hAnsiTheme="majorBidi" w:cstheme="majorBidi"/>
        </w:rPr>
        <w:t xml:space="preserve">MT. It belongs to the group of grammatical elements whose presence in the text has increased throughout the textual transmission. The presence of </w:t>
      </w:r>
      <w:r w:rsidRPr="0008327E">
        <w:rPr>
          <w:rFonts w:ascii="SBL Hebrew" w:hAnsi="SBL Hebrew" w:cs="SBL Hebrew" w:hint="cs"/>
          <w:rtl/>
        </w:rPr>
        <w:t>אשר</w:t>
      </w:r>
      <w:r w:rsidRPr="0008327E">
        <w:rPr>
          <w:rFonts w:asciiTheme="majorBidi" w:hAnsiTheme="majorBidi" w:cstheme="majorBidi"/>
        </w:rPr>
        <w:t xml:space="preserve"> eliminates asyndetic constructions in order to syntactically simplify the phrase.</w:t>
      </w:r>
    </w:p>
    <w:p w14:paraId="0F378F18" w14:textId="77777777" w:rsidR="008C79A3" w:rsidRPr="0008327E" w:rsidRDefault="008C79A3" w:rsidP="008C79A3">
      <w:pPr>
        <w:bidi w:val="0"/>
        <w:spacing w:line="360" w:lineRule="auto"/>
        <w:jc w:val="both"/>
        <w:rPr>
          <w:rFonts w:asciiTheme="majorBidi" w:hAnsiTheme="majorBidi" w:cstheme="majorBidi"/>
        </w:rPr>
      </w:pPr>
    </w:p>
    <w:p w14:paraId="617956DF" w14:textId="17E6B4E7" w:rsidR="008C79A3" w:rsidRPr="0008327E" w:rsidRDefault="008C79A3" w:rsidP="008C79A3">
      <w:pPr>
        <w:bidi w:val="0"/>
        <w:spacing w:line="360" w:lineRule="auto"/>
        <w:jc w:val="both"/>
        <w:rPr>
          <w:rFonts w:asciiTheme="majorBidi" w:hAnsiTheme="majorBidi" w:cstheme="majorBidi"/>
        </w:rPr>
      </w:pPr>
      <w:r w:rsidRPr="0008327E">
        <w:rPr>
          <w:rFonts w:asciiTheme="majorBidi" w:hAnsiTheme="majorBidi" w:cstheme="majorBidi"/>
        </w:rPr>
        <w:t xml:space="preserve">The last two examples are not unique to 4Q11, but they demonstrate the tendency of the </w:t>
      </w:r>
      <w:r>
        <w:rPr>
          <w:rFonts w:asciiTheme="majorBidi" w:hAnsiTheme="majorBidi" w:cstheme="majorBidi"/>
        </w:rPr>
        <w:t>ancient scribes</w:t>
      </w:r>
      <w:r w:rsidRPr="0008327E">
        <w:rPr>
          <w:rFonts w:asciiTheme="majorBidi" w:hAnsiTheme="majorBidi" w:cstheme="majorBidi"/>
        </w:rPr>
        <w:t xml:space="preserve"> to </w:t>
      </w:r>
      <w:del w:id="194" w:author="Daniel Sarlo" w:date="2021-02-26T17:18:00Z">
        <w:r w:rsidRPr="0008327E" w:rsidDel="007E0B9F">
          <w:rPr>
            <w:rFonts w:asciiTheme="majorBidi" w:hAnsiTheme="majorBidi" w:cstheme="majorBidi"/>
          </w:rPr>
          <w:delText>intervene in</w:delText>
        </w:r>
      </w:del>
      <w:ins w:id="195" w:author="Daniel Sarlo" w:date="2021-02-26T17:18:00Z">
        <w:r w:rsidR="007E0B9F">
          <w:rPr>
            <w:rFonts w:asciiTheme="majorBidi" w:hAnsiTheme="majorBidi" w:cstheme="majorBidi"/>
          </w:rPr>
          <w:t xml:space="preserve"> modify</w:t>
        </w:r>
      </w:ins>
      <w:r w:rsidRPr="0008327E">
        <w:rPr>
          <w:rFonts w:asciiTheme="majorBidi" w:hAnsiTheme="majorBidi" w:cstheme="majorBidi"/>
        </w:rPr>
        <w:t xml:space="preserve"> the text in order to produce </w:t>
      </w:r>
      <w:del w:id="196" w:author="Daniel Sarlo" w:date="2021-02-26T17:19:00Z">
        <w:r w:rsidRPr="0008327E" w:rsidDel="007E0B9F">
          <w:rPr>
            <w:rFonts w:asciiTheme="majorBidi" w:hAnsiTheme="majorBidi" w:cstheme="majorBidi"/>
          </w:rPr>
          <w:delText>cohere</w:delText>
        </w:r>
      </w:del>
      <w:ins w:id="197" w:author="Daniel Sarlo" w:date="2021-02-26T17:19:00Z">
        <w:r w:rsidR="007E0B9F">
          <w:rPr>
            <w:rFonts w:asciiTheme="majorBidi" w:hAnsiTheme="majorBidi" w:cstheme="majorBidi"/>
          </w:rPr>
          <w:t xml:space="preserve"> </w:t>
        </w:r>
        <w:r w:rsidR="00F36B8E">
          <w:rPr>
            <w:rFonts w:asciiTheme="majorBidi" w:hAnsiTheme="majorBidi" w:cstheme="majorBidi"/>
          </w:rPr>
          <w:t xml:space="preserve">clear and </w:t>
        </w:r>
        <w:r w:rsidR="007E0B9F">
          <w:rPr>
            <w:rFonts w:asciiTheme="majorBidi" w:hAnsiTheme="majorBidi" w:cstheme="majorBidi"/>
          </w:rPr>
          <w:t>coherent</w:t>
        </w:r>
      </w:ins>
      <w:r w:rsidRPr="0008327E">
        <w:rPr>
          <w:rFonts w:asciiTheme="majorBidi" w:hAnsiTheme="majorBidi" w:cstheme="majorBidi"/>
        </w:rPr>
        <w:t xml:space="preserve"> </w:t>
      </w:r>
      <w:del w:id="198" w:author="Daniel Sarlo" w:date="2021-02-26T17:19:00Z">
        <w:r w:rsidRPr="0008327E" w:rsidDel="00F36B8E">
          <w:rPr>
            <w:rFonts w:asciiTheme="majorBidi" w:hAnsiTheme="majorBidi" w:cstheme="majorBidi"/>
          </w:rPr>
          <w:delText xml:space="preserve">and clear </w:delText>
        </w:r>
      </w:del>
      <w:r w:rsidRPr="0008327E">
        <w:rPr>
          <w:rFonts w:asciiTheme="majorBidi" w:hAnsiTheme="majorBidi" w:cstheme="majorBidi"/>
        </w:rPr>
        <w:t>phrases.</w:t>
      </w:r>
    </w:p>
    <w:p w14:paraId="070689F9" w14:textId="77777777" w:rsidR="008C79A3" w:rsidRDefault="008C79A3" w:rsidP="008C79A3">
      <w:pPr>
        <w:bidi w:val="0"/>
        <w:spacing w:line="360" w:lineRule="auto"/>
        <w:jc w:val="both"/>
        <w:rPr>
          <w:rFonts w:asciiTheme="majorBidi" w:hAnsiTheme="majorBidi" w:cstheme="majorBidi"/>
        </w:rPr>
      </w:pPr>
    </w:p>
    <w:p w14:paraId="20E7CA95" w14:textId="77777777" w:rsidR="008C79A3" w:rsidRPr="00795A74" w:rsidRDefault="008C79A3" w:rsidP="008C79A3">
      <w:pPr>
        <w:bidi w:val="0"/>
        <w:spacing w:line="360" w:lineRule="auto"/>
        <w:jc w:val="both"/>
        <w:rPr>
          <w:rFonts w:asciiTheme="majorBidi" w:hAnsiTheme="majorBidi" w:cstheme="majorBidi"/>
          <w:b/>
          <w:bCs/>
        </w:rPr>
      </w:pPr>
      <w:r w:rsidRPr="00795A74">
        <w:rPr>
          <w:rFonts w:asciiTheme="majorBidi" w:hAnsiTheme="majorBidi" w:cstheme="majorBidi"/>
          <w:b/>
          <w:bCs/>
        </w:rPr>
        <w:t>Conclusions</w:t>
      </w:r>
    </w:p>
    <w:p w14:paraId="775387A6" w14:textId="07A5BE18" w:rsidR="008C79A3" w:rsidRPr="005B4F65" w:rsidRDefault="008C79A3" w:rsidP="008C79A3">
      <w:pPr>
        <w:bidi w:val="0"/>
        <w:spacing w:line="360" w:lineRule="auto"/>
        <w:jc w:val="both"/>
        <w:rPr>
          <w:rFonts w:asciiTheme="majorBidi" w:hAnsiTheme="majorBidi" w:cstheme="majorBidi"/>
          <w:lang w:val="en"/>
        </w:rPr>
      </w:pPr>
      <w:del w:id="199" w:author="Daniel Sarlo" w:date="2021-02-26T17:19:00Z">
        <w:r w:rsidRPr="005B4F65" w:rsidDel="00427814">
          <w:rPr>
            <w:rFonts w:asciiTheme="majorBidi" w:hAnsiTheme="majorBidi" w:cstheme="majorBidi"/>
            <w:lang w:val="en"/>
          </w:rPr>
          <w:delText xml:space="preserve">In conclusion, </w:delText>
        </w:r>
      </w:del>
      <w:r w:rsidRPr="005B4F65">
        <w:rPr>
          <w:rFonts w:asciiTheme="majorBidi" w:hAnsiTheme="majorBidi" w:cstheme="majorBidi"/>
          <w:lang w:val="en"/>
        </w:rPr>
        <w:t xml:space="preserve">this paper began with the question of whether 4Q11 reflects the long or the short literary form of the book of Exodus. </w:t>
      </w:r>
      <w:del w:id="200" w:author="Daniel Sarlo" w:date="2021-02-26T17:19:00Z">
        <w:r w:rsidRPr="005B4F65" w:rsidDel="00427814">
          <w:rPr>
            <w:rFonts w:asciiTheme="majorBidi" w:hAnsiTheme="majorBidi" w:cstheme="majorBidi"/>
            <w:lang w:val="en"/>
          </w:rPr>
          <w:delText>By the</w:delText>
        </w:r>
      </w:del>
      <w:ins w:id="201" w:author="Daniel Sarlo" w:date="2021-02-26T17:19:00Z">
        <w:r w:rsidR="00427814">
          <w:rPr>
            <w:rFonts w:asciiTheme="majorBidi" w:hAnsiTheme="majorBidi" w:cstheme="majorBidi"/>
            <w:lang w:val="en"/>
          </w:rPr>
          <w:t xml:space="preserve"> With my</w:t>
        </w:r>
      </w:ins>
      <w:r w:rsidRPr="005B4F65">
        <w:rPr>
          <w:rFonts w:asciiTheme="majorBidi" w:hAnsiTheme="majorBidi" w:cstheme="majorBidi"/>
          <w:lang w:val="en"/>
        </w:rPr>
        <w:t xml:space="preserve"> material reconstruction, I </w:t>
      </w:r>
      <w:del w:id="202" w:author="Daniel Sarlo" w:date="2021-02-26T17:19:00Z">
        <w:r w:rsidRPr="005B4F65" w:rsidDel="00427814">
          <w:rPr>
            <w:rFonts w:asciiTheme="majorBidi" w:hAnsiTheme="majorBidi" w:cstheme="majorBidi"/>
            <w:lang w:val="en"/>
          </w:rPr>
          <w:delText xml:space="preserve">have </w:delText>
        </w:r>
      </w:del>
      <w:r w:rsidRPr="005B4F65">
        <w:rPr>
          <w:rFonts w:asciiTheme="majorBidi" w:hAnsiTheme="majorBidi" w:cstheme="majorBidi"/>
          <w:lang w:val="en"/>
        </w:rPr>
        <w:t xml:space="preserve">demonstrated that it did not include </w:t>
      </w:r>
      <w:ins w:id="203" w:author="Daniel Sarlo" w:date="2021-02-26T17:19:00Z">
        <w:r w:rsidR="00427814">
          <w:rPr>
            <w:rFonts w:asciiTheme="majorBidi" w:hAnsiTheme="majorBidi" w:cstheme="majorBidi"/>
            <w:lang w:val="en"/>
          </w:rPr>
          <w:t xml:space="preserve">any of </w:t>
        </w:r>
      </w:ins>
      <w:r w:rsidRPr="005B4F65">
        <w:rPr>
          <w:rFonts w:asciiTheme="majorBidi" w:hAnsiTheme="majorBidi" w:cstheme="majorBidi"/>
          <w:lang w:val="en"/>
        </w:rPr>
        <w:t xml:space="preserve">the major SP expansions. However, </w:t>
      </w:r>
      <w:r>
        <w:rPr>
          <w:rFonts w:asciiTheme="majorBidi" w:hAnsiTheme="majorBidi" w:cstheme="majorBidi"/>
        </w:rPr>
        <w:t>despite</w:t>
      </w:r>
      <w:r w:rsidRPr="005B4F65">
        <w:rPr>
          <w:rFonts w:asciiTheme="majorBidi" w:hAnsiTheme="majorBidi" w:cstheme="majorBidi"/>
          <w:lang w:val="en"/>
        </w:rPr>
        <w:t xml:space="preserve"> the general association with the Masoretic tradition, 4Q11 </w:t>
      </w:r>
      <w:del w:id="204" w:author="Daniel Sarlo" w:date="2021-02-26T17:20:00Z">
        <w:r w:rsidRPr="005B4F65" w:rsidDel="00427814">
          <w:rPr>
            <w:rFonts w:asciiTheme="majorBidi" w:hAnsiTheme="majorBidi" w:cstheme="majorBidi"/>
            <w:lang w:val="en"/>
          </w:rPr>
          <w:delText xml:space="preserve">comprises </w:delText>
        </w:r>
      </w:del>
      <w:ins w:id="205" w:author="Daniel Sarlo" w:date="2021-02-26T17:20:00Z">
        <w:r w:rsidR="00427814">
          <w:rPr>
            <w:rFonts w:asciiTheme="majorBidi" w:hAnsiTheme="majorBidi" w:cstheme="majorBidi"/>
            <w:lang w:val="en"/>
          </w:rPr>
          <w:t xml:space="preserve"> contains</w:t>
        </w:r>
        <w:r w:rsidR="00427814" w:rsidRPr="005B4F65">
          <w:rPr>
            <w:rFonts w:asciiTheme="majorBidi" w:hAnsiTheme="majorBidi" w:cstheme="majorBidi"/>
            <w:lang w:val="en"/>
          </w:rPr>
          <w:t xml:space="preserve"> </w:t>
        </w:r>
      </w:ins>
      <w:r w:rsidRPr="005B4F65">
        <w:rPr>
          <w:rFonts w:asciiTheme="majorBidi" w:hAnsiTheme="majorBidi" w:cstheme="majorBidi"/>
          <w:lang w:val="en"/>
        </w:rPr>
        <w:t xml:space="preserve">readings that reflect </w:t>
      </w:r>
      <w:ins w:id="206" w:author="Daniel Sarlo" w:date="2021-02-26T17:20:00Z">
        <w:r w:rsidR="00427814">
          <w:rPr>
            <w:rFonts w:asciiTheme="majorBidi" w:hAnsiTheme="majorBidi" w:cstheme="majorBidi"/>
            <w:lang w:val="en"/>
          </w:rPr>
          <w:t xml:space="preserve">a </w:t>
        </w:r>
      </w:ins>
      <w:r w:rsidRPr="005B4F65">
        <w:rPr>
          <w:rFonts w:asciiTheme="majorBidi" w:hAnsiTheme="majorBidi" w:cstheme="majorBidi"/>
          <w:lang w:val="en"/>
        </w:rPr>
        <w:t xml:space="preserve">free </w:t>
      </w:r>
      <w:del w:id="207" w:author="Daniel Sarlo" w:date="2021-02-26T17:20:00Z">
        <w:r w:rsidRPr="005B4F65" w:rsidDel="00427814">
          <w:rPr>
            <w:rFonts w:asciiTheme="majorBidi" w:hAnsiTheme="majorBidi" w:cstheme="majorBidi"/>
            <w:lang w:val="en"/>
          </w:rPr>
          <w:delText xml:space="preserve">approach </w:delText>
        </w:r>
      </w:del>
      <w:ins w:id="208" w:author="Daniel Sarlo" w:date="2021-02-26T17:20:00Z">
        <w:r w:rsidR="00427814">
          <w:rPr>
            <w:rFonts w:asciiTheme="majorBidi" w:hAnsiTheme="majorBidi" w:cstheme="majorBidi"/>
            <w:lang w:val="en"/>
          </w:rPr>
          <w:t xml:space="preserve"> attitude</w:t>
        </w:r>
        <w:r w:rsidR="00427814" w:rsidRPr="005B4F65">
          <w:rPr>
            <w:rFonts w:asciiTheme="majorBidi" w:hAnsiTheme="majorBidi" w:cstheme="majorBidi"/>
            <w:lang w:val="en"/>
          </w:rPr>
          <w:t xml:space="preserve"> </w:t>
        </w:r>
      </w:ins>
      <w:r w:rsidRPr="005B4F65">
        <w:rPr>
          <w:rFonts w:asciiTheme="majorBidi" w:hAnsiTheme="majorBidi" w:cstheme="majorBidi"/>
          <w:lang w:val="en"/>
        </w:rPr>
        <w:t>of the scribe</w:t>
      </w:r>
      <w:ins w:id="209" w:author="Daniel Sarlo" w:date="2021-02-26T17:21:00Z">
        <w:r w:rsidR="005C7B72">
          <w:rPr>
            <w:rFonts w:asciiTheme="majorBidi" w:hAnsiTheme="majorBidi" w:cstheme="majorBidi"/>
            <w:lang w:val="en"/>
          </w:rPr>
          <w:t>s</w:t>
        </w:r>
      </w:ins>
      <w:r w:rsidRPr="005B4F65">
        <w:rPr>
          <w:rFonts w:asciiTheme="majorBidi" w:hAnsiTheme="majorBidi" w:cstheme="majorBidi"/>
          <w:lang w:val="en"/>
        </w:rPr>
        <w:t xml:space="preserve"> to change </w:t>
      </w:r>
      <w:del w:id="210" w:author="Daniel Sarlo" w:date="2021-02-26T17:21:00Z">
        <w:r w:rsidRPr="005B4F65" w:rsidDel="00AA1761">
          <w:rPr>
            <w:rFonts w:asciiTheme="majorBidi" w:hAnsiTheme="majorBidi" w:cstheme="majorBidi"/>
            <w:lang w:val="en"/>
          </w:rPr>
          <w:delText xml:space="preserve">its </w:delText>
        </w:r>
      </w:del>
      <w:ins w:id="211" w:author="Daniel Sarlo" w:date="2021-02-26T17:21:00Z">
        <w:r w:rsidR="00AA1761">
          <w:rPr>
            <w:rFonts w:asciiTheme="majorBidi" w:hAnsiTheme="majorBidi" w:cstheme="majorBidi"/>
            <w:lang w:val="en"/>
          </w:rPr>
          <w:t xml:space="preserve"> their</w:t>
        </w:r>
        <w:r w:rsidR="00AA1761" w:rsidRPr="005B4F65">
          <w:rPr>
            <w:rFonts w:asciiTheme="majorBidi" w:hAnsiTheme="majorBidi" w:cstheme="majorBidi"/>
            <w:lang w:val="en"/>
          </w:rPr>
          <w:t xml:space="preserve"> </w:t>
        </w:r>
      </w:ins>
      <w:r w:rsidRPr="005B4F65">
        <w:rPr>
          <w:rFonts w:asciiTheme="majorBidi" w:hAnsiTheme="majorBidi" w:cstheme="majorBidi"/>
          <w:lang w:val="en"/>
        </w:rPr>
        <w:t>received text</w:t>
      </w:r>
      <w:ins w:id="212" w:author="Daniel Sarlo" w:date="2021-02-26T17:21:00Z">
        <w:r w:rsidR="00E2693D">
          <w:rPr>
            <w:rFonts w:asciiTheme="majorBidi" w:hAnsiTheme="majorBidi" w:cstheme="majorBidi"/>
            <w:lang w:val="en"/>
          </w:rPr>
          <w:t>s</w:t>
        </w:r>
      </w:ins>
      <w:r w:rsidRPr="005B4F65">
        <w:rPr>
          <w:rFonts w:asciiTheme="majorBidi" w:hAnsiTheme="majorBidi" w:cstheme="majorBidi"/>
          <w:lang w:val="en"/>
        </w:rPr>
        <w:t xml:space="preserve">. </w:t>
      </w:r>
    </w:p>
    <w:p w14:paraId="5A87DD1F" w14:textId="77777777" w:rsidR="008C79A3" w:rsidRPr="005B4F65" w:rsidRDefault="008C79A3" w:rsidP="008C79A3">
      <w:pPr>
        <w:bidi w:val="0"/>
        <w:spacing w:line="360" w:lineRule="auto"/>
        <w:jc w:val="both"/>
        <w:rPr>
          <w:rFonts w:asciiTheme="majorBidi" w:hAnsiTheme="majorBidi" w:cstheme="majorBidi"/>
          <w:lang w:val="en"/>
        </w:rPr>
      </w:pPr>
    </w:p>
    <w:p w14:paraId="293AC4CE" w14:textId="2CEAA57A" w:rsidR="008C79A3" w:rsidRDefault="008C79A3" w:rsidP="008C79A3">
      <w:pPr>
        <w:bidi w:val="0"/>
        <w:spacing w:line="360" w:lineRule="auto"/>
        <w:jc w:val="both"/>
        <w:rPr>
          <w:rFonts w:asciiTheme="majorBidi" w:hAnsiTheme="majorBidi" w:cstheme="majorBidi"/>
          <w:lang w:val="en"/>
        </w:rPr>
      </w:pPr>
      <w:r w:rsidRPr="005B4F65">
        <w:rPr>
          <w:rFonts w:asciiTheme="majorBidi" w:hAnsiTheme="majorBidi" w:cstheme="majorBidi"/>
          <w:lang w:val="en"/>
        </w:rPr>
        <w:t xml:space="preserve">There are varying degrees of scribal intervention in their received texts, shaping </w:t>
      </w:r>
      <w:del w:id="213" w:author="Daniel Sarlo" w:date="2021-02-26T17:21:00Z">
        <w:r w:rsidRPr="005B4F65" w:rsidDel="00E2693D">
          <w:rPr>
            <w:rFonts w:asciiTheme="majorBidi" w:hAnsiTheme="majorBidi" w:cstheme="majorBidi"/>
            <w:lang w:val="en"/>
          </w:rPr>
          <w:delText xml:space="preserve">and changing </w:delText>
        </w:r>
      </w:del>
      <w:r w:rsidRPr="005B4F65">
        <w:rPr>
          <w:rFonts w:asciiTheme="majorBidi" w:hAnsiTheme="majorBidi" w:cstheme="majorBidi"/>
          <w:lang w:val="en"/>
        </w:rPr>
        <w:t xml:space="preserve">the transmission of the Pentateuch in </w:t>
      </w:r>
      <w:ins w:id="214" w:author="Daniel Sarlo" w:date="2021-02-26T17:21:00Z">
        <w:r w:rsidR="00E2693D">
          <w:rPr>
            <w:rFonts w:asciiTheme="majorBidi" w:hAnsiTheme="majorBidi" w:cstheme="majorBidi"/>
            <w:lang w:val="en"/>
          </w:rPr>
          <w:t xml:space="preserve">the </w:t>
        </w:r>
      </w:ins>
      <w:r w:rsidRPr="005B4F65">
        <w:rPr>
          <w:rFonts w:asciiTheme="majorBidi" w:hAnsiTheme="majorBidi" w:cstheme="majorBidi"/>
          <w:lang w:val="en"/>
        </w:rPr>
        <w:t>Second Temple period. 4Q11 introduces minor changes</w:t>
      </w:r>
      <w:del w:id="215" w:author="Daniel Sarlo" w:date="2021-02-26T17:21:00Z">
        <w:r w:rsidRPr="005B4F65" w:rsidDel="00E2693D">
          <w:rPr>
            <w:rFonts w:asciiTheme="majorBidi" w:hAnsiTheme="majorBidi" w:cstheme="majorBidi"/>
            <w:lang w:val="en"/>
          </w:rPr>
          <w:delText>,</w:delText>
        </w:r>
      </w:del>
      <w:r w:rsidRPr="005B4F65">
        <w:rPr>
          <w:rFonts w:asciiTheme="majorBidi" w:hAnsiTheme="majorBidi" w:cstheme="majorBidi"/>
          <w:lang w:val="en"/>
        </w:rPr>
        <w:t xml:space="preserve"> that may wrongly be evaluated as insignificant. I </w:t>
      </w:r>
      <w:r>
        <w:rPr>
          <w:rFonts w:asciiTheme="majorBidi" w:hAnsiTheme="majorBidi" w:cstheme="majorBidi"/>
          <w:lang w:val="en"/>
        </w:rPr>
        <w:t>have listed</w:t>
      </w:r>
      <w:r w:rsidRPr="005B4F65">
        <w:rPr>
          <w:rFonts w:asciiTheme="majorBidi" w:hAnsiTheme="majorBidi" w:cstheme="majorBidi"/>
          <w:lang w:val="en"/>
        </w:rPr>
        <w:t xml:space="preserve"> some of what I believe are deliberate changes. The scribe of 4Q11 felt free to introduce </w:t>
      </w:r>
      <w:del w:id="216" w:author="Daniel Sarlo" w:date="2021-02-26T17:22:00Z">
        <w:r w:rsidRPr="005B4F65" w:rsidDel="0052779C">
          <w:rPr>
            <w:rFonts w:asciiTheme="majorBidi" w:hAnsiTheme="majorBidi" w:cstheme="majorBidi"/>
            <w:lang w:val="en"/>
          </w:rPr>
          <w:delText xml:space="preserve">its </w:delText>
        </w:r>
      </w:del>
      <w:ins w:id="217" w:author="Daniel Sarlo" w:date="2021-02-26T17:22:00Z">
        <w:r w:rsidR="0052779C">
          <w:rPr>
            <w:rFonts w:asciiTheme="majorBidi" w:hAnsiTheme="majorBidi" w:cstheme="majorBidi"/>
            <w:lang w:val="en"/>
          </w:rPr>
          <w:t xml:space="preserve"> his</w:t>
        </w:r>
        <w:r w:rsidR="0052779C" w:rsidRPr="005B4F65">
          <w:rPr>
            <w:rFonts w:asciiTheme="majorBidi" w:hAnsiTheme="majorBidi" w:cstheme="majorBidi"/>
            <w:lang w:val="en"/>
          </w:rPr>
          <w:t xml:space="preserve"> </w:t>
        </w:r>
      </w:ins>
      <w:r w:rsidRPr="005B4F65">
        <w:rPr>
          <w:rFonts w:asciiTheme="majorBidi" w:hAnsiTheme="majorBidi" w:cstheme="majorBidi"/>
          <w:lang w:val="en"/>
        </w:rPr>
        <w:t xml:space="preserve">own changes, whether or not they </w:t>
      </w:r>
      <w:del w:id="218" w:author="Daniel Sarlo" w:date="2021-02-26T17:22:00Z">
        <w:r w:rsidRPr="005B4F65" w:rsidDel="0052779C">
          <w:rPr>
            <w:rFonts w:asciiTheme="majorBidi" w:hAnsiTheme="majorBidi" w:cstheme="majorBidi"/>
            <w:lang w:val="en"/>
          </w:rPr>
          <w:delText>have been</w:delText>
        </w:r>
      </w:del>
      <w:ins w:id="219" w:author="Daniel Sarlo" w:date="2021-02-26T17:22:00Z">
        <w:r w:rsidR="0052779C">
          <w:rPr>
            <w:rFonts w:asciiTheme="majorBidi" w:hAnsiTheme="majorBidi" w:cstheme="majorBidi"/>
            <w:lang w:val="en"/>
          </w:rPr>
          <w:t xml:space="preserve"> were</w:t>
        </w:r>
      </w:ins>
      <w:r w:rsidRPr="005B4F65">
        <w:rPr>
          <w:rFonts w:asciiTheme="majorBidi" w:hAnsiTheme="majorBidi" w:cstheme="majorBidi"/>
          <w:lang w:val="en"/>
        </w:rPr>
        <w:t xml:space="preserve"> passed </w:t>
      </w:r>
      <w:ins w:id="220" w:author="Daniel Sarlo" w:date="2021-02-26T17:22:00Z">
        <w:r w:rsidR="0052779C">
          <w:rPr>
            <w:rFonts w:asciiTheme="majorBidi" w:hAnsiTheme="majorBidi" w:cstheme="majorBidi"/>
            <w:lang w:val="en"/>
          </w:rPr>
          <w:t xml:space="preserve">on </w:t>
        </w:r>
      </w:ins>
      <w:r w:rsidRPr="005B4F65">
        <w:rPr>
          <w:rFonts w:asciiTheme="majorBidi" w:hAnsiTheme="majorBidi" w:cstheme="majorBidi"/>
          <w:lang w:val="en"/>
        </w:rPr>
        <w:t xml:space="preserve">by another scribe. He </w:t>
      </w:r>
      <w:del w:id="221" w:author="Daniel Sarlo" w:date="2021-02-26T17:22:00Z">
        <w:r w:rsidRPr="005B4F65" w:rsidDel="0052779C">
          <w:rPr>
            <w:rFonts w:asciiTheme="majorBidi" w:hAnsiTheme="majorBidi" w:cstheme="majorBidi"/>
            <w:lang w:val="en"/>
          </w:rPr>
          <w:delText xml:space="preserve">was </w:delText>
        </w:r>
      </w:del>
      <w:ins w:id="222" w:author="Daniel Sarlo" w:date="2021-02-26T17:22:00Z">
        <w:r w:rsidR="0052779C">
          <w:rPr>
            <w:rFonts w:asciiTheme="majorBidi" w:hAnsiTheme="majorBidi" w:cstheme="majorBidi"/>
            <w:lang w:val="en"/>
          </w:rPr>
          <w:t xml:space="preserve"> seems to have been</w:t>
        </w:r>
        <w:r w:rsidR="0052779C" w:rsidRPr="005B4F65">
          <w:rPr>
            <w:rFonts w:asciiTheme="majorBidi" w:hAnsiTheme="majorBidi" w:cstheme="majorBidi"/>
            <w:lang w:val="en"/>
          </w:rPr>
          <w:t xml:space="preserve"> </w:t>
        </w:r>
      </w:ins>
      <w:r w:rsidRPr="005B4F65">
        <w:rPr>
          <w:rFonts w:asciiTheme="majorBidi" w:hAnsiTheme="majorBidi" w:cstheme="majorBidi"/>
          <w:lang w:val="en"/>
        </w:rPr>
        <w:t xml:space="preserve">motivated by the wish to produce an improved text </w:t>
      </w:r>
      <w:del w:id="223" w:author="Daniel Sarlo" w:date="2021-02-26T17:23:00Z">
        <w:r w:rsidRPr="005B4F65" w:rsidDel="0052779C">
          <w:rPr>
            <w:rFonts w:asciiTheme="majorBidi" w:hAnsiTheme="majorBidi" w:cstheme="majorBidi"/>
            <w:lang w:val="en"/>
          </w:rPr>
          <w:delText>in terms of significance and language</w:delText>
        </w:r>
      </w:del>
      <w:ins w:id="224" w:author="Daniel Sarlo" w:date="2021-02-26T17:23:00Z">
        <w:r w:rsidR="0052779C">
          <w:rPr>
            <w:rFonts w:asciiTheme="majorBidi" w:hAnsiTheme="majorBidi" w:cstheme="majorBidi"/>
            <w:lang w:val="en"/>
          </w:rPr>
          <w:t xml:space="preserve"> with respect to content and language</w:t>
        </w:r>
      </w:ins>
      <w:r w:rsidRPr="005B4F65">
        <w:rPr>
          <w:rFonts w:asciiTheme="majorBidi" w:hAnsiTheme="majorBidi" w:cstheme="majorBidi"/>
          <w:lang w:val="en"/>
        </w:rPr>
        <w:t xml:space="preserve">. </w:t>
      </w:r>
    </w:p>
    <w:p w14:paraId="4E9CE4CF" w14:textId="77777777" w:rsidR="008C79A3" w:rsidRDefault="008C79A3" w:rsidP="008C79A3">
      <w:pPr>
        <w:bidi w:val="0"/>
        <w:spacing w:line="360" w:lineRule="auto"/>
        <w:jc w:val="both"/>
        <w:rPr>
          <w:rFonts w:asciiTheme="majorBidi" w:hAnsiTheme="majorBidi" w:cstheme="majorBidi"/>
          <w:lang w:val="en"/>
        </w:rPr>
      </w:pPr>
    </w:p>
    <w:p w14:paraId="7402A819" w14:textId="5F1E059D" w:rsidR="008C79A3" w:rsidRPr="006523DD" w:rsidRDefault="008C79A3" w:rsidP="008C79A3">
      <w:pPr>
        <w:bidi w:val="0"/>
        <w:spacing w:line="360" w:lineRule="auto"/>
        <w:jc w:val="both"/>
        <w:rPr>
          <w:rFonts w:asciiTheme="majorBidi" w:hAnsiTheme="majorBidi" w:cstheme="majorBidi"/>
        </w:rPr>
      </w:pPr>
      <w:r w:rsidRPr="005B4F65">
        <w:rPr>
          <w:rFonts w:asciiTheme="majorBidi" w:hAnsiTheme="majorBidi" w:cstheme="majorBidi"/>
          <w:lang w:val="en"/>
        </w:rPr>
        <w:t>This</w:t>
      </w:r>
      <w:ins w:id="225" w:author="Daniel Sarlo" w:date="2021-02-26T17:23:00Z">
        <w:r w:rsidR="008464FD">
          <w:rPr>
            <w:rFonts w:asciiTheme="majorBidi" w:hAnsiTheme="majorBidi" w:cstheme="majorBidi"/>
            <w:lang w:val="en"/>
          </w:rPr>
          <w:t xml:space="preserve"> sort of</w:t>
        </w:r>
      </w:ins>
      <w:r w:rsidRPr="005B4F65">
        <w:rPr>
          <w:rFonts w:asciiTheme="majorBidi" w:hAnsiTheme="majorBidi" w:cstheme="majorBidi"/>
          <w:lang w:val="en"/>
        </w:rPr>
        <w:t xml:space="preserve"> scribal activity </w:t>
      </w:r>
      <w:ins w:id="226" w:author="Daniel Sarlo" w:date="2021-02-26T17:23:00Z">
        <w:r w:rsidR="008464FD">
          <w:rPr>
            <w:rFonts w:asciiTheme="majorBidi" w:hAnsiTheme="majorBidi" w:cstheme="majorBidi"/>
            <w:lang w:val="en"/>
          </w:rPr>
          <w:t xml:space="preserve">also </w:t>
        </w:r>
      </w:ins>
      <w:r w:rsidRPr="005B4F65">
        <w:rPr>
          <w:rFonts w:asciiTheme="majorBidi" w:hAnsiTheme="majorBidi" w:cstheme="majorBidi"/>
          <w:lang w:val="en"/>
        </w:rPr>
        <w:t xml:space="preserve">underlies </w:t>
      </w:r>
      <w:del w:id="227" w:author="Daniel Sarlo" w:date="2021-02-26T17:23:00Z">
        <w:r w:rsidRPr="005B4F65" w:rsidDel="008464FD">
          <w:rPr>
            <w:rFonts w:asciiTheme="majorBidi" w:hAnsiTheme="majorBidi" w:cstheme="majorBidi"/>
            <w:lang w:val="en"/>
          </w:rPr>
          <w:delText xml:space="preserve">also </w:delText>
        </w:r>
      </w:del>
      <w:r w:rsidRPr="005B4F65">
        <w:rPr>
          <w:rFonts w:asciiTheme="majorBidi" w:hAnsiTheme="majorBidi" w:cstheme="majorBidi"/>
          <w:lang w:val="en"/>
        </w:rPr>
        <w:t>other scriptural texts.</w:t>
      </w:r>
      <w:r>
        <w:rPr>
          <w:rFonts w:asciiTheme="majorBidi" w:hAnsiTheme="majorBidi" w:cstheme="majorBidi"/>
        </w:rPr>
        <w:t xml:space="preserve"> An integrative approach to the study of these manuscripts, </w:t>
      </w:r>
      <w:ins w:id="228" w:author="Daniel Sarlo" w:date="2021-02-26T17:25:00Z">
        <w:r w:rsidR="001E6149">
          <w:rPr>
            <w:rFonts w:asciiTheme="majorBidi" w:hAnsiTheme="majorBidi" w:cstheme="majorBidi"/>
          </w:rPr>
          <w:t xml:space="preserve"> which involves </w:t>
        </w:r>
      </w:ins>
      <w:r>
        <w:rPr>
          <w:rFonts w:asciiTheme="majorBidi" w:hAnsiTheme="majorBidi" w:cstheme="majorBidi"/>
          <w:lang w:val="en"/>
        </w:rPr>
        <w:t>s</w:t>
      </w:r>
      <w:r w:rsidRPr="005B4F65">
        <w:rPr>
          <w:rFonts w:asciiTheme="majorBidi" w:hAnsiTheme="majorBidi" w:cstheme="majorBidi"/>
          <w:lang w:val="en"/>
        </w:rPr>
        <w:t>crutinizing</w:t>
      </w:r>
      <w:r>
        <w:rPr>
          <w:rFonts w:asciiTheme="majorBidi" w:hAnsiTheme="majorBidi" w:cstheme="majorBidi"/>
          <w:lang w:val="en"/>
        </w:rPr>
        <w:t xml:space="preserve"> their material and textual </w:t>
      </w:r>
      <w:del w:id="229" w:author="Daniel Sarlo" w:date="2021-02-26T17:24:00Z">
        <w:r w:rsidDel="001E6149">
          <w:rPr>
            <w:rFonts w:asciiTheme="majorBidi" w:hAnsiTheme="majorBidi" w:cstheme="majorBidi"/>
            <w:lang w:val="en"/>
          </w:rPr>
          <w:delText>aspects in terms of comparative study</w:delText>
        </w:r>
      </w:del>
      <w:ins w:id="230" w:author="Daniel Sarlo" w:date="2021-02-26T17:24:00Z">
        <w:r w:rsidR="001E6149">
          <w:rPr>
            <w:rFonts w:asciiTheme="majorBidi" w:hAnsiTheme="majorBidi" w:cstheme="majorBidi"/>
            <w:lang w:val="en"/>
          </w:rPr>
          <w:t xml:space="preserve"> characteristics, comparing</w:t>
        </w:r>
      </w:ins>
      <w:r>
        <w:rPr>
          <w:rFonts w:asciiTheme="majorBidi" w:hAnsiTheme="majorBidi" w:cstheme="majorBidi"/>
          <w:lang w:val="en"/>
        </w:rPr>
        <w:t xml:space="preserve"> </w:t>
      </w:r>
      <w:del w:id="231" w:author="Daniel Sarlo" w:date="2021-02-26T17:25:00Z">
        <w:r w:rsidDel="001E6149">
          <w:rPr>
            <w:rFonts w:asciiTheme="majorBidi" w:hAnsiTheme="majorBidi" w:cstheme="majorBidi"/>
            <w:lang w:val="en"/>
          </w:rPr>
          <w:delText xml:space="preserve">to </w:delText>
        </w:r>
      </w:del>
      <w:ins w:id="232" w:author="Daniel Sarlo" w:date="2021-02-26T17:25:00Z">
        <w:r w:rsidR="001E6149">
          <w:rPr>
            <w:rFonts w:asciiTheme="majorBidi" w:hAnsiTheme="majorBidi" w:cstheme="majorBidi"/>
            <w:lang w:val="en"/>
          </w:rPr>
          <w:t xml:space="preserve"> with </w:t>
        </w:r>
      </w:ins>
      <w:r>
        <w:rPr>
          <w:rFonts w:asciiTheme="majorBidi" w:hAnsiTheme="majorBidi" w:cstheme="majorBidi"/>
          <w:lang w:val="en"/>
        </w:rPr>
        <w:lastRenderedPageBreak/>
        <w:t>other ancient versions</w:t>
      </w:r>
      <w:ins w:id="233" w:author="Daniel Sarlo" w:date="2021-02-26T17:24:00Z">
        <w:r w:rsidR="001E6149">
          <w:rPr>
            <w:rFonts w:asciiTheme="majorBidi" w:hAnsiTheme="majorBidi" w:cstheme="majorBidi"/>
            <w:lang w:val="en"/>
          </w:rPr>
          <w:t>,</w:t>
        </w:r>
      </w:ins>
      <w:r>
        <w:rPr>
          <w:rFonts w:asciiTheme="majorBidi" w:hAnsiTheme="majorBidi" w:cstheme="majorBidi"/>
          <w:lang w:val="en"/>
        </w:rPr>
        <w:t xml:space="preserve"> </w:t>
      </w:r>
      <w:del w:id="234" w:author="Daniel Sarlo" w:date="2021-02-26T17:24:00Z">
        <w:r w:rsidDel="001E6149">
          <w:rPr>
            <w:rFonts w:asciiTheme="majorBidi" w:hAnsiTheme="majorBidi" w:cstheme="majorBidi"/>
            <w:lang w:val="en"/>
          </w:rPr>
          <w:delText>as well as</w:delText>
        </w:r>
      </w:del>
      <w:del w:id="235" w:author="Daniel Sarlo" w:date="2021-02-26T17:25:00Z">
        <w:r w:rsidDel="001E6149">
          <w:rPr>
            <w:rFonts w:asciiTheme="majorBidi" w:hAnsiTheme="majorBidi" w:cstheme="majorBidi"/>
            <w:lang w:val="en"/>
          </w:rPr>
          <w:delText xml:space="preserve"> </w:delText>
        </w:r>
      </w:del>
      <w:del w:id="236" w:author="Daniel Sarlo" w:date="2021-02-26T17:24:00Z">
        <w:r w:rsidDel="001E6149">
          <w:rPr>
            <w:rFonts w:asciiTheme="majorBidi" w:hAnsiTheme="majorBidi" w:cstheme="majorBidi"/>
            <w:lang w:val="en"/>
          </w:rPr>
          <w:delText xml:space="preserve">exploring </w:delText>
        </w:r>
      </w:del>
      <w:ins w:id="237" w:author="Daniel Sarlo" w:date="2021-02-26T17:24:00Z">
        <w:r w:rsidR="001E6149">
          <w:rPr>
            <w:rFonts w:asciiTheme="majorBidi" w:hAnsiTheme="majorBidi" w:cstheme="majorBidi"/>
            <w:lang w:val="en"/>
          </w:rPr>
          <w:t xml:space="preserve"> </w:t>
        </w:r>
      </w:ins>
      <w:ins w:id="238" w:author="Daniel Sarlo" w:date="2021-02-26T17:25:00Z">
        <w:r w:rsidR="001E6149">
          <w:rPr>
            <w:rFonts w:asciiTheme="majorBidi" w:hAnsiTheme="majorBidi" w:cstheme="majorBidi"/>
            <w:lang w:val="en"/>
          </w:rPr>
          <w:t>and determinin</w:t>
        </w:r>
      </w:ins>
      <w:ins w:id="239" w:author="Daniel Sarlo" w:date="2021-02-26T17:24:00Z">
        <w:r w:rsidR="001E6149">
          <w:rPr>
            <w:rFonts w:asciiTheme="majorBidi" w:hAnsiTheme="majorBidi" w:cstheme="majorBidi"/>
            <w:lang w:val="en"/>
          </w:rPr>
          <w:t>g</w:t>
        </w:r>
        <w:r w:rsidR="001E6149">
          <w:rPr>
            <w:rFonts w:asciiTheme="majorBidi" w:hAnsiTheme="majorBidi" w:cstheme="majorBidi"/>
            <w:lang w:val="en"/>
          </w:rPr>
          <w:t xml:space="preserve"> </w:t>
        </w:r>
      </w:ins>
      <w:r>
        <w:rPr>
          <w:rFonts w:asciiTheme="majorBidi" w:hAnsiTheme="majorBidi" w:cstheme="majorBidi"/>
          <w:lang w:val="en"/>
        </w:rPr>
        <w:t xml:space="preserve">the </w:t>
      </w:r>
      <w:del w:id="240" w:author="Daniel Sarlo" w:date="2021-02-26T17:24:00Z">
        <w:r w:rsidDel="001E6149">
          <w:rPr>
            <w:rFonts w:asciiTheme="majorBidi" w:hAnsiTheme="majorBidi" w:cstheme="majorBidi"/>
            <w:lang w:val="en"/>
          </w:rPr>
          <w:delText>scribe</w:delText>
        </w:r>
      </w:del>
      <w:ins w:id="241" w:author="Daniel Sarlo" w:date="2021-02-26T17:24:00Z">
        <w:r w:rsidR="001E6149">
          <w:rPr>
            <w:rFonts w:asciiTheme="majorBidi" w:hAnsiTheme="majorBidi" w:cstheme="majorBidi"/>
            <w:lang w:val="en"/>
          </w:rPr>
          <w:t xml:space="preserve"> scribal</w:t>
        </w:r>
      </w:ins>
      <w:r>
        <w:rPr>
          <w:rFonts w:asciiTheme="majorBidi" w:hAnsiTheme="majorBidi" w:cstheme="majorBidi"/>
          <w:lang w:val="en"/>
        </w:rPr>
        <w:t xml:space="preserve"> approach, </w:t>
      </w:r>
      <w:r w:rsidRPr="005B4F65">
        <w:rPr>
          <w:rFonts w:asciiTheme="majorBidi" w:hAnsiTheme="majorBidi" w:cstheme="majorBidi"/>
          <w:lang w:val="en"/>
        </w:rPr>
        <w:t xml:space="preserve">is important to our understanding of the </w:t>
      </w:r>
      <w:del w:id="242" w:author="Daniel Sarlo" w:date="2021-02-26T17:26:00Z">
        <w:r w:rsidRPr="005B4F65" w:rsidDel="001E6149">
          <w:rPr>
            <w:rFonts w:asciiTheme="majorBidi" w:hAnsiTheme="majorBidi" w:cstheme="majorBidi"/>
            <w:lang w:val="en"/>
          </w:rPr>
          <w:delText xml:space="preserve">textual picture for the </w:delText>
        </w:r>
      </w:del>
      <w:del w:id="243" w:author="Daniel Sarlo" w:date="2021-02-26T17:25:00Z">
        <w:r w:rsidDel="001E6149">
          <w:rPr>
            <w:rFonts w:asciiTheme="majorBidi" w:hAnsiTheme="majorBidi" w:cstheme="majorBidi"/>
            <w:lang w:val="en"/>
          </w:rPr>
          <w:delText xml:space="preserve">scriptural </w:delText>
        </w:r>
      </w:del>
      <w:ins w:id="244" w:author="Daniel Sarlo" w:date="2021-02-26T17:25:00Z">
        <w:r w:rsidR="001E6149">
          <w:rPr>
            <w:rFonts w:asciiTheme="majorBidi" w:hAnsiTheme="majorBidi" w:cstheme="majorBidi"/>
            <w:lang w:val="en"/>
          </w:rPr>
          <w:t xml:space="preserve"> biblical</w:t>
        </w:r>
        <w:r w:rsidR="001E6149">
          <w:rPr>
            <w:rFonts w:asciiTheme="majorBidi" w:hAnsiTheme="majorBidi" w:cstheme="majorBidi"/>
            <w:lang w:val="en"/>
          </w:rPr>
          <w:t xml:space="preserve"> </w:t>
        </w:r>
      </w:ins>
      <w:r>
        <w:rPr>
          <w:rFonts w:asciiTheme="majorBidi" w:hAnsiTheme="majorBidi" w:cstheme="majorBidi"/>
          <w:lang w:val="en"/>
        </w:rPr>
        <w:t xml:space="preserve">texts </w:t>
      </w:r>
      <w:del w:id="245" w:author="Daniel Sarlo" w:date="2021-02-26T17:25:00Z">
        <w:r w:rsidDel="001E6149">
          <w:rPr>
            <w:rFonts w:asciiTheme="majorBidi" w:hAnsiTheme="majorBidi" w:cstheme="majorBidi"/>
            <w:lang w:val="en"/>
          </w:rPr>
          <w:delText>in</w:delText>
        </w:r>
        <w:r w:rsidRPr="005B4F65" w:rsidDel="001E6149">
          <w:rPr>
            <w:rFonts w:asciiTheme="majorBidi" w:hAnsiTheme="majorBidi" w:cstheme="majorBidi"/>
            <w:lang w:val="en"/>
          </w:rPr>
          <w:delText xml:space="preserve"> </w:delText>
        </w:r>
      </w:del>
      <w:ins w:id="246" w:author="Daniel Sarlo" w:date="2021-02-26T17:25:00Z">
        <w:r w:rsidR="001E6149">
          <w:rPr>
            <w:rFonts w:asciiTheme="majorBidi" w:hAnsiTheme="majorBidi" w:cstheme="majorBidi"/>
            <w:lang w:val="en"/>
          </w:rPr>
          <w:t xml:space="preserve"> of</w:t>
        </w:r>
        <w:r w:rsidR="001E6149" w:rsidRPr="005B4F65">
          <w:rPr>
            <w:rFonts w:asciiTheme="majorBidi" w:hAnsiTheme="majorBidi" w:cstheme="majorBidi"/>
            <w:lang w:val="en"/>
          </w:rPr>
          <w:t xml:space="preserve"> </w:t>
        </w:r>
      </w:ins>
      <w:r w:rsidRPr="005B4F65">
        <w:rPr>
          <w:rFonts w:asciiTheme="majorBidi" w:hAnsiTheme="majorBidi" w:cstheme="majorBidi"/>
          <w:lang w:val="en"/>
        </w:rPr>
        <w:t xml:space="preserve">the late Second Temple period. </w:t>
      </w:r>
    </w:p>
    <w:p w14:paraId="24F7AB30" w14:textId="77777777" w:rsidR="00E73BBB" w:rsidRPr="008C79A3" w:rsidRDefault="001E6149"/>
    <w:sectPr w:rsidR="00E73BBB" w:rsidRPr="008C79A3"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Sarlo" w:date="2021-02-26T14:31:00Z" w:initials="DS">
    <w:p w14:paraId="778136B9" w14:textId="7E0DC30F" w:rsidR="00CB50D8" w:rsidRDefault="00CB50D8">
      <w:pPr>
        <w:pStyle w:val="CommentText"/>
      </w:pPr>
      <w:r>
        <w:rPr>
          <w:rStyle w:val="CommentReference"/>
        </w:rPr>
        <w:annotationRef/>
      </w:r>
      <w:r>
        <w:rPr>
          <w:rFonts w:hint="cs"/>
          <w:rtl/>
        </w:rPr>
        <w:t xml:space="preserve">Typically, numbers higher than 10 are written out as you have done here.  But you do not apply this rule consistently. </w:t>
      </w:r>
    </w:p>
  </w:comment>
  <w:comment w:id="1" w:author="Daniel Sarlo" w:date="2021-02-26T14:32:00Z" w:initials="DS">
    <w:p w14:paraId="71010484" w14:textId="72D7B073" w:rsidR="00CB50D8" w:rsidRDefault="00CB50D8">
      <w:pPr>
        <w:pStyle w:val="CommentText"/>
      </w:pPr>
      <w:r>
        <w:rPr>
          <w:rStyle w:val="CommentReference"/>
        </w:rPr>
        <w:annotationRef/>
      </w:r>
      <w:r>
        <w:rPr>
          <w:rFonts w:hint="cs"/>
          <w:rtl/>
        </w:rPr>
        <w:t>thirty-eight**</w:t>
      </w:r>
    </w:p>
  </w:comment>
  <w:comment w:id="2" w:author="Daniel Sarlo" w:date="2021-02-26T14:33:00Z" w:initials="DS">
    <w:p w14:paraId="2DACA66B" w14:textId="2406AA53" w:rsidR="006A1BEB" w:rsidRDefault="006A1BEB">
      <w:pPr>
        <w:pStyle w:val="CommentText"/>
      </w:pPr>
      <w:r>
        <w:rPr>
          <w:rStyle w:val="CommentReference"/>
        </w:rPr>
        <w:annotationRef/>
      </w:r>
      <w:r>
        <w:rPr>
          <w:rFonts w:hint="cs"/>
          <w:rtl/>
        </w:rPr>
        <w:t>demonstrate" would work better here"</w:t>
      </w:r>
    </w:p>
  </w:comment>
  <w:comment w:id="15" w:author="Daniel Sarlo" w:date="2021-02-26T14:39:00Z" w:initials="DS">
    <w:p w14:paraId="01948C42" w14:textId="6C0BC574" w:rsidR="00217F6A" w:rsidRDefault="00217F6A">
      <w:pPr>
        <w:pStyle w:val="CommentText"/>
      </w:pPr>
      <w:r>
        <w:rPr>
          <w:rStyle w:val="CommentReference"/>
        </w:rPr>
        <w:annotationRef/>
      </w:r>
      <w:r>
        <w:rPr>
          <w:rFonts w:hint="cs"/>
          <w:rtl/>
        </w:rPr>
        <w:t>you cannot use "that" in this way</w:t>
      </w:r>
    </w:p>
  </w:comment>
  <w:comment w:id="22" w:author="Daniel Sarlo" w:date="2021-02-26T14:40:00Z" w:initials="DS">
    <w:p w14:paraId="11DA38C5" w14:textId="122BE480" w:rsidR="00A058D8" w:rsidRDefault="00A058D8">
      <w:pPr>
        <w:pStyle w:val="CommentText"/>
      </w:pPr>
      <w:r>
        <w:rPr>
          <w:rStyle w:val="CommentReference"/>
        </w:rPr>
        <w:annotationRef/>
      </w:r>
      <w:r>
        <w:rPr>
          <w:rFonts w:hint="cs"/>
          <w:rtl/>
        </w:rPr>
        <w:t xml:space="preserve">If you wish to always write out numbers, that's okay, but be consistent.  In general, it is usually only done with numbers higher than ten (but as long as you apply the rule </w:t>
      </w:r>
      <w:r w:rsidR="00145ECD">
        <w:rPr>
          <w:rFonts w:hint="cs"/>
          <w:rtl/>
        </w:rPr>
        <w:t>throughout</w:t>
      </w:r>
      <w:r>
        <w:rPr>
          <w:rFonts w:hint="cs"/>
          <w:rtl/>
        </w:rPr>
        <w:t xml:space="preserve"> the paper</w:t>
      </w:r>
      <w:r w:rsidR="00145ECD">
        <w:rPr>
          <w:rFonts w:hint="cs"/>
          <w:rtl/>
        </w:rPr>
        <w:t>,</w:t>
      </w:r>
      <w:r>
        <w:rPr>
          <w:rFonts w:hint="cs"/>
          <w:rtl/>
        </w:rPr>
        <w:t xml:space="preserve"> </w:t>
      </w:r>
      <w:r w:rsidR="00145ECD">
        <w:rPr>
          <w:rFonts w:hint="cs"/>
          <w:rtl/>
        </w:rPr>
        <w:t>it'</w:t>
      </w:r>
      <w:r>
        <w:rPr>
          <w:rFonts w:hint="cs"/>
          <w:rtl/>
        </w:rPr>
        <w:t xml:space="preserve">s </w:t>
      </w:r>
      <w:r w:rsidR="00145ECD">
        <w:rPr>
          <w:rFonts w:hint="cs"/>
          <w:rtl/>
        </w:rPr>
        <w:t>fine</w:t>
      </w:r>
      <w:r>
        <w:rPr>
          <w:rFonts w:hint="cs"/>
          <w:rtl/>
        </w:rPr>
        <w:t xml:space="preserve">) </w:t>
      </w:r>
      <w:r>
        <w:rPr>
          <w:rtl/>
        </w:rPr>
        <w:t>—</w:t>
      </w:r>
      <w:r>
        <w:rPr>
          <w:rFonts w:hint="cs"/>
          <w:rtl/>
        </w:rPr>
        <w:t xml:space="preserve"> **for an oral presentation I guess this won't matter </w:t>
      </w:r>
    </w:p>
  </w:comment>
  <w:comment w:id="30" w:author="Daniel Sarlo" w:date="2021-02-26T14:43:00Z" w:initials="DS">
    <w:p w14:paraId="1DD72FE7" w14:textId="64E3F308" w:rsidR="00412C6A" w:rsidRDefault="00412C6A">
      <w:pPr>
        <w:pStyle w:val="CommentText"/>
      </w:pPr>
      <w:r>
        <w:rPr>
          <w:rFonts w:hint="cs"/>
          <w:rtl/>
        </w:rPr>
        <w:t xml:space="preserve">You did not provide the </w:t>
      </w:r>
      <w:r>
        <w:rPr>
          <w:rStyle w:val="CommentReference"/>
        </w:rPr>
        <w:annotationRef/>
      </w:r>
      <w:r>
        <w:rPr>
          <w:rFonts w:hint="cs"/>
          <w:rtl/>
        </w:rPr>
        <w:t>first name for Ben-Dov, so why for Zahn?  Try to be consistent in whatever you choose to do</w:t>
      </w:r>
    </w:p>
  </w:comment>
  <w:comment w:id="32" w:author="Daniel Sarlo" w:date="2021-02-26T14:45:00Z" w:initials="DS">
    <w:p w14:paraId="2534AE31" w14:textId="1B49638C" w:rsidR="00F0398D" w:rsidRDefault="00F0398D">
      <w:pPr>
        <w:pStyle w:val="CommentText"/>
      </w:pPr>
      <w:r>
        <w:rPr>
          <w:rStyle w:val="CommentReference"/>
        </w:rPr>
        <w:annotationRef/>
      </w:r>
      <w:r>
        <w:rPr>
          <w:rFonts w:hint="cs"/>
          <w:rtl/>
        </w:rPr>
        <w:t>In a presentation it might be better to say "the "Septuagint", or even "the Greek version of the Hebrew Bible</w:t>
      </w:r>
    </w:p>
  </w:comment>
  <w:comment w:id="34" w:author="Daniel Sarlo" w:date="2021-02-26T14:56:00Z" w:initials="DS">
    <w:p w14:paraId="1DEF621B" w14:textId="5A3AAA1F" w:rsidR="007A5071" w:rsidRDefault="007A5071">
      <w:pPr>
        <w:pStyle w:val="CommentText"/>
      </w:pPr>
      <w:r>
        <w:rPr>
          <w:rFonts w:hint="cs"/>
          <w:rtl/>
        </w:rPr>
        <w:t>I think the abbreviation</w:t>
      </w:r>
      <w:r w:rsidR="00F52201">
        <w:rPr>
          <w:rFonts w:hint="cs"/>
          <w:rtl/>
        </w:rPr>
        <w:t xml:space="preserve"> </w:t>
      </w:r>
      <w:r>
        <w:rPr>
          <w:rFonts w:hint="cs"/>
          <w:rtl/>
        </w:rPr>
        <w:t xml:space="preserve">for Exodus is </w:t>
      </w:r>
      <w:r w:rsidR="00F52201">
        <w:rPr>
          <w:rFonts w:hint="cs"/>
          <w:rtl/>
        </w:rPr>
        <w:t>usua</w:t>
      </w:r>
      <w:r>
        <w:rPr>
          <w:rFonts w:hint="cs"/>
          <w:rtl/>
        </w:rPr>
        <w:t xml:space="preserve">lly </w:t>
      </w:r>
      <w:r>
        <w:rPr>
          <w:rStyle w:val="CommentReference"/>
        </w:rPr>
        <w:annotationRef/>
      </w:r>
      <w:r>
        <w:rPr>
          <w:rFonts w:hint="cs"/>
          <w:rtl/>
        </w:rPr>
        <w:t xml:space="preserve">"Exod", but if you are aware of a different tradition in your sub-field, then that's fine </w:t>
      </w:r>
    </w:p>
  </w:comment>
  <w:comment w:id="78" w:author="Daniel Sarlo" w:date="2021-02-26T15:07:00Z" w:initials="DS">
    <w:p w14:paraId="286B0180" w14:textId="3ECF9749" w:rsidR="00995E7D" w:rsidRDefault="00995E7D">
      <w:pPr>
        <w:pStyle w:val="CommentText"/>
      </w:pPr>
      <w:r>
        <w:rPr>
          <w:rStyle w:val="CommentReference"/>
        </w:rPr>
        <w:annotationRef/>
      </w:r>
      <w:r>
        <w:rPr>
          <w:rFonts w:hint="cs"/>
          <w:rtl/>
        </w:rPr>
        <w:t>identical means exactly the same, so is it really identical or just similar? x</w:t>
      </w:r>
    </w:p>
  </w:comment>
  <w:comment w:id="79" w:author="Daniel Sarlo" w:date="2021-02-26T15:09:00Z" w:initials="DS">
    <w:p w14:paraId="6E0D512C" w14:textId="7409977A" w:rsidR="00C76571" w:rsidRDefault="00C76571">
      <w:pPr>
        <w:pStyle w:val="CommentText"/>
      </w:pPr>
      <w:r>
        <w:rPr>
          <w:rStyle w:val="CommentReference"/>
        </w:rPr>
        <w:annotationRef/>
      </w:r>
      <w:r>
        <w:rPr>
          <w:rFonts w:hint="cs"/>
          <w:rtl/>
        </w:rPr>
        <w:t>I'm a little confused by this conclusion.  Above you said the statistical analysis shows textual proximity to the MT, but then you call the evidence "inconclusive" z</w:t>
      </w:r>
    </w:p>
  </w:comment>
  <w:comment w:id="80" w:author="Daniel Sarlo" w:date="2021-02-26T15:10:00Z" w:initials="DS">
    <w:p w14:paraId="350B80BA" w14:textId="3680B04C" w:rsidR="00D1766A" w:rsidRDefault="00D1766A">
      <w:pPr>
        <w:pStyle w:val="CommentText"/>
      </w:pPr>
      <w:r>
        <w:rPr>
          <w:rStyle w:val="CommentReference"/>
        </w:rPr>
        <w:annotationRef/>
      </w:r>
      <w:r>
        <w:rPr>
          <w:rFonts w:hint="cs"/>
          <w:rtl/>
        </w:rPr>
        <w:t>although data is plural, in English "data" is almost always treated as grammatically singular</w:t>
      </w:r>
    </w:p>
  </w:comment>
  <w:comment w:id="92" w:author="Daniel Sarlo" w:date="2021-02-26T16:48:00Z" w:initials="DS">
    <w:p w14:paraId="4C1AFE2E" w14:textId="47D6AB0A" w:rsidR="00382D0E" w:rsidRDefault="00382D0E">
      <w:pPr>
        <w:pStyle w:val="CommentText"/>
      </w:pPr>
      <w:r>
        <w:rPr>
          <w:rStyle w:val="CommentReference"/>
        </w:rPr>
        <w:annotationRef/>
      </w:r>
      <w:r>
        <w:rPr>
          <w:rFonts w:hint="cs"/>
          <w:rtl/>
        </w:rPr>
        <w:t xml:space="preserve">If you are talking about her work then </w:t>
      </w:r>
      <w:r w:rsidR="00BF03E2">
        <w:rPr>
          <w:rFonts w:hint="cs"/>
          <w:rtl/>
        </w:rPr>
        <w:t xml:space="preserve">you can say "which", but </w:t>
      </w:r>
      <w:r>
        <w:rPr>
          <w:rFonts w:hint="cs"/>
          <w:rtl/>
        </w:rPr>
        <w:t xml:space="preserve">maybe </w:t>
      </w:r>
      <w:r w:rsidR="00BF03E2">
        <w:rPr>
          <w:rFonts w:hint="cs"/>
          <w:rtl/>
        </w:rPr>
        <w:t>tell the audience the name of the book/article, not just year</w:t>
      </w:r>
    </w:p>
  </w:comment>
  <w:comment w:id="161" w:author="Daniel Sarlo" w:date="2021-02-26T17:12:00Z" w:initials="DS">
    <w:p w14:paraId="5F22FC28" w14:textId="647D3A8D" w:rsidR="00BF64B2" w:rsidRDefault="00BF64B2">
      <w:pPr>
        <w:pStyle w:val="CommentText"/>
      </w:pPr>
      <w:r>
        <w:rPr>
          <w:rStyle w:val="CommentReference"/>
        </w:rPr>
        <w:annotationRef/>
      </w:r>
      <w:r>
        <w:rPr>
          <w:rFonts w:hint="cs"/>
          <w:rtl/>
        </w:rPr>
        <w:t>I'm not clear on what you are trying to say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8136B9" w15:done="0"/>
  <w15:commentEx w15:paraId="71010484" w15:done="0"/>
  <w15:commentEx w15:paraId="2DACA66B" w15:done="0"/>
  <w15:commentEx w15:paraId="01948C42" w15:done="0"/>
  <w15:commentEx w15:paraId="11DA38C5" w15:done="0"/>
  <w15:commentEx w15:paraId="1DD72FE7" w15:done="0"/>
  <w15:commentEx w15:paraId="2534AE31" w15:done="0"/>
  <w15:commentEx w15:paraId="1DEF621B" w15:done="0"/>
  <w15:commentEx w15:paraId="286B0180" w15:done="0"/>
  <w15:commentEx w15:paraId="6E0D512C" w15:done="0"/>
  <w15:commentEx w15:paraId="350B80BA" w15:done="0"/>
  <w15:commentEx w15:paraId="4C1AFE2E" w15:done="0"/>
  <w15:commentEx w15:paraId="5F22F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84D5" w16cex:dateUtc="2021-02-26T19:31:00Z"/>
  <w16cex:commentExtensible w16cex:durableId="23E3850D" w16cex:dateUtc="2021-02-26T19:32:00Z"/>
  <w16cex:commentExtensible w16cex:durableId="23E3853A" w16cex:dateUtc="2021-02-26T19:33:00Z"/>
  <w16cex:commentExtensible w16cex:durableId="23E38691" w16cex:dateUtc="2021-02-26T19:39:00Z"/>
  <w16cex:commentExtensible w16cex:durableId="23E386EB" w16cex:dateUtc="2021-02-26T19:40:00Z"/>
  <w16cex:commentExtensible w16cex:durableId="23E387AC" w16cex:dateUtc="2021-02-26T19:43:00Z"/>
  <w16cex:commentExtensible w16cex:durableId="23E387F4" w16cex:dateUtc="2021-02-26T19:45:00Z"/>
  <w16cex:commentExtensible w16cex:durableId="23E38A8B" w16cex:dateUtc="2021-02-26T19:56:00Z"/>
  <w16cex:commentExtensible w16cex:durableId="23E38D49" w16cex:dateUtc="2021-02-26T20:07:00Z"/>
  <w16cex:commentExtensible w16cex:durableId="23E38DAB" w16cex:dateUtc="2021-02-26T20:09:00Z"/>
  <w16cex:commentExtensible w16cex:durableId="23E38DF0" w16cex:dateUtc="2021-02-26T20:10:00Z"/>
  <w16cex:commentExtensible w16cex:durableId="23E3A4E8" w16cex:dateUtc="2021-02-26T21:48:00Z"/>
  <w16cex:commentExtensible w16cex:durableId="23E3AA76" w16cex:dateUtc="2021-02-26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136B9" w16cid:durableId="23E384D5"/>
  <w16cid:commentId w16cid:paraId="71010484" w16cid:durableId="23E3850D"/>
  <w16cid:commentId w16cid:paraId="2DACA66B" w16cid:durableId="23E3853A"/>
  <w16cid:commentId w16cid:paraId="01948C42" w16cid:durableId="23E38691"/>
  <w16cid:commentId w16cid:paraId="11DA38C5" w16cid:durableId="23E386EB"/>
  <w16cid:commentId w16cid:paraId="1DD72FE7" w16cid:durableId="23E387AC"/>
  <w16cid:commentId w16cid:paraId="2534AE31" w16cid:durableId="23E387F4"/>
  <w16cid:commentId w16cid:paraId="1DEF621B" w16cid:durableId="23E38A8B"/>
  <w16cid:commentId w16cid:paraId="286B0180" w16cid:durableId="23E38D49"/>
  <w16cid:commentId w16cid:paraId="6E0D512C" w16cid:durableId="23E38DAB"/>
  <w16cid:commentId w16cid:paraId="350B80BA" w16cid:durableId="23E38DF0"/>
  <w16cid:commentId w16cid:paraId="4C1AFE2E" w16cid:durableId="23E3A4E8"/>
  <w16cid:commentId w16cid:paraId="5F22FC28" w16cid:durableId="23E3AA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Sarlo">
    <w15:presenceInfo w15:providerId="Windows Live" w15:userId="26716aaee20b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A3"/>
    <w:rsid w:val="00057825"/>
    <w:rsid w:val="00063C94"/>
    <w:rsid w:val="000644E4"/>
    <w:rsid w:val="000D4D04"/>
    <w:rsid w:val="000E5688"/>
    <w:rsid w:val="001175C6"/>
    <w:rsid w:val="00145ECD"/>
    <w:rsid w:val="001E6149"/>
    <w:rsid w:val="001F60AA"/>
    <w:rsid w:val="00217F6A"/>
    <w:rsid w:val="0026229F"/>
    <w:rsid w:val="002D12F6"/>
    <w:rsid w:val="00351089"/>
    <w:rsid w:val="00382D0E"/>
    <w:rsid w:val="00397CD4"/>
    <w:rsid w:val="00412C6A"/>
    <w:rsid w:val="00427814"/>
    <w:rsid w:val="004F1C1F"/>
    <w:rsid w:val="00515200"/>
    <w:rsid w:val="00515886"/>
    <w:rsid w:val="0051622B"/>
    <w:rsid w:val="0052779C"/>
    <w:rsid w:val="005349A3"/>
    <w:rsid w:val="005C10BC"/>
    <w:rsid w:val="005C7B72"/>
    <w:rsid w:val="006609F8"/>
    <w:rsid w:val="006A1BEB"/>
    <w:rsid w:val="006B2982"/>
    <w:rsid w:val="006F4012"/>
    <w:rsid w:val="007223F9"/>
    <w:rsid w:val="0076099F"/>
    <w:rsid w:val="00765C7E"/>
    <w:rsid w:val="007A5008"/>
    <w:rsid w:val="007A5071"/>
    <w:rsid w:val="007E0B9F"/>
    <w:rsid w:val="008464FD"/>
    <w:rsid w:val="008C79A3"/>
    <w:rsid w:val="008E522C"/>
    <w:rsid w:val="00926010"/>
    <w:rsid w:val="00995E7D"/>
    <w:rsid w:val="009D5F6E"/>
    <w:rsid w:val="00A058D8"/>
    <w:rsid w:val="00A91D4D"/>
    <w:rsid w:val="00AA1761"/>
    <w:rsid w:val="00AF4D7E"/>
    <w:rsid w:val="00B849D5"/>
    <w:rsid w:val="00BF03E2"/>
    <w:rsid w:val="00BF64B2"/>
    <w:rsid w:val="00C14044"/>
    <w:rsid w:val="00C35625"/>
    <w:rsid w:val="00C55EC1"/>
    <w:rsid w:val="00C67271"/>
    <w:rsid w:val="00C76571"/>
    <w:rsid w:val="00C87C29"/>
    <w:rsid w:val="00CB50D8"/>
    <w:rsid w:val="00CF0C8D"/>
    <w:rsid w:val="00D1766A"/>
    <w:rsid w:val="00D20141"/>
    <w:rsid w:val="00D647FF"/>
    <w:rsid w:val="00D648AE"/>
    <w:rsid w:val="00DC02F5"/>
    <w:rsid w:val="00E050F5"/>
    <w:rsid w:val="00E2693D"/>
    <w:rsid w:val="00E87067"/>
    <w:rsid w:val="00EE4734"/>
    <w:rsid w:val="00F0398D"/>
    <w:rsid w:val="00F14B34"/>
    <w:rsid w:val="00F36B8E"/>
    <w:rsid w:val="00F52201"/>
    <w:rsid w:val="00FC4E52"/>
    <w:rsid w:val="00FC6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FC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0D8"/>
    <w:rPr>
      <w:sz w:val="16"/>
      <w:szCs w:val="16"/>
    </w:rPr>
  </w:style>
  <w:style w:type="paragraph" w:styleId="CommentText">
    <w:name w:val="annotation text"/>
    <w:basedOn w:val="Normal"/>
    <w:link w:val="CommentTextChar"/>
    <w:uiPriority w:val="99"/>
    <w:semiHidden/>
    <w:unhideWhenUsed/>
    <w:rsid w:val="00CB50D8"/>
    <w:rPr>
      <w:sz w:val="20"/>
      <w:szCs w:val="20"/>
    </w:rPr>
  </w:style>
  <w:style w:type="character" w:customStyle="1" w:styleId="CommentTextChar">
    <w:name w:val="Comment Text Char"/>
    <w:basedOn w:val="DefaultParagraphFont"/>
    <w:link w:val="CommentText"/>
    <w:uiPriority w:val="99"/>
    <w:semiHidden/>
    <w:rsid w:val="00CB50D8"/>
    <w:rPr>
      <w:sz w:val="20"/>
      <w:szCs w:val="20"/>
    </w:rPr>
  </w:style>
  <w:style w:type="paragraph" w:styleId="CommentSubject">
    <w:name w:val="annotation subject"/>
    <w:basedOn w:val="CommentText"/>
    <w:next w:val="CommentText"/>
    <w:link w:val="CommentSubjectChar"/>
    <w:uiPriority w:val="99"/>
    <w:semiHidden/>
    <w:unhideWhenUsed/>
    <w:rsid w:val="00CB50D8"/>
    <w:rPr>
      <w:b/>
      <w:bCs/>
    </w:rPr>
  </w:style>
  <w:style w:type="character" w:customStyle="1" w:styleId="CommentSubjectChar">
    <w:name w:val="Comment Subject Char"/>
    <w:basedOn w:val="CommentTextChar"/>
    <w:link w:val="CommentSubject"/>
    <w:uiPriority w:val="99"/>
    <w:semiHidden/>
    <w:rsid w:val="00CB5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A767-F171-4AF4-BA1F-B81D459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Daniel Sarlo</cp:lastModifiedBy>
  <cp:revision>75</cp:revision>
  <dcterms:created xsi:type="dcterms:W3CDTF">2021-02-26T19:32:00Z</dcterms:created>
  <dcterms:modified xsi:type="dcterms:W3CDTF">2021-02-26T22:26:00Z</dcterms:modified>
</cp:coreProperties>
</file>