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1B961" w14:textId="4BA347C2" w:rsidR="00601862" w:rsidDel="008932F3" w:rsidRDefault="00601862" w:rsidP="00601862">
      <w:pPr>
        <w:autoSpaceDE w:val="0"/>
        <w:autoSpaceDN w:val="0"/>
        <w:bidi w:val="0"/>
        <w:adjustRightInd w:val="0"/>
        <w:spacing w:after="0" w:line="240" w:lineRule="auto"/>
        <w:jc w:val="center"/>
        <w:rPr>
          <w:ins w:id="0" w:author="Author"/>
          <w:del w:id="1" w:author="Author"/>
          <w:rFonts w:ascii="Times New Roman" w:hAnsi="Times New Roman" w:cs="Times New Roman"/>
          <w:b/>
          <w:bCs/>
          <w:color w:val="000000"/>
          <w:sz w:val="28"/>
          <w:szCs w:val="28"/>
        </w:rPr>
      </w:pPr>
      <w:ins w:id="2" w:author="Author">
        <w:del w:id="3" w:author="Author">
          <w:r w:rsidDel="008932F3">
            <w:rPr>
              <w:rFonts w:ascii="Times New Roman" w:hAnsi="Times New Roman" w:cs="Times New Roman"/>
              <w:b/>
              <w:bCs/>
              <w:color w:val="000000"/>
              <w:sz w:val="28"/>
              <w:szCs w:val="28"/>
            </w:rPr>
            <w:delText>Title</w:delText>
          </w:r>
          <w:r w:rsidRPr="00752005" w:rsidDel="008932F3">
            <w:rPr>
              <w:rFonts w:ascii="Times New Roman" w:hAnsi="Times New Roman" w:cs="Times New Roman"/>
              <w:b/>
              <w:bCs/>
              <w:color w:val="000000"/>
              <w:sz w:val="28"/>
              <w:szCs w:val="28"/>
            </w:rPr>
            <w:delText xml:space="preserve"> Page</w:delText>
          </w:r>
        </w:del>
      </w:ins>
    </w:p>
    <w:p w14:paraId="67B96983" w14:textId="5204C9F9" w:rsidR="00601862" w:rsidDel="008932F3" w:rsidRDefault="00601862"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center"/>
        <w:rPr>
          <w:ins w:id="4" w:author="Author"/>
          <w:del w:id="5" w:author="Author"/>
          <w:rFonts w:asciiTheme="majorBidi" w:hAnsiTheme="majorBidi" w:cstheme="majorBidi"/>
          <w:b/>
          <w:bCs/>
          <w:color w:val="222222"/>
          <w:sz w:val="24"/>
          <w:szCs w:val="24"/>
          <w:shd w:val="clear" w:color="auto" w:fill="FFFFFF"/>
        </w:rPr>
      </w:pPr>
    </w:p>
    <w:p w14:paraId="5E308F32" w14:textId="1CC52FE6" w:rsidR="00AC0091" w:rsidRPr="003A7D0F" w:rsidDel="00601862" w:rsidRDefault="00D50A48" w:rsidP="008932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center"/>
        <w:rPr>
          <w:del w:id="6" w:author="Author"/>
          <w:rFonts w:asciiTheme="majorBidi" w:hAnsiTheme="majorBidi" w:cstheme="majorBidi"/>
          <w:b/>
          <w:bCs/>
          <w:color w:val="222222"/>
          <w:sz w:val="24"/>
          <w:szCs w:val="24"/>
          <w:shd w:val="clear" w:color="auto" w:fill="FFFFFF"/>
        </w:rPr>
        <w:pPrChange w:id="7" w:author="sam tee" w:date="2019-08-09T08:43: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center"/>
          </w:pPr>
        </w:pPrChange>
      </w:pPr>
      <w:commentRangeStart w:id="8"/>
      <w:r w:rsidRPr="003A7D0F">
        <w:rPr>
          <w:rFonts w:asciiTheme="majorBidi" w:hAnsiTheme="majorBidi" w:cstheme="majorBidi"/>
          <w:b/>
          <w:bCs/>
          <w:color w:val="222222"/>
          <w:sz w:val="24"/>
          <w:szCs w:val="24"/>
          <w:shd w:val="clear" w:color="auto" w:fill="FFFFFF"/>
        </w:rPr>
        <w:t>Are</w:t>
      </w:r>
      <w:commentRangeEnd w:id="8"/>
      <w:r w:rsidR="00CA22CF">
        <w:rPr>
          <w:rStyle w:val="CommentReference"/>
        </w:rPr>
        <w:commentReference w:id="8"/>
      </w:r>
      <w:r w:rsidRPr="003A7D0F">
        <w:rPr>
          <w:rFonts w:asciiTheme="majorBidi" w:hAnsiTheme="majorBidi" w:cstheme="majorBidi"/>
          <w:b/>
          <w:bCs/>
          <w:color w:val="222222"/>
          <w:sz w:val="24"/>
          <w:szCs w:val="24"/>
          <w:shd w:val="clear" w:color="auto" w:fill="FFFFFF"/>
        </w:rPr>
        <w:t xml:space="preserve"> </w:t>
      </w:r>
      <w:r w:rsidR="00857BB8">
        <w:rPr>
          <w:rFonts w:asciiTheme="majorBidi" w:hAnsiTheme="majorBidi" w:cstheme="majorBidi"/>
          <w:b/>
          <w:bCs/>
          <w:color w:val="222222"/>
          <w:sz w:val="24"/>
          <w:szCs w:val="24"/>
          <w:shd w:val="clear" w:color="auto" w:fill="FFFFFF"/>
        </w:rPr>
        <w:t xml:space="preserve">the Views of </w:t>
      </w:r>
      <w:r w:rsidR="00AC0091" w:rsidRPr="003A7D0F">
        <w:rPr>
          <w:rFonts w:asciiTheme="majorBidi" w:hAnsiTheme="majorBidi" w:cstheme="majorBidi"/>
          <w:b/>
          <w:bCs/>
          <w:color w:val="222222"/>
          <w:sz w:val="24"/>
          <w:szCs w:val="24"/>
          <w:shd w:val="clear" w:color="auto" w:fill="FFFFFF"/>
        </w:rPr>
        <w:t xml:space="preserve">Motivational </w:t>
      </w:r>
      <w:r w:rsidRPr="003A7D0F">
        <w:rPr>
          <w:rFonts w:asciiTheme="majorBidi" w:hAnsiTheme="majorBidi" w:cstheme="majorBidi"/>
          <w:b/>
          <w:bCs/>
          <w:color w:val="222222"/>
          <w:sz w:val="24"/>
          <w:szCs w:val="24"/>
          <w:shd w:val="clear" w:color="auto" w:fill="FFFFFF"/>
        </w:rPr>
        <w:t xml:space="preserve">Mentors </w:t>
      </w:r>
      <w:r w:rsidR="00AC0091" w:rsidRPr="003A7D0F">
        <w:rPr>
          <w:rFonts w:asciiTheme="majorBidi" w:hAnsiTheme="majorBidi" w:cstheme="majorBidi"/>
          <w:b/>
          <w:bCs/>
          <w:color w:val="222222"/>
          <w:sz w:val="24"/>
          <w:szCs w:val="24"/>
          <w:shd w:val="clear" w:color="auto" w:fill="FFFFFF"/>
        </w:rPr>
        <w:t xml:space="preserve">and </w:t>
      </w:r>
      <w:r w:rsidRPr="003A7D0F">
        <w:rPr>
          <w:rFonts w:asciiTheme="majorBidi" w:hAnsiTheme="majorBidi" w:cstheme="majorBidi"/>
          <w:b/>
          <w:bCs/>
          <w:color w:val="222222"/>
          <w:sz w:val="24"/>
          <w:szCs w:val="24"/>
          <w:shd w:val="clear" w:color="auto" w:fill="FFFFFF"/>
        </w:rPr>
        <w:t>Philosophers Compatible</w:t>
      </w:r>
      <w:ins w:id="9" w:author="Author">
        <w:r w:rsidR="008932F3">
          <w:rPr>
            <w:rFonts w:asciiTheme="majorBidi" w:hAnsiTheme="majorBidi" w:cstheme="majorBidi"/>
            <w:b/>
            <w:bCs/>
            <w:color w:val="222222"/>
            <w:sz w:val="24"/>
            <w:szCs w:val="24"/>
            <w:shd w:val="clear" w:color="auto" w:fill="FFFFFF"/>
          </w:rPr>
          <w:t>?</w:t>
        </w:r>
      </w:ins>
      <w:del w:id="10" w:author="Author">
        <w:r w:rsidR="00AC0091" w:rsidRPr="003A7D0F" w:rsidDel="00601862">
          <w:rPr>
            <w:rFonts w:asciiTheme="majorBidi" w:hAnsiTheme="majorBidi" w:cstheme="majorBidi"/>
            <w:b/>
            <w:bCs/>
            <w:color w:val="222222"/>
            <w:sz w:val="24"/>
            <w:szCs w:val="24"/>
            <w:shd w:val="clear" w:color="auto" w:fill="FFFFFF"/>
          </w:rPr>
          <w:delText>?</w:delText>
        </w:r>
      </w:del>
    </w:p>
    <w:p w14:paraId="546C3812" w14:textId="77777777" w:rsidR="005E4D27" w:rsidRPr="005E4D27" w:rsidRDefault="005E4D27" w:rsidP="008932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center"/>
        <w:rPr>
          <w:ins w:id="11" w:author="Author"/>
          <w:rFonts w:ascii="Times New Roman" w:hAnsi="Times New Roman" w:cs="Times New Roman"/>
          <w:b/>
          <w:bCs/>
          <w:color w:val="000000"/>
          <w:sz w:val="28"/>
          <w:szCs w:val="28"/>
          <w:rtl/>
        </w:rPr>
      </w:pPr>
    </w:p>
    <w:p w14:paraId="74793A58" w14:textId="6D99B487" w:rsidR="005E4D27" w:rsidRPr="004C5D0A" w:rsidRDefault="005E4D27" w:rsidP="004C5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center"/>
        <w:rPr>
          <w:ins w:id="12" w:author="Author"/>
          <w:rFonts w:ascii="Times New Roman" w:hAnsi="Times New Roman" w:cs="Times New Roman"/>
          <w:color w:val="000000"/>
          <w:sz w:val="24"/>
          <w:szCs w:val="24"/>
          <w:u w:val="single"/>
          <w:rPrChange w:id="13" w:author="Author">
            <w:rPr>
              <w:ins w:id="14" w:author="Author"/>
              <w:rFonts w:ascii="Times New Roman" w:hAnsi="Times New Roman" w:cs="Times New Roman"/>
              <w:b/>
              <w:bCs/>
              <w:color w:val="000000"/>
              <w:sz w:val="28"/>
              <w:szCs w:val="28"/>
            </w:rPr>
          </w:rPrChange>
        </w:rPr>
        <w:pPrChange w:id="15" w:author="Author">
          <w:pPr>
            <w:autoSpaceDE w:val="0"/>
            <w:autoSpaceDN w:val="0"/>
            <w:bidi w:val="0"/>
            <w:adjustRightInd w:val="0"/>
            <w:spacing w:after="0" w:line="240" w:lineRule="auto"/>
            <w:jc w:val="center"/>
          </w:pPr>
        </w:pPrChange>
      </w:pPr>
      <w:commentRangeStart w:id="16"/>
      <w:ins w:id="17" w:author="Author">
        <w:r w:rsidRPr="004C5D0A">
          <w:rPr>
            <w:rFonts w:ascii="Times New Roman" w:hAnsi="Times New Roman" w:cs="Times New Roman"/>
            <w:color w:val="000000"/>
            <w:sz w:val="24"/>
            <w:szCs w:val="24"/>
            <w:u w:val="single"/>
            <w:rPrChange w:id="18" w:author="Author">
              <w:rPr>
                <w:rFonts w:ascii="Times New Roman" w:hAnsi="Times New Roman" w:cs="Times New Roman"/>
                <w:b/>
                <w:bCs/>
                <w:color w:val="000000"/>
                <w:sz w:val="28"/>
                <w:szCs w:val="28"/>
              </w:rPr>
            </w:rPrChange>
          </w:rPr>
          <w:t xml:space="preserve">On the </w:t>
        </w:r>
        <w:r w:rsidR="008932F3">
          <w:rPr>
            <w:rFonts w:ascii="Times New Roman" w:hAnsi="Times New Roman" w:cs="Times New Roman"/>
            <w:color w:val="000000"/>
            <w:sz w:val="24"/>
            <w:szCs w:val="24"/>
            <w:u w:val="single"/>
          </w:rPr>
          <w:t>S</w:t>
        </w:r>
        <w:del w:id="19" w:author="Author">
          <w:r w:rsidRPr="004C5D0A" w:rsidDel="008932F3">
            <w:rPr>
              <w:rFonts w:ascii="Times New Roman" w:hAnsi="Times New Roman" w:cs="Times New Roman"/>
              <w:color w:val="000000"/>
              <w:sz w:val="24"/>
              <w:szCs w:val="24"/>
              <w:u w:val="single"/>
              <w:rPrChange w:id="20" w:author="Author">
                <w:rPr>
                  <w:rFonts w:ascii="Times New Roman" w:hAnsi="Times New Roman" w:cs="Times New Roman"/>
                  <w:b/>
                  <w:bCs/>
                  <w:color w:val="000000"/>
                  <w:sz w:val="28"/>
                  <w:szCs w:val="28"/>
                </w:rPr>
              </w:rPrChange>
            </w:rPr>
            <w:delText>s</w:delText>
          </w:r>
        </w:del>
        <w:r w:rsidRPr="004C5D0A">
          <w:rPr>
            <w:rFonts w:ascii="Times New Roman" w:hAnsi="Times New Roman" w:cs="Times New Roman"/>
            <w:color w:val="000000"/>
            <w:sz w:val="24"/>
            <w:szCs w:val="24"/>
            <w:u w:val="single"/>
            <w:rPrChange w:id="21" w:author="Author">
              <w:rPr>
                <w:rFonts w:ascii="Times New Roman" w:hAnsi="Times New Roman" w:cs="Times New Roman"/>
                <w:b/>
                <w:bCs/>
                <w:color w:val="000000"/>
                <w:sz w:val="28"/>
                <w:szCs w:val="28"/>
              </w:rPr>
            </w:rPrChange>
          </w:rPr>
          <w:t xml:space="preserve">hared </w:t>
        </w:r>
        <w:r w:rsidR="008932F3">
          <w:rPr>
            <w:rFonts w:ascii="Times New Roman" w:hAnsi="Times New Roman" w:cs="Times New Roman"/>
            <w:color w:val="000000"/>
            <w:sz w:val="24"/>
            <w:szCs w:val="24"/>
            <w:u w:val="single"/>
          </w:rPr>
          <w:t>I</w:t>
        </w:r>
        <w:del w:id="22" w:author="Author">
          <w:r w:rsidRPr="004C5D0A" w:rsidDel="008932F3">
            <w:rPr>
              <w:rFonts w:ascii="Times New Roman" w:hAnsi="Times New Roman" w:cs="Times New Roman"/>
              <w:color w:val="000000"/>
              <w:sz w:val="24"/>
              <w:szCs w:val="24"/>
              <w:u w:val="single"/>
              <w:rPrChange w:id="23" w:author="Author">
                <w:rPr>
                  <w:rFonts w:ascii="Times New Roman" w:hAnsi="Times New Roman" w:cs="Times New Roman"/>
                  <w:b/>
                  <w:bCs/>
                  <w:color w:val="000000"/>
                  <w:sz w:val="28"/>
                  <w:szCs w:val="28"/>
                </w:rPr>
              </w:rPrChange>
            </w:rPr>
            <w:delText>i</w:delText>
          </w:r>
        </w:del>
        <w:r w:rsidRPr="004C5D0A">
          <w:rPr>
            <w:rFonts w:ascii="Times New Roman" w:hAnsi="Times New Roman" w:cs="Times New Roman"/>
            <w:color w:val="000000"/>
            <w:sz w:val="24"/>
            <w:szCs w:val="24"/>
            <w:u w:val="single"/>
            <w:rPrChange w:id="24" w:author="Author">
              <w:rPr>
                <w:rFonts w:ascii="Times New Roman" w:hAnsi="Times New Roman" w:cs="Times New Roman"/>
                <w:b/>
                <w:bCs/>
                <w:color w:val="000000"/>
                <w:sz w:val="28"/>
                <w:szCs w:val="28"/>
              </w:rPr>
            </w:rPrChange>
          </w:rPr>
          <w:t xml:space="preserve">deas of </w:t>
        </w:r>
        <w:r w:rsidR="008932F3">
          <w:rPr>
            <w:rFonts w:ascii="Times New Roman" w:hAnsi="Times New Roman" w:cs="Times New Roman"/>
            <w:color w:val="000000"/>
            <w:sz w:val="24"/>
            <w:szCs w:val="24"/>
            <w:u w:val="single"/>
          </w:rPr>
          <w:t>P</w:t>
        </w:r>
        <w:del w:id="25" w:author="Author">
          <w:r w:rsidRPr="004C5D0A" w:rsidDel="008932F3">
            <w:rPr>
              <w:rFonts w:ascii="Times New Roman" w:hAnsi="Times New Roman" w:cs="Times New Roman"/>
              <w:color w:val="000000"/>
              <w:sz w:val="24"/>
              <w:szCs w:val="24"/>
              <w:u w:val="single"/>
              <w:rPrChange w:id="26" w:author="Author">
                <w:rPr>
                  <w:rFonts w:ascii="Times New Roman" w:hAnsi="Times New Roman" w:cs="Times New Roman"/>
                  <w:b/>
                  <w:bCs/>
                  <w:color w:val="000000"/>
                  <w:sz w:val="28"/>
                  <w:szCs w:val="28"/>
                </w:rPr>
              </w:rPrChange>
            </w:rPr>
            <w:delText>p</w:delText>
          </w:r>
        </w:del>
        <w:r w:rsidRPr="004C5D0A">
          <w:rPr>
            <w:rFonts w:ascii="Times New Roman" w:hAnsi="Times New Roman" w:cs="Times New Roman"/>
            <w:color w:val="000000"/>
            <w:sz w:val="24"/>
            <w:szCs w:val="24"/>
            <w:u w:val="single"/>
            <w:rPrChange w:id="27" w:author="Author">
              <w:rPr>
                <w:rFonts w:ascii="Times New Roman" w:hAnsi="Times New Roman" w:cs="Times New Roman"/>
                <w:b/>
                <w:bCs/>
                <w:color w:val="000000"/>
                <w:sz w:val="28"/>
                <w:szCs w:val="28"/>
              </w:rPr>
            </w:rPrChange>
          </w:rPr>
          <w:t xml:space="preserve">hilosophers and </w:t>
        </w:r>
        <w:r w:rsidR="008932F3">
          <w:rPr>
            <w:rFonts w:ascii="Times New Roman" w:hAnsi="Times New Roman" w:cs="Times New Roman"/>
            <w:color w:val="000000"/>
            <w:sz w:val="24"/>
            <w:szCs w:val="24"/>
            <w:u w:val="single"/>
          </w:rPr>
          <w:t>M</w:t>
        </w:r>
        <w:del w:id="28" w:author="Author">
          <w:r w:rsidRPr="004C5D0A" w:rsidDel="008932F3">
            <w:rPr>
              <w:rFonts w:ascii="Times New Roman" w:hAnsi="Times New Roman" w:cs="Times New Roman"/>
              <w:color w:val="000000"/>
              <w:sz w:val="24"/>
              <w:szCs w:val="24"/>
              <w:u w:val="single"/>
              <w:rPrChange w:id="29" w:author="Author">
                <w:rPr>
                  <w:rFonts w:ascii="Times New Roman" w:hAnsi="Times New Roman" w:cs="Times New Roman"/>
                  <w:b/>
                  <w:bCs/>
                  <w:color w:val="000000"/>
                  <w:sz w:val="28"/>
                  <w:szCs w:val="28"/>
                </w:rPr>
              </w:rPrChange>
            </w:rPr>
            <w:delText>m</w:delText>
          </w:r>
        </w:del>
        <w:r w:rsidRPr="004C5D0A">
          <w:rPr>
            <w:rFonts w:ascii="Times New Roman" w:hAnsi="Times New Roman" w:cs="Times New Roman"/>
            <w:color w:val="000000"/>
            <w:sz w:val="24"/>
            <w:szCs w:val="24"/>
            <w:u w:val="single"/>
            <w:rPrChange w:id="30" w:author="Author">
              <w:rPr>
                <w:rFonts w:ascii="Times New Roman" w:hAnsi="Times New Roman" w:cs="Times New Roman"/>
                <w:b/>
                <w:bCs/>
                <w:color w:val="000000"/>
                <w:sz w:val="28"/>
                <w:szCs w:val="28"/>
              </w:rPr>
            </w:rPrChange>
          </w:rPr>
          <w:t>entors</w:t>
        </w:r>
      </w:ins>
      <w:commentRangeEnd w:id="16"/>
      <w:r w:rsidR="008932F3">
        <w:rPr>
          <w:rStyle w:val="CommentReference"/>
        </w:rPr>
        <w:commentReference w:id="16"/>
      </w:r>
    </w:p>
    <w:p w14:paraId="36BCBB5A" w14:textId="77777777" w:rsidR="00601862" w:rsidRDefault="00601862" w:rsidP="00601862">
      <w:pPr>
        <w:autoSpaceDE w:val="0"/>
        <w:autoSpaceDN w:val="0"/>
        <w:bidi w:val="0"/>
        <w:adjustRightInd w:val="0"/>
        <w:spacing w:after="0" w:line="240" w:lineRule="auto"/>
        <w:rPr>
          <w:ins w:id="31" w:author="Author"/>
          <w:rFonts w:ascii="Times New Roman" w:hAnsi="Times New Roman" w:cs="Times New Roman"/>
          <w:color w:val="000000"/>
          <w:sz w:val="24"/>
          <w:szCs w:val="24"/>
        </w:rPr>
      </w:pPr>
    </w:p>
    <w:p w14:paraId="016C36A1" w14:textId="77777777" w:rsidR="00601862" w:rsidRDefault="00601862" w:rsidP="00601862">
      <w:pPr>
        <w:autoSpaceDE w:val="0"/>
        <w:autoSpaceDN w:val="0"/>
        <w:bidi w:val="0"/>
        <w:adjustRightInd w:val="0"/>
        <w:spacing w:after="0" w:line="240" w:lineRule="auto"/>
        <w:rPr>
          <w:ins w:id="32" w:author="Author"/>
          <w:rFonts w:ascii="Times New Roman" w:hAnsi="Times New Roman" w:cs="Times New Roman"/>
          <w:color w:val="000000"/>
          <w:sz w:val="24"/>
          <w:szCs w:val="24"/>
        </w:rPr>
      </w:pPr>
    </w:p>
    <w:p w14:paraId="2F78642E" w14:textId="77777777" w:rsidR="00601862" w:rsidRPr="007E60DF" w:rsidRDefault="00601862" w:rsidP="00601862">
      <w:pPr>
        <w:autoSpaceDE w:val="0"/>
        <w:autoSpaceDN w:val="0"/>
        <w:bidi w:val="0"/>
        <w:adjustRightInd w:val="0"/>
        <w:spacing w:after="0" w:line="240" w:lineRule="auto"/>
        <w:rPr>
          <w:ins w:id="33" w:author="Author"/>
          <w:rFonts w:ascii="Times New Roman" w:hAnsi="Times New Roman" w:cs="Times New Roman"/>
          <w:color w:val="000000"/>
          <w:sz w:val="24"/>
          <w:szCs w:val="24"/>
        </w:rPr>
      </w:pPr>
      <w:proofErr w:type="spellStart"/>
      <w:ins w:id="34" w:author="Author">
        <w:r w:rsidRPr="007E60DF">
          <w:rPr>
            <w:rFonts w:ascii="Times New Roman" w:hAnsi="Times New Roman" w:cs="Times New Roman"/>
            <w:color w:val="000000"/>
            <w:sz w:val="24"/>
            <w:szCs w:val="24"/>
          </w:rPr>
          <w:t>Liron</w:t>
        </w:r>
        <w:proofErr w:type="spellEnd"/>
        <w:r w:rsidRPr="007E60DF">
          <w:rPr>
            <w:rFonts w:ascii="Times New Roman" w:hAnsi="Times New Roman" w:cs="Times New Roman"/>
            <w:color w:val="000000"/>
            <w:sz w:val="24"/>
            <w:szCs w:val="24"/>
          </w:rPr>
          <w:t xml:space="preserve"> Hoch</w:t>
        </w:r>
        <w:r>
          <w:rPr>
            <w:rFonts w:ascii="Times New Roman" w:hAnsi="Times New Roman" w:cs="Times New Roman"/>
            <w:color w:val="000000"/>
            <w:sz w:val="24"/>
            <w:szCs w:val="24"/>
          </w:rPr>
          <w:br/>
        </w:r>
        <w:proofErr w:type="spellStart"/>
        <w:r w:rsidRPr="007E60DF">
          <w:rPr>
            <w:rFonts w:ascii="Times New Roman" w:hAnsi="Times New Roman" w:cs="Times New Roman"/>
            <w:color w:val="000000"/>
            <w:sz w:val="24"/>
            <w:szCs w:val="24"/>
          </w:rPr>
          <w:t>Zefat</w:t>
        </w:r>
        <w:proofErr w:type="spellEnd"/>
        <w:r w:rsidRPr="007E60DF">
          <w:rPr>
            <w:rFonts w:ascii="Times New Roman" w:hAnsi="Times New Roman" w:cs="Times New Roman"/>
            <w:color w:val="000000"/>
            <w:sz w:val="24"/>
            <w:szCs w:val="24"/>
          </w:rPr>
          <w:t xml:space="preserve"> Academic College</w:t>
        </w:r>
        <w:del w:id="35" w:author="Author">
          <w:r w:rsidRPr="007E60DF" w:rsidDel="008932F3">
            <w:rPr>
              <w:rFonts w:ascii="Times New Roman" w:hAnsi="Times New Roman" w:cs="Times New Roman"/>
              <w:color w:val="000000"/>
              <w:sz w:val="24"/>
              <w:szCs w:val="24"/>
            </w:rPr>
            <w:delText xml:space="preserve"> </w:delText>
          </w:r>
        </w:del>
        <w:r w:rsidRPr="007E60DF">
          <w:rPr>
            <w:rFonts w:ascii="Times New Roman" w:hAnsi="Times New Roman" w:cs="Times New Roman"/>
            <w:color w:val="000000"/>
            <w:sz w:val="24"/>
            <w:szCs w:val="24"/>
          </w:rPr>
          <w:t>, Interdisciplinary Department,</w:t>
        </w:r>
        <w:r w:rsidRPr="007E60DF">
          <w:rPr>
            <w:rFonts w:ascii="Times New Roman" w:hAnsi="Times New Roman" w:cs="Times New Roman"/>
            <w:color w:val="000000"/>
            <w:sz w:val="24"/>
            <w:szCs w:val="24"/>
          </w:rPr>
          <w:br/>
          <w:t>11 Jerusalem St., PO box 160</w:t>
        </w:r>
      </w:ins>
    </w:p>
    <w:p w14:paraId="38A7FA33" w14:textId="77777777" w:rsidR="00601862" w:rsidRPr="00E92E5B" w:rsidRDefault="00601862" w:rsidP="00601862">
      <w:pPr>
        <w:autoSpaceDE w:val="0"/>
        <w:autoSpaceDN w:val="0"/>
        <w:bidi w:val="0"/>
        <w:adjustRightInd w:val="0"/>
        <w:spacing w:after="0" w:line="240" w:lineRule="auto"/>
        <w:rPr>
          <w:ins w:id="36" w:author="Author"/>
          <w:rFonts w:ascii="Times New Roman" w:hAnsi="Times New Roman" w:cs="Times New Roman"/>
          <w:color w:val="000000"/>
          <w:sz w:val="24"/>
          <w:szCs w:val="24"/>
          <w:lang w:val="es-419"/>
        </w:rPr>
      </w:pPr>
      <w:ins w:id="37" w:author="Author">
        <w:r w:rsidRPr="00E92E5B">
          <w:rPr>
            <w:rFonts w:ascii="Times New Roman" w:hAnsi="Times New Roman" w:cs="Times New Roman"/>
            <w:color w:val="000000"/>
            <w:sz w:val="24"/>
            <w:szCs w:val="24"/>
            <w:lang w:val="es-419"/>
          </w:rPr>
          <w:t>Zefat 13206, Israel</w:t>
        </w:r>
      </w:ins>
    </w:p>
    <w:p w14:paraId="1F36526E" w14:textId="77777777" w:rsidR="00601862" w:rsidRPr="00E92E5B" w:rsidRDefault="00601862" w:rsidP="00601862">
      <w:pPr>
        <w:autoSpaceDE w:val="0"/>
        <w:autoSpaceDN w:val="0"/>
        <w:bidi w:val="0"/>
        <w:adjustRightInd w:val="0"/>
        <w:spacing w:after="0" w:line="240" w:lineRule="auto"/>
        <w:rPr>
          <w:ins w:id="38" w:author="Author"/>
          <w:rFonts w:ascii="Times New Roman" w:hAnsi="Times New Roman" w:cs="Times New Roman"/>
          <w:color w:val="000000"/>
          <w:sz w:val="24"/>
          <w:szCs w:val="24"/>
          <w:lang w:val="es-419"/>
        </w:rPr>
      </w:pPr>
      <w:ins w:id="39" w:author="Author">
        <w:r w:rsidRPr="00E92E5B">
          <w:rPr>
            <w:rFonts w:ascii="Times New Roman" w:hAnsi="Times New Roman" w:cs="Times New Roman"/>
            <w:color w:val="000000"/>
            <w:sz w:val="24"/>
            <w:szCs w:val="24"/>
            <w:lang w:val="es-419"/>
          </w:rPr>
          <w:t xml:space="preserve">(972) 54-8171266, </w:t>
        </w:r>
        <w:r>
          <w:rPr>
            <w:rStyle w:val="Hyperlink"/>
            <w:rFonts w:ascii="Times New Roman" w:hAnsi="Times New Roman" w:cs="Times New Roman"/>
            <w:lang w:val="es-419"/>
          </w:rPr>
          <w:fldChar w:fldCharType="begin"/>
        </w:r>
        <w:r>
          <w:rPr>
            <w:rStyle w:val="Hyperlink"/>
            <w:rFonts w:ascii="Times New Roman" w:hAnsi="Times New Roman" w:cs="Times New Roman"/>
            <w:lang w:val="es-419"/>
          </w:rPr>
          <w:instrText xml:space="preserve"> HYPERLINK "mailto:lironhoch@hotmail.com" </w:instrText>
        </w:r>
        <w:r>
          <w:rPr>
            <w:rStyle w:val="Hyperlink"/>
            <w:rFonts w:ascii="Times New Roman" w:hAnsi="Times New Roman" w:cs="Times New Roman"/>
            <w:lang w:val="es-419"/>
          </w:rPr>
          <w:fldChar w:fldCharType="separate"/>
        </w:r>
        <w:r w:rsidRPr="00E92E5B">
          <w:rPr>
            <w:rStyle w:val="Hyperlink"/>
            <w:rFonts w:ascii="Times New Roman" w:hAnsi="Times New Roman" w:cs="Times New Roman"/>
            <w:lang w:val="es-419"/>
          </w:rPr>
          <w:t>lironhoch@hotmail.com</w:t>
        </w:r>
        <w:r>
          <w:rPr>
            <w:rStyle w:val="Hyperlink"/>
            <w:rFonts w:ascii="Times New Roman" w:hAnsi="Times New Roman" w:cs="Times New Roman"/>
            <w:lang w:val="es-419"/>
          </w:rPr>
          <w:fldChar w:fldCharType="end"/>
        </w:r>
      </w:ins>
    </w:p>
    <w:p w14:paraId="0205044E" w14:textId="77777777" w:rsidR="00601862" w:rsidRPr="00E92E5B" w:rsidRDefault="00601862" w:rsidP="00601862">
      <w:pPr>
        <w:autoSpaceDE w:val="0"/>
        <w:autoSpaceDN w:val="0"/>
        <w:bidi w:val="0"/>
        <w:adjustRightInd w:val="0"/>
        <w:spacing w:after="0" w:line="240" w:lineRule="auto"/>
        <w:rPr>
          <w:ins w:id="40" w:author="Author"/>
          <w:rFonts w:ascii="Times New Roman" w:hAnsi="Times New Roman" w:cs="Times New Roman"/>
          <w:color w:val="000000"/>
          <w:sz w:val="24"/>
          <w:szCs w:val="24"/>
          <w:lang w:val="es-419"/>
        </w:rPr>
      </w:pPr>
    </w:p>
    <w:p w14:paraId="1582DC9C" w14:textId="77777777" w:rsidR="00601862" w:rsidRPr="00E92E5B" w:rsidRDefault="00601862" w:rsidP="00601862">
      <w:pPr>
        <w:autoSpaceDE w:val="0"/>
        <w:autoSpaceDN w:val="0"/>
        <w:bidi w:val="0"/>
        <w:adjustRightInd w:val="0"/>
        <w:spacing w:after="0" w:line="240" w:lineRule="auto"/>
        <w:rPr>
          <w:ins w:id="41" w:author="Author"/>
          <w:rFonts w:ascii="Times New Roman" w:hAnsi="Times New Roman" w:cs="Times New Roman"/>
          <w:color w:val="000000"/>
          <w:sz w:val="24"/>
          <w:szCs w:val="24"/>
          <w:lang w:val="es-419"/>
        </w:rPr>
      </w:pPr>
    </w:p>
    <w:p w14:paraId="58560FF5" w14:textId="77777777" w:rsidR="00601862" w:rsidRPr="00E92E5B" w:rsidRDefault="00601862" w:rsidP="00601862">
      <w:pPr>
        <w:autoSpaceDE w:val="0"/>
        <w:autoSpaceDN w:val="0"/>
        <w:bidi w:val="0"/>
        <w:adjustRightInd w:val="0"/>
        <w:spacing w:after="0" w:line="240" w:lineRule="auto"/>
        <w:rPr>
          <w:ins w:id="42" w:author="Author"/>
          <w:rFonts w:ascii="Times New Roman" w:hAnsi="Times New Roman" w:cs="Times New Roman"/>
          <w:color w:val="000000"/>
          <w:sz w:val="24"/>
          <w:szCs w:val="24"/>
          <w:lang w:val="es-419"/>
        </w:rPr>
      </w:pPr>
    </w:p>
    <w:p w14:paraId="78AF1F30" w14:textId="77777777" w:rsidR="00601862" w:rsidRPr="00E92E5B" w:rsidRDefault="00601862" w:rsidP="00601862">
      <w:pPr>
        <w:autoSpaceDE w:val="0"/>
        <w:autoSpaceDN w:val="0"/>
        <w:bidi w:val="0"/>
        <w:adjustRightInd w:val="0"/>
        <w:spacing w:after="0" w:line="240" w:lineRule="auto"/>
        <w:rPr>
          <w:ins w:id="43" w:author="Author"/>
          <w:rFonts w:ascii="Times New Roman" w:hAnsi="Times New Roman" w:cs="Times New Roman"/>
          <w:color w:val="000000"/>
          <w:sz w:val="23"/>
          <w:szCs w:val="23"/>
          <w:lang w:val="es-419"/>
        </w:rPr>
      </w:pPr>
      <w:ins w:id="44" w:author="Author">
        <w:r w:rsidRPr="00E92E5B">
          <w:rPr>
            <w:rFonts w:ascii="Times New Roman" w:hAnsi="Times New Roman" w:cs="Times New Roman"/>
            <w:color w:val="000000"/>
            <w:sz w:val="24"/>
            <w:szCs w:val="24"/>
            <w:lang w:val="es-419"/>
          </w:rPr>
          <w:t>David J. Bentolila</w:t>
        </w:r>
      </w:ins>
    </w:p>
    <w:p w14:paraId="714C77EF" w14:textId="77777777" w:rsidR="00601862" w:rsidRPr="0042311F" w:rsidRDefault="00601862" w:rsidP="00601862">
      <w:pPr>
        <w:autoSpaceDE w:val="0"/>
        <w:autoSpaceDN w:val="0"/>
        <w:bidi w:val="0"/>
        <w:adjustRightInd w:val="0"/>
        <w:spacing w:after="0" w:line="240" w:lineRule="auto"/>
        <w:rPr>
          <w:ins w:id="45" w:author="Author"/>
          <w:rFonts w:ascii="Times New Roman" w:hAnsi="Times New Roman" w:cs="Times New Roman"/>
          <w:color w:val="000000"/>
          <w:sz w:val="23"/>
          <w:szCs w:val="23"/>
        </w:rPr>
      </w:pPr>
      <w:proofErr w:type="spellStart"/>
      <w:ins w:id="46" w:author="Author">
        <w:r w:rsidRPr="0042311F">
          <w:rPr>
            <w:rFonts w:ascii="Times New Roman" w:hAnsi="Times New Roman" w:cs="Times New Roman"/>
            <w:color w:val="000000"/>
            <w:sz w:val="23"/>
            <w:szCs w:val="23"/>
          </w:rPr>
          <w:t>Zefat</w:t>
        </w:r>
        <w:proofErr w:type="spellEnd"/>
        <w:r w:rsidRPr="0042311F">
          <w:rPr>
            <w:rFonts w:ascii="Times New Roman" w:hAnsi="Times New Roman" w:cs="Times New Roman"/>
            <w:color w:val="000000"/>
            <w:sz w:val="23"/>
            <w:szCs w:val="23"/>
          </w:rPr>
          <w:t xml:space="preserve"> Academic College</w:t>
        </w:r>
        <w:r>
          <w:rPr>
            <w:rFonts w:ascii="Times New Roman" w:hAnsi="Times New Roman" w:cs="Times New Roman"/>
            <w:color w:val="000000"/>
            <w:sz w:val="23"/>
            <w:szCs w:val="23"/>
          </w:rPr>
          <w:t xml:space="preserve">, </w:t>
        </w:r>
        <w:r w:rsidRPr="0042558D">
          <w:rPr>
            <w:rFonts w:asciiTheme="majorBidi" w:eastAsia="Times New Roman" w:hAnsiTheme="majorBidi" w:cstheme="majorBidi"/>
            <w:sz w:val="24"/>
            <w:szCs w:val="24"/>
            <w:shd w:val="clear" w:color="auto" w:fill="FFFFFF"/>
          </w:rPr>
          <w:t>Interdisciplinary Department,</w:t>
        </w:r>
        <w:r>
          <w:rPr>
            <w:rFonts w:asciiTheme="majorBidi" w:eastAsia="Times New Roman" w:hAnsiTheme="majorBidi" w:cstheme="majorBidi"/>
            <w:sz w:val="24"/>
            <w:szCs w:val="24"/>
            <w:shd w:val="clear" w:color="auto" w:fill="FFFFFF"/>
          </w:rPr>
          <w:br/>
        </w:r>
        <w:r w:rsidRPr="0042311F">
          <w:rPr>
            <w:rFonts w:ascii="Times New Roman" w:hAnsi="Times New Roman" w:cs="Times New Roman"/>
            <w:color w:val="000000"/>
            <w:sz w:val="23"/>
            <w:szCs w:val="23"/>
          </w:rPr>
          <w:t>11 Jerusalem St., PO box 160</w:t>
        </w:r>
      </w:ins>
    </w:p>
    <w:p w14:paraId="1DA203A3" w14:textId="77777777" w:rsidR="00601862" w:rsidRPr="00E92E5B" w:rsidRDefault="00601862" w:rsidP="00601862">
      <w:pPr>
        <w:autoSpaceDE w:val="0"/>
        <w:autoSpaceDN w:val="0"/>
        <w:bidi w:val="0"/>
        <w:adjustRightInd w:val="0"/>
        <w:spacing w:after="0" w:line="240" w:lineRule="auto"/>
        <w:rPr>
          <w:ins w:id="47" w:author="Author"/>
          <w:rFonts w:ascii="Times New Roman" w:hAnsi="Times New Roman" w:cs="Times New Roman"/>
          <w:color w:val="000000"/>
          <w:sz w:val="23"/>
          <w:szCs w:val="23"/>
          <w:lang w:val="es-419"/>
        </w:rPr>
      </w:pPr>
      <w:ins w:id="48" w:author="Author">
        <w:r w:rsidRPr="00E92E5B">
          <w:rPr>
            <w:rFonts w:ascii="Times New Roman" w:hAnsi="Times New Roman" w:cs="Times New Roman"/>
            <w:color w:val="000000"/>
            <w:sz w:val="23"/>
            <w:szCs w:val="23"/>
            <w:lang w:val="es-419"/>
          </w:rPr>
          <w:t>Zefat 13206, Israel</w:t>
        </w:r>
      </w:ins>
    </w:p>
    <w:p w14:paraId="6B7248C6" w14:textId="77777777" w:rsidR="00601862" w:rsidRPr="00F116DB" w:rsidRDefault="00601862" w:rsidP="00601862">
      <w:pPr>
        <w:bidi w:val="0"/>
        <w:spacing w:after="120" w:line="240" w:lineRule="auto"/>
        <w:rPr>
          <w:ins w:id="49" w:author="Author"/>
          <w:rFonts w:cs="David"/>
          <w:sz w:val="24"/>
          <w:szCs w:val="24"/>
          <w:lang w:val="nl-BE"/>
        </w:rPr>
      </w:pPr>
      <w:ins w:id="50" w:author="Author">
        <w:r w:rsidRPr="00F116DB">
          <w:rPr>
            <w:rFonts w:ascii="Times New Roman" w:hAnsi="Times New Roman" w:cs="Times New Roman"/>
            <w:color w:val="000000"/>
            <w:sz w:val="23"/>
            <w:szCs w:val="23"/>
            <w:lang w:val="nl-BE"/>
          </w:rPr>
          <w:t xml:space="preserve">(972) 50-3805050, </w:t>
        </w:r>
        <w:r>
          <w:fldChar w:fldCharType="begin"/>
        </w:r>
        <w:r w:rsidRPr="00E92E5B">
          <w:rPr>
            <w:lang w:val="es-419"/>
          </w:rPr>
          <w:instrText xml:space="preserve"> HYPERLINK "mailto:davidb@bento.co.il" </w:instrText>
        </w:r>
        <w:r>
          <w:fldChar w:fldCharType="separate"/>
        </w:r>
        <w:r w:rsidRPr="00F116DB">
          <w:rPr>
            <w:rStyle w:val="Hyperlink"/>
            <w:rFonts w:ascii="Times New Roman" w:hAnsi="Times New Roman" w:cs="Times New Roman"/>
            <w:sz w:val="23"/>
            <w:szCs w:val="23"/>
            <w:lang w:val="nl-BE"/>
          </w:rPr>
          <w:t>davidb@bento.co.il</w:t>
        </w:r>
        <w:r>
          <w:rPr>
            <w:rStyle w:val="Hyperlink"/>
            <w:rFonts w:ascii="Times New Roman" w:hAnsi="Times New Roman" w:cs="Times New Roman"/>
            <w:sz w:val="23"/>
            <w:szCs w:val="23"/>
            <w:lang w:val="nl-BE"/>
          </w:rPr>
          <w:fldChar w:fldCharType="end"/>
        </w:r>
      </w:ins>
    </w:p>
    <w:p w14:paraId="1A5EB57D" w14:textId="77777777" w:rsidR="00601862" w:rsidRPr="00F116DB" w:rsidDel="008932F3" w:rsidRDefault="00601862" w:rsidP="00601862">
      <w:pPr>
        <w:autoSpaceDE w:val="0"/>
        <w:autoSpaceDN w:val="0"/>
        <w:bidi w:val="0"/>
        <w:adjustRightInd w:val="0"/>
        <w:spacing w:after="0" w:line="240" w:lineRule="auto"/>
        <w:rPr>
          <w:ins w:id="51" w:author="Author"/>
          <w:del w:id="52" w:author="Author"/>
          <w:rFonts w:ascii="Times New Roman" w:hAnsi="Times New Roman" w:cs="Times New Roman"/>
          <w:color w:val="000000"/>
          <w:sz w:val="24"/>
          <w:szCs w:val="24"/>
          <w:lang w:val="nl-BE"/>
        </w:rPr>
      </w:pPr>
    </w:p>
    <w:p w14:paraId="3E654311" w14:textId="77777777" w:rsidR="00601862" w:rsidRPr="00E92E5B" w:rsidDel="008932F3" w:rsidRDefault="00601862" w:rsidP="00601862">
      <w:pPr>
        <w:autoSpaceDE w:val="0"/>
        <w:autoSpaceDN w:val="0"/>
        <w:bidi w:val="0"/>
        <w:adjustRightInd w:val="0"/>
        <w:spacing w:after="0" w:line="240" w:lineRule="auto"/>
        <w:rPr>
          <w:ins w:id="53" w:author="Author"/>
          <w:del w:id="54" w:author="Author"/>
          <w:rFonts w:ascii="Times New Roman" w:eastAsia="Times New Roman" w:hAnsi="Times New Roman" w:cs="Times New Roman"/>
          <w:sz w:val="24"/>
          <w:szCs w:val="24"/>
          <w:lang w:val="es-419"/>
        </w:rPr>
      </w:pPr>
    </w:p>
    <w:p w14:paraId="4DCAC807" w14:textId="77777777" w:rsidR="00601862" w:rsidRPr="00E92E5B" w:rsidRDefault="00601862" w:rsidP="00601862">
      <w:pPr>
        <w:autoSpaceDE w:val="0"/>
        <w:autoSpaceDN w:val="0"/>
        <w:bidi w:val="0"/>
        <w:adjustRightInd w:val="0"/>
        <w:spacing w:after="0" w:line="240" w:lineRule="auto"/>
        <w:rPr>
          <w:ins w:id="55" w:author="Author"/>
          <w:rFonts w:ascii="Times New Roman" w:eastAsia="Times New Roman" w:hAnsi="Times New Roman" w:cs="Times New Roman"/>
          <w:sz w:val="24"/>
          <w:szCs w:val="24"/>
          <w:lang w:val="es-419"/>
        </w:rPr>
      </w:pPr>
    </w:p>
    <w:p w14:paraId="7768A11C" w14:textId="77777777" w:rsidR="00601862" w:rsidRPr="00CE6E6D" w:rsidRDefault="00601862" w:rsidP="00601862">
      <w:pPr>
        <w:autoSpaceDE w:val="0"/>
        <w:autoSpaceDN w:val="0"/>
        <w:bidi w:val="0"/>
        <w:adjustRightInd w:val="0"/>
        <w:spacing w:after="0" w:line="240" w:lineRule="auto"/>
        <w:rPr>
          <w:ins w:id="56" w:author="Author"/>
          <w:rFonts w:ascii="Times New Roman" w:hAnsi="Times New Roman" w:cs="Times New Roman"/>
          <w:color w:val="000000"/>
          <w:sz w:val="23"/>
          <w:szCs w:val="23"/>
        </w:rPr>
      </w:pPr>
      <w:ins w:id="57" w:author="Author">
        <w:r w:rsidRPr="00544DC3">
          <w:rPr>
            <w:rFonts w:ascii="Times New Roman" w:eastAsia="Times New Roman" w:hAnsi="Times New Roman" w:cs="Times New Roman"/>
            <w:sz w:val="24"/>
            <w:szCs w:val="24"/>
          </w:rPr>
          <w:t>Corresponding author</w:t>
        </w:r>
        <w:r w:rsidRPr="00544DC3">
          <w:rPr>
            <w:rFonts w:ascii="Times New Roman" w:hAnsi="Times New Roman" w:cs="Times New Roman"/>
            <w:color w:val="000000"/>
            <w:sz w:val="24"/>
            <w:szCs w:val="24"/>
          </w:rPr>
          <w:t xml:space="preserve">: </w:t>
        </w:r>
        <w:proofErr w:type="spellStart"/>
        <w:r w:rsidRPr="007E60DF">
          <w:rPr>
            <w:rFonts w:ascii="Times New Roman" w:hAnsi="Times New Roman" w:cs="Times New Roman"/>
            <w:color w:val="000000"/>
            <w:sz w:val="24"/>
            <w:szCs w:val="24"/>
          </w:rPr>
          <w:t>Liron</w:t>
        </w:r>
        <w:proofErr w:type="spellEnd"/>
        <w:r w:rsidRPr="007E60DF">
          <w:rPr>
            <w:rFonts w:ascii="Times New Roman" w:hAnsi="Times New Roman" w:cs="Times New Roman"/>
            <w:color w:val="000000"/>
            <w:sz w:val="24"/>
            <w:szCs w:val="24"/>
          </w:rPr>
          <w:t xml:space="preserve"> Hoch</w:t>
        </w:r>
      </w:ins>
    </w:p>
    <w:p w14:paraId="03F9B6F2" w14:textId="77777777" w:rsidR="00601862" w:rsidRDefault="00601862" w:rsidP="00601862">
      <w:pPr>
        <w:autoSpaceDE w:val="0"/>
        <w:autoSpaceDN w:val="0"/>
        <w:bidi w:val="0"/>
        <w:adjustRightInd w:val="0"/>
        <w:spacing w:after="0" w:line="240" w:lineRule="auto"/>
        <w:rPr>
          <w:ins w:id="58" w:author="Author"/>
          <w:rFonts w:ascii="Times New Roman" w:hAnsi="Times New Roman" w:cs="Times New Roman"/>
          <w:color w:val="000000"/>
          <w:sz w:val="24"/>
          <w:szCs w:val="24"/>
        </w:rPr>
      </w:pPr>
    </w:p>
    <w:p w14:paraId="1DEC1A7D" w14:textId="77777777" w:rsidR="00601862" w:rsidRDefault="00601862" w:rsidP="00601862">
      <w:pPr>
        <w:autoSpaceDE w:val="0"/>
        <w:autoSpaceDN w:val="0"/>
        <w:bidi w:val="0"/>
        <w:adjustRightInd w:val="0"/>
        <w:spacing w:after="0" w:line="240" w:lineRule="auto"/>
        <w:rPr>
          <w:ins w:id="59" w:author="Author"/>
          <w:rFonts w:cs="David"/>
          <w:b/>
          <w:bCs/>
          <w:sz w:val="24"/>
          <w:szCs w:val="24"/>
          <w:u w:val="single"/>
        </w:rPr>
      </w:pPr>
      <w:ins w:id="60" w:author="Author">
        <w:r>
          <w:rPr>
            <w:rFonts w:ascii="Times New Roman" w:eastAsia="Times New Roman" w:hAnsi="Times New Roman" w:cs="Times New Roman"/>
            <w:sz w:val="24"/>
            <w:szCs w:val="24"/>
          </w:rPr>
          <w:t>T</w:t>
        </w:r>
        <w:r w:rsidRPr="00352B7A">
          <w:rPr>
            <w:rFonts w:ascii="Times New Roman" w:eastAsia="Times New Roman" w:hAnsi="Times New Roman" w:cs="Times New Roman"/>
            <w:sz w:val="24"/>
            <w:szCs w:val="24"/>
          </w:rPr>
          <w:t xml:space="preserve">he research was </w:t>
        </w:r>
        <w:r w:rsidRPr="00352B7A">
          <w:rPr>
            <w:rFonts w:ascii="Times New Roman" w:hAnsi="Times New Roman" w:cs="Times New Roman"/>
            <w:color w:val="000000"/>
            <w:sz w:val="23"/>
            <w:szCs w:val="23"/>
          </w:rPr>
          <w:t xml:space="preserve">conducted </w:t>
        </w:r>
        <w:r>
          <w:rPr>
            <w:rFonts w:ascii="Times New Roman" w:hAnsi="Times New Roman" w:cs="Times New Roman"/>
            <w:color w:val="000000"/>
            <w:sz w:val="23"/>
            <w:szCs w:val="23"/>
          </w:rPr>
          <w:t>on behalf of</w:t>
        </w:r>
        <w:r w:rsidRPr="00352B7A">
          <w:rPr>
            <w:rFonts w:ascii="Times New Roman" w:hAnsi="Times New Roman" w:cs="Times New Roman"/>
            <w:color w:val="000000"/>
            <w:sz w:val="23"/>
            <w:szCs w:val="23"/>
          </w:rPr>
          <w:t xml:space="preserve"> </w:t>
        </w:r>
        <w:proofErr w:type="spellStart"/>
        <w:r w:rsidRPr="00CF4695">
          <w:rPr>
            <w:rFonts w:ascii="Times New Roman" w:hAnsi="Times New Roman" w:cs="Times New Roman"/>
            <w:color w:val="000000"/>
            <w:sz w:val="23"/>
            <w:szCs w:val="23"/>
          </w:rPr>
          <w:t>Zefat</w:t>
        </w:r>
        <w:proofErr w:type="spellEnd"/>
        <w:r>
          <w:rPr>
            <w:rFonts w:cs="David"/>
            <w:sz w:val="24"/>
            <w:szCs w:val="24"/>
          </w:rPr>
          <w:t xml:space="preserve"> </w:t>
        </w:r>
        <w:r w:rsidRPr="00CF4695">
          <w:rPr>
            <w:rFonts w:ascii="Times New Roman" w:hAnsi="Times New Roman" w:cs="Times New Roman"/>
            <w:color w:val="000000"/>
            <w:sz w:val="23"/>
            <w:szCs w:val="23"/>
          </w:rPr>
          <w:t>Academic</w:t>
        </w:r>
        <w:r w:rsidRPr="0042311F">
          <w:rPr>
            <w:rFonts w:ascii="Times New Roman" w:hAnsi="Times New Roman" w:cs="Times New Roman"/>
            <w:color w:val="000000"/>
            <w:sz w:val="23"/>
            <w:szCs w:val="23"/>
          </w:rPr>
          <w:t xml:space="preserve"> College</w:t>
        </w:r>
        <w:r>
          <w:rPr>
            <w:rFonts w:ascii="Times New Roman" w:hAnsi="Times New Roman" w:cs="Times New Roman"/>
            <w:color w:val="000000"/>
            <w:sz w:val="23"/>
            <w:szCs w:val="23"/>
          </w:rPr>
          <w:t>.</w:t>
        </w:r>
      </w:ins>
    </w:p>
    <w:p w14:paraId="05C0E636" w14:textId="77777777" w:rsidR="00601862" w:rsidRDefault="00601862" w:rsidP="00601862">
      <w:pPr>
        <w:autoSpaceDE w:val="0"/>
        <w:autoSpaceDN w:val="0"/>
        <w:bidi w:val="0"/>
        <w:adjustRightInd w:val="0"/>
        <w:spacing w:after="0" w:line="240" w:lineRule="auto"/>
        <w:rPr>
          <w:ins w:id="61" w:author="Author"/>
          <w:rFonts w:cs="David"/>
          <w:b/>
          <w:bCs/>
          <w:sz w:val="24"/>
          <w:szCs w:val="24"/>
          <w:u w:val="single"/>
        </w:rPr>
      </w:pPr>
    </w:p>
    <w:p w14:paraId="544C4CF4" w14:textId="77777777" w:rsidR="00601862" w:rsidRDefault="00601862" w:rsidP="00601862">
      <w:pPr>
        <w:autoSpaceDE w:val="0"/>
        <w:autoSpaceDN w:val="0"/>
        <w:bidi w:val="0"/>
        <w:adjustRightInd w:val="0"/>
        <w:spacing w:after="0" w:line="240" w:lineRule="auto"/>
        <w:rPr>
          <w:ins w:id="62" w:author="Author"/>
          <w:rFonts w:cs="David"/>
          <w:b/>
          <w:bCs/>
          <w:sz w:val="24"/>
          <w:szCs w:val="24"/>
          <w:u w:val="single"/>
        </w:rPr>
      </w:pPr>
    </w:p>
    <w:p w14:paraId="07F263E2" w14:textId="77777777" w:rsidR="0059658E" w:rsidRPr="003A7D0F" w:rsidRDefault="0059658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p>
    <w:p w14:paraId="36562FB5" w14:textId="77777777" w:rsidR="009137D1" w:rsidRPr="003A7D0F" w:rsidRDefault="009137D1"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p>
    <w:p w14:paraId="38072B03" w14:textId="77777777" w:rsidR="008932F3" w:rsidRDefault="008932F3">
      <w:pPr>
        <w:bidi w:val="0"/>
        <w:rPr>
          <w:ins w:id="63" w:author="Author"/>
          <w:rFonts w:asciiTheme="majorBidi" w:eastAsia="Times New Roman" w:hAnsiTheme="majorBidi" w:cstheme="majorBidi"/>
          <w:b/>
          <w:bCs/>
          <w:sz w:val="24"/>
          <w:szCs w:val="24"/>
          <w:shd w:val="clear" w:color="auto" w:fill="FFFFFF"/>
        </w:rPr>
      </w:pPr>
      <w:ins w:id="64" w:author="Author">
        <w:r>
          <w:rPr>
            <w:rFonts w:asciiTheme="majorBidi" w:eastAsia="Times New Roman" w:hAnsiTheme="majorBidi" w:cstheme="majorBidi"/>
            <w:b/>
            <w:bCs/>
            <w:sz w:val="24"/>
            <w:szCs w:val="24"/>
            <w:shd w:val="clear" w:color="auto" w:fill="FFFFFF"/>
          </w:rPr>
          <w:br w:type="page"/>
        </w:r>
      </w:ins>
    </w:p>
    <w:p w14:paraId="37DB80C1" w14:textId="3CAF9C2C" w:rsidR="00AC15E8" w:rsidRPr="00AC15E8" w:rsidRDefault="00AC15E8" w:rsidP="00AC1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eastAsia="Times New Roman" w:hAnsiTheme="majorBidi" w:cstheme="majorBidi"/>
          <w:b/>
          <w:bCs/>
          <w:sz w:val="24"/>
          <w:szCs w:val="24"/>
          <w:shd w:val="clear" w:color="auto" w:fill="FFFFFF"/>
        </w:rPr>
      </w:pPr>
      <w:r w:rsidRPr="00AC15E8">
        <w:rPr>
          <w:rFonts w:asciiTheme="majorBidi" w:eastAsia="Times New Roman" w:hAnsiTheme="majorBidi" w:cstheme="majorBidi"/>
          <w:b/>
          <w:bCs/>
          <w:sz w:val="24"/>
          <w:szCs w:val="24"/>
          <w:shd w:val="clear" w:color="auto" w:fill="FFFFFF"/>
        </w:rPr>
        <w:lastRenderedPageBreak/>
        <w:t>Abstract</w:t>
      </w:r>
    </w:p>
    <w:p w14:paraId="12E130EE" w14:textId="7652818C" w:rsidR="00AC15E8" w:rsidRPr="00AC15E8" w:rsidRDefault="00AC15E8" w:rsidP="00423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eastAsia="Times New Roman" w:hAnsiTheme="majorBidi" w:cstheme="majorBidi"/>
          <w:sz w:val="24"/>
          <w:szCs w:val="24"/>
          <w:shd w:val="clear" w:color="auto" w:fill="FFFFFF"/>
        </w:rPr>
      </w:pPr>
      <w:r>
        <w:rPr>
          <w:rFonts w:asciiTheme="majorBidi" w:eastAsia="Times New Roman" w:hAnsiTheme="majorBidi" w:cstheme="majorBidi"/>
          <w:sz w:val="24"/>
          <w:szCs w:val="24"/>
          <w:shd w:val="clear" w:color="auto" w:fill="FFFFFF"/>
        </w:rPr>
        <w:tab/>
      </w:r>
      <w:r w:rsidRPr="00AC15E8">
        <w:rPr>
          <w:rFonts w:asciiTheme="majorBidi" w:eastAsia="Times New Roman" w:hAnsiTheme="majorBidi" w:cstheme="majorBidi"/>
          <w:sz w:val="24"/>
          <w:szCs w:val="24"/>
          <w:shd w:val="clear" w:color="auto" w:fill="FFFFFF"/>
        </w:rPr>
        <w:t>Ostensibly, philosophers and motivational mentors belong to different realms</w:t>
      </w:r>
      <w:r>
        <w:rPr>
          <w:rFonts w:asciiTheme="majorBidi" w:eastAsia="Times New Roman" w:hAnsiTheme="majorBidi" w:cstheme="majorBidi"/>
          <w:sz w:val="24"/>
          <w:szCs w:val="24"/>
          <w:shd w:val="clear" w:color="auto" w:fill="FFFFFF"/>
        </w:rPr>
        <w:t xml:space="preserve"> </w:t>
      </w:r>
      <w:r w:rsidRPr="00AC15E8">
        <w:rPr>
          <w:rFonts w:asciiTheme="majorBidi" w:eastAsia="Times New Roman" w:hAnsiTheme="majorBidi" w:cstheme="majorBidi"/>
          <w:sz w:val="24"/>
          <w:szCs w:val="24"/>
          <w:shd w:val="clear" w:color="auto" w:fill="FFFFFF"/>
        </w:rPr>
        <w:t>of thought and activity. It is widely assumed that philosophers belong to the "spiritual world</w:t>
      </w:r>
      <w:r>
        <w:rPr>
          <w:rFonts w:asciiTheme="majorBidi" w:eastAsia="Times New Roman" w:hAnsiTheme="majorBidi" w:cstheme="majorBidi"/>
          <w:sz w:val="24"/>
          <w:szCs w:val="24"/>
          <w:shd w:val="clear" w:color="auto" w:fill="FFFFFF"/>
        </w:rPr>
        <w:t>,</w:t>
      </w:r>
      <w:r w:rsidRPr="00AC15E8">
        <w:rPr>
          <w:rFonts w:asciiTheme="majorBidi" w:eastAsia="Times New Roman" w:hAnsiTheme="majorBidi" w:cstheme="majorBidi"/>
          <w:sz w:val="24"/>
          <w:szCs w:val="24"/>
          <w:shd w:val="clear" w:color="auto" w:fill="FFFFFF"/>
        </w:rPr>
        <w:t xml:space="preserve">" while motivational motivators are part of the </w:t>
      </w:r>
      <w:r w:rsidR="00EB4B55">
        <w:rPr>
          <w:rFonts w:asciiTheme="majorBidi" w:eastAsia="Times New Roman" w:hAnsiTheme="majorBidi" w:cstheme="majorBidi"/>
          <w:sz w:val="24"/>
          <w:szCs w:val="24"/>
          <w:shd w:val="clear" w:color="auto" w:fill="FFFFFF"/>
        </w:rPr>
        <w:t>“</w:t>
      </w:r>
      <w:r w:rsidRPr="00AC15E8">
        <w:rPr>
          <w:rFonts w:asciiTheme="majorBidi" w:eastAsia="Times New Roman" w:hAnsiTheme="majorBidi" w:cstheme="majorBidi"/>
          <w:sz w:val="24"/>
          <w:szCs w:val="24"/>
          <w:shd w:val="clear" w:color="auto" w:fill="FFFFFF"/>
        </w:rPr>
        <w:t xml:space="preserve">world </w:t>
      </w:r>
      <w:r>
        <w:rPr>
          <w:rFonts w:asciiTheme="majorBidi" w:eastAsia="Times New Roman" w:hAnsiTheme="majorBidi" w:cstheme="majorBidi"/>
          <w:sz w:val="24"/>
          <w:szCs w:val="24"/>
          <w:shd w:val="clear" w:color="auto" w:fill="FFFFFF"/>
        </w:rPr>
        <w:t>of action</w:t>
      </w:r>
      <w:r w:rsidR="00EB4B55">
        <w:rPr>
          <w:rFonts w:asciiTheme="majorBidi" w:eastAsia="Times New Roman" w:hAnsiTheme="majorBidi" w:cstheme="majorBidi"/>
          <w:sz w:val="24"/>
          <w:szCs w:val="24"/>
          <w:shd w:val="clear" w:color="auto" w:fill="FFFFFF"/>
        </w:rPr>
        <w:t>”</w:t>
      </w:r>
      <w:r>
        <w:rPr>
          <w:rFonts w:asciiTheme="majorBidi" w:eastAsia="Times New Roman" w:hAnsiTheme="majorBidi" w:cstheme="majorBidi"/>
          <w:sz w:val="24"/>
          <w:szCs w:val="24"/>
          <w:shd w:val="clear" w:color="auto" w:fill="FFFFFF"/>
        </w:rPr>
        <w:t xml:space="preserve">. The purpose of this </w:t>
      </w:r>
      <w:r w:rsidRPr="00AC15E8">
        <w:rPr>
          <w:rFonts w:asciiTheme="majorBidi" w:eastAsia="Times New Roman" w:hAnsiTheme="majorBidi" w:cstheme="majorBidi"/>
          <w:sz w:val="24"/>
          <w:szCs w:val="24"/>
          <w:shd w:val="clear" w:color="auto" w:fill="FFFFFF"/>
        </w:rPr>
        <w:t xml:space="preserve">article is to examine whether there is a connection between the advice philosophers </w:t>
      </w:r>
      <w:r w:rsidR="004239CB">
        <w:rPr>
          <w:rFonts w:asciiTheme="majorBidi" w:eastAsia="Times New Roman" w:hAnsiTheme="majorBidi" w:cstheme="majorBidi"/>
          <w:sz w:val="24"/>
          <w:szCs w:val="24"/>
          <w:shd w:val="clear" w:color="auto" w:fill="FFFFFF"/>
        </w:rPr>
        <w:t>and</w:t>
      </w:r>
      <w:r w:rsidRPr="00AC15E8">
        <w:rPr>
          <w:rFonts w:asciiTheme="majorBidi" w:eastAsia="Times New Roman" w:hAnsiTheme="majorBidi" w:cstheme="majorBidi"/>
          <w:sz w:val="24"/>
          <w:szCs w:val="24"/>
          <w:shd w:val="clear" w:color="auto" w:fill="FFFFFF"/>
        </w:rPr>
        <w:t xml:space="preserve"> motivational mentors give regarding how to achieve fulfillment and happiness in life (van </w:t>
      </w:r>
      <w:proofErr w:type="spellStart"/>
      <w:r w:rsidRPr="00AC15E8">
        <w:rPr>
          <w:rFonts w:asciiTheme="majorBidi" w:eastAsia="Times New Roman" w:hAnsiTheme="majorBidi" w:cstheme="majorBidi"/>
          <w:sz w:val="24"/>
          <w:szCs w:val="24"/>
          <w:shd w:val="clear" w:color="auto" w:fill="FFFFFF"/>
        </w:rPr>
        <w:t>Tilberg</w:t>
      </w:r>
      <w:proofErr w:type="spellEnd"/>
      <w:r w:rsidRPr="00AC15E8">
        <w:rPr>
          <w:rFonts w:asciiTheme="majorBidi" w:eastAsia="Times New Roman" w:hAnsiTheme="majorBidi" w:cstheme="majorBidi"/>
          <w:sz w:val="24"/>
          <w:szCs w:val="24"/>
          <w:shd w:val="clear" w:color="auto" w:fill="FFFFFF"/>
        </w:rPr>
        <w:t xml:space="preserve"> </w:t>
      </w:r>
      <w:r w:rsidR="00EB4B55">
        <w:rPr>
          <w:rFonts w:asciiTheme="majorBidi" w:eastAsia="Times New Roman" w:hAnsiTheme="majorBidi" w:cstheme="majorBidi"/>
          <w:sz w:val="24"/>
          <w:szCs w:val="24"/>
          <w:shd w:val="clear" w:color="auto" w:fill="FFFFFF"/>
        </w:rPr>
        <w:t>and</w:t>
      </w:r>
      <w:r w:rsidR="00EB4B55" w:rsidRPr="00AC15E8">
        <w:rPr>
          <w:rFonts w:asciiTheme="majorBidi" w:eastAsia="Times New Roman" w:hAnsiTheme="majorBidi" w:cstheme="majorBidi"/>
          <w:sz w:val="24"/>
          <w:szCs w:val="24"/>
          <w:shd w:val="clear" w:color="auto" w:fill="FFFFFF"/>
        </w:rPr>
        <w:t xml:space="preserve"> </w:t>
      </w:r>
      <w:r w:rsidRPr="00AC15E8">
        <w:rPr>
          <w:rFonts w:asciiTheme="majorBidi" w:eastAsia="Times New Roman" w:hAnsiTheme="majorBidi" w:cstheme="majorBidi"/>
          <w:sz w:val="24"/>
          <w:szCs w:val="24"/>
          <w:shd w:val="clear" w:color="auto" w:fill="FFFFFF"/>
        </w:rPr>
        <w:t>Igou 2019). Do they share common principles? If so, what are they?</w:t>
      </w:r>
    </w:p>
    <w:p w14:paraId="641EE490" w14:textId="44458B4C" w:rsidR="00AC15E8" w:rsidRPr="00AC15E8" w:rsidDel="004239CB" w:rsidRDefault="004239CB" w:rsidP="00AC1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65" w:author="Author"/>
          <w:rFonts w:asciiTheme="majorBidi" w:eastAsia="Times New Roman" w:hAnsiTheme="majorBidi" w:cstheme="majorBidi"/>
          <w:sz w:val="24"/>
          <w:szCs w:val="24"/>
          <w:shd w:val="clear" w:color="auto" w:fill="FFFFFF"/>
        </w:rPr>
      </w:pPr>
      <w:r>
        <w:rPr>
          <w:rFonts w:asciiTheme="majorBidi" w:eastAsia="Times New Roman" w:hAnsiTheme="majorBidi" w:cstheme="majorBidi"/>
          <w:sz w:val="24"/>
          <w:szCs w:val="24"/>
          <w:shd w:val="clear" w:color="auto" w:fill="FFFFFF"/>
        </w:rPr>
        <w:tab/>
      </w:r>
      <w:r w:rsidR="00AC15E8" w:rsidRPr="00AC15E8">
        <w:rPr>
          <w:rFonts w:asciiTheme="majorBidi" w:eastAsia="Times New Roman" w:hAnsiTheme="majorBidi" w:cstheme="majorBidi"/>
          <w:sz w:val="24"/>
          <w:szCs w:val="24"/>
          <w:shd w:val="clear" w:color="auto" w:fill="FFFFFF"/>
        </w:rPr>
        <w:t>In this article, we compare two motivational mentors, Brian Tracy and John</w:t>
      </w:r>
      <w:ins w:id="66" w:author="Author">
        <w:r w:rsidR="008932F3">
          <w:rPr>
            <w:rFonts w:asciiTheme="majorBidi" w:eastAsia="Times New Roman" w:hAnsiTheme="majorBidi" w:cstheme="majorBidi"/>
            <w:sz w:val="24"/>
            <w:szCs w:val="24"/>
            <w:shd w:val="clear" w:color="auto" w:fill="FFFFFF"/>
          </w:rPr>
          <w:t xml:space="preserve"> </w:t>
        </w:r>
      </w:ins>
      <w:del w:id="67" w:author="Author">
        <w:r w:rsidR="00AC15E8" w:rsidRPr="00AC15E8" w:rsidDel="008932F3">
          <w:rPr>
            <w:rFonts w:asciiTheme="majorBidi" w:eastAsia="Times New Roman" w:hAnsiTheme="majorBidi" w:cstheme="majorBidi"/>
            <w:sz w:val="24"/>
            <w:szCs w:val="24"/>
            <w:shd w:val="clear" w:color="auto" w:fill="FFFFFF"/>
          </w:rPr>
          <w:delText xml:space="preserve"> </w:delText>
        </w:r>
      </w:del>
      <w:r w:rsidR="00AC15E8" w:rsidRPr="00AC15E8">
        <w:rPr>
          <w:rFonts w:asciiTheme="majorBidi" w:eastAsia="Times New Roman" w:hAnsiTheme="majorBidi" w:cstheme="majorBidi"/>
          <w:sz w:val="24"/>
          <w:szCs w:val="24"/>
          <w:shd w:val="clear" w:color="auto" w:fill="FFFFFF"/>
        </w:rPr>
        <w:t>C.</w:t>
      </w:r>
      <w:ins w:id="68" w:author="Author">
        <w:r w:rsidR="008932F3">
          <w:rPr>
            <w:rFonts w:asciiTheme="majorBidi" w:eastAsia="Times New Roman" w:hAnsiTheme="majorBidi" w:cstheme="majorBidi"/>
            <w:sz w:val="24"/>
            <w:szCs w:val="24"/>
            <w:shd w:val="clear" w:color="auto" w:fill="FFFFFF"/>
          </w:rPr>
          <w:t xml:space="preserve"> </w:t>
        </w:r>
      </w:ins>
      <w:del w:id="69" w:author="Author">
        <w:r w:rsidR="00AC15E8" w:rsidRPr="00AC15E8" w:rsidDel="00DD3E94">
          <w:rPr>
            <w:rFonts w:asciiTheme="majorBidi" w:eastAsia="Times New Roman" w:hAnsiTheme="majorBidi" w:cstheme="majorBidi"/>
            <w:sz w:val="24"/>
            <w:szCs w:val="24"/>
            <w:shd w:val="clear" w:color="auto" w:fill="FFFFFF"/>
          </w:rPr>
          <w:delText xml:space="preserve"> </w:delText>
        </w:r>
      </w:del>
    </w:p>
    <w:p w14:paraId="10335ACE" w14:textId="0D85F3FA" w:rsidR="00AC15E8" w:rsidRPr="00AC15E8" w:rsidDel="004239CB" w:rsidRDefault="00AC15E8" w:rsidP="00423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70" w:author="Author"/>
          <w:rFonts w:asciiTheme="majorBidi" w:eastAsia="Times New Roman" w:hAnsiTheme="majorBidi" w:cstheme="majorBidi"/>
          <w:sz w:val="24"/>
          <w:szCs w:val="24"/>
          <w:shd w:val="clear" w:color="auto" w:fill="FFFFFF"/>
        </w:rPr>
      </w:pPr>
      <w:r w:rsidRPr="00AC15E8">
        <w:rPr>
          <w:rFonts w:asciiTheme="majorBidi" w:eastAsia="Times New Roman" w:hAnsiTheme="majorBidi" w:cstheme="majorBidi"/>
          <w:sz w:val="24"/>
          <w:szCs w:val="24"/>
          <w:shd w:val="clear" w:color="auto" w:fill="FFFFFF"/>
        </w:rPr>
        <w:t xml:space="preserve">Maxwell, with three philosophers, </w:t>
      </w:r>
      <w:proofErr w:type="spellStart"/>
      <w:r w:rsidRPr="00AC15E8">
        <w:rPr>
          <w:rFonts w:asciiTheme="majorBidi" w:eastAsia="Times New Roman" w:hAnsiTheme="majorBidi" w:cstheme="majorBidi"/>
          <w:sz w:val="24"/>
          <w:szCs w:val="24"/>
          <w:shd w:val="clear" w:color="auto" w:fill="FFFFFF"/>
        </w:rPr>
        <w:t>Søren</w:t>
      </w:r>
      <w:proofErr w:type="spellEnd"/>
      <w:r w:rsidRPr="00AC15E8">
        <w:rPr>
          <w:rFonts w:asciiTheme="majorBidi" w:eastAsia="Times New Roman" w:hAnsiTheme="majorBidi" w:cstheme="majorBidi"/>
          <w:sz w:val="24"/>
          <w:szCs w:val="24"/>
          <w:shd w:val="clear" w:color="auto" w:fill="FFFFFF"/>
        </w:rPr>
        <w:t xml:space="preserve"> Kierkegaard, Jean-Paul Sartre, and Lucius </w:t>
      </w:r>
      <w:proofErr w:type="spellStart"/>
      <w:r w:rsidRPr="00AC15E8">
        <w:rPr>
          <w:rFonts w:asciiTheme="majorBidi" w:eastAsia="Times New Roman" w:hAnsiTheme="majorBidi" w:cstheme="majorBidi"/>
          <w:sz w:val="24"/>
          <w:szCs w:val="24"/>
          <w:shd w:val="clear" w:color="auto" w:fill="FFFFFF"/>
        </w:rPr>
        <w:t>Annaeus</w:t>
      </w:r>
      <w:proofErr w:type="spellEnd"/>
      <w:r w:rsidRPr="00AC15E8">
        <w:rPr>
          <w:rFonts w:asciiTheme="majorBidi" w:eastAsia="Times New Roman" w:hAnsiTheme="majorBidi" w:cstheme="majorBidi"/>
          <w:sz w:val="24"/>
          <w:szCs w:val="24"/>
          <w:shd w:val="clear" w:color="auto" w:fill="FFFFFF"/>
        </w:rPr>
        <w:t xml:space="preserve"> Seneca. Tracy and Maxwell offer three main recommendations in their books and lectures: 1. setting goals; 2. proper use of time; 3. taking action. The two elements of setting goals and taking action are also central in the philosophies of Kierkegaard and Sartre, while Seneca emphasizes the proper use of time.</w:t>
      </w:r>
      <w:ins w:id="71" w:author="Author">
        <w:r w:rsidR="004239CB">
          <w:rPr>
            <w:rFonts w:asciiTheme="majorBidi" w:eastAsia="Times New Roman" w:hAnsiTheme="majorBidi" w:cstheme="majorBidi"/>
            <w:sz w:val="24"/>
            <w:szCs w:val="24"/>
            <w:shd w:val="clear" w:color="auto" w:fill="FFFFFF"/>
          </w:rPr>
          <w:t xml:space="preserve"> </w:t>
        </w:r>
      </w:ins>
    </w:p>
    <w:p w14:paraId="1D2F594B" w14:textId="77777777" w:rsidR="00AC15E8" w:rsidRPr="00AC15E8" w:rsidRDefault="00AC15E8" w:rsidP="00423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eastAsia="Times New Roman" w:hAnsiTheme="majorBidi" w:cstheme="majorBidi"/>
          <w:sz w:val="24"/>
          <w:szCs w:val="24"/>
          <w:shd w:val="clear" w:color="auto" w:fill="FFFFFF"/>
        </w:rPr>
      </w:pPr>
      <w:r w:rsidRPr="00AC15E8">
        <w:rPr>
          <w:rFonts w:asciiTheme="majorBidi" w:eastAsia="Times New Roman" w:hAnsiTheme="majorBidi" w:cstheme="majorBidi"/>
          <w:sz w:val="24"/>
          <w:szCs w:val="24"/>
          <w:shd w:val="clear" w:color="auto" w:fill="FFFFFF"/>
        </w:rPr>
        <w:t xml:space="preserve">The philosophers and motivational mentors examined in this article all express the idea that goals are achieved through action, precise planning, and self-improvement. </w:t>
      </w:r>
    </w:p>
    <w:p w14:paraId="5B3760D3" w14:textId="77777777" w:rsidR="00CA22CF" w:rsidRDefault="00CA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72" w:author="Author"/>
          <w:rFonts w:asciiTheme="majorBidi" w:eastAsia="Times New Roman" w:hAnsiTheme="majorBidi" w:cstheme="majorBidi"/>
          <w:color w:val="222222"/>
          <w:sz w:val="24"/>
          <w:szCs w:val="24"/>
          <w:shd w:val="clear" w:color="auto" w:fill="FFFFFF"/>
        </w:rPr>
      </w:pPr>
      <w:ins w:id="73" w:author="Author">
        <w:r>
          <w:rPr>
            <w:rFonts w:asciiTheme="majorBidi" w:eastAsia="Times New Roman" w:hAnsiTheme="majorBidi" w:cstheme="majorBidi"/>
            <w:color w:val="222222"/>
            <w:sz w:val="24"/>
            <w:szCs w:val="24"/>
            <w:shd w:val="clear" w:color="auto" w:fill="FFFFFF"/>
          </w:rPr>
          <w:t xml:space="preserve"> </w:t>
        </w:r>
      </w:ins>
    </w:p>
    <w:p w14:paraId="78BA3852" w14:textId="7811BAC7" w:rsidR="003D675C" w:rsidRPr="00DD3E94" w:rsidRDefault="00CA22CF" w:rsidP="00CA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eastAsia="Times New Roman" w:hAnsiTheme="majorBidi" w:cstheme="majorBidi"/>
          <w:b/>
          <w:bCs/>
          <w:color w:val="222222"/>
          <w:sz w:val="24"/>
          <w:szCs w:val="24"/>
          <w:shd w:val="clear" w:color="auto" w:fill="FFFFFF"/>
        </w:rPr>
      </w:pPr>
      <w:r w:rsidRPr="00DD3E94">
        <w:rPr>
          <w:rFonts w:asciiTheme="majorBidi" w:eastAsia="Times New Roman" w:hAnsiTheme="majorBidi" w:cstheme="majorBidi"/>
          <w:b/>
          <w:bCs/>
          <w:color w:val="222222"/>
          <w:sz w:val="24"/>
          <w:szCs w:val="24"/>
          <w:shd w:val="clear" w:color="auto" w:fill="FFFFFF"/>
        </w:rPr>
        <w:t>Keywords:</w:t>
      </w:r>
    </w:p>
    <w:p w14:paraId="6EAB0A93" w14:textId="4A6A0DF0" w:rsidR="00CA22CF" w:rsidRDefault="00DD3E94" w:rsidP="005E4D27">
      <w:pPr>
        <w:bidi w:val="0"/>
        <w:rPr>
          <w:ins w:id="74" w:author="Author"/>
          <w:rFonts w:asciiTheme="majorBidi" w:hAnsiTheme="majorBidi" w:cstheme="majorBidi"/>
          <w:b/>
          <w:bCs/>
          <w:color w:val="222222"/>
          <w:sz w:val="24"/>
          <w:szCs w:val="24"/>
          <w:shd w:val="clear" w:color="auto" w:fill="FFFFFF"/>
        </w:rPr>
      </w:pPr>
      <w:commentRangeStart w:id="75"/>
      <w:commentRangeEnd w:id="75"/>
      <w:ins w:id="76" w:author="Author">
        <w:r w:rsidRPr="00896DB9">
          <w:rPr>
            <w:rFonts w:asciiTheme="majorBidi" w:eastAsia="Times New Roman" w:hAnsiTheme="majorBidi" w:cstheme="majorBidi"/>
            <w:sz w:val="24"/>
            <w:szCs w:val="24"/>
            <w:shd w:val="clear" w:color="auto" w:fill="FFFFFF"/>
          </w:rPr>
          <w:t>Philosophers</w:t>
        </w:r>
        <w:r w:rsidRPr="004C5D0A">
          <w:rPr>
            <w:rFonts w:asciiTheme="majorBidi" w:eastAsia="Times New Roman" w:hAnsiTheme="majorBidi" w:cstheme="majorBidi"/>
            <w:sz w:val="24"/>
            <w:szCs w:val="24"/>
            <w:shd w:val="clear" w:color="auto" w:fill="FFFFFF"/>
            <w:rPrChange w:id="77" w:author="Author">
              <w:rPr>
                <w:rFonts w:asciiTheme="majorBidi" w:hAnsiTheme="majorBidi" w:cstheme="majorBidi"/>
                <w:b/>
                <w:bCs/>
                <w:color w:val="222222"/>
                <w:sz w:val="24"/>
                <w:szCs w:val="24"/>
                <w:shd w:val="clear" w:color="auto" w:fill="FFFFFF"/>
              </w:rPr>
            </w:rPrChange>
          </w:rPr>
          <w:t xml:space="preserve">, </w:t>
        </w:r>
        <w:r w:rsidR="00896DB9">
          <w:rPr>
            <w:rFonts w:asciiTheme="majorBidi" w:eastAsia="Times New Roman" w:hAnsiTheme="majorBidi" w:cstheme="majorBidi"/>
            <w:sz w:val="24"/>
            <w:szCs w:val="24"/>
            <w:shd w:val="clear" w:color="auto" w:fill="FFFFFF"/>
          </w:rPr>
          <w:t>M</w:t>
        </w:r>
        <w:r w:rsidRPr="00896DB9">
          <w:rPr>
            <w:rFonts w:asciiTheme="majorBidi" w:eastAsia="Times New Roman" w:hAnsiTheme="majorBidi" w:cstheme="majorBidi"/>
            <w:sz w:val="24"/>
            <w:szCs w:val="24"/>
            <w:shd w:val="clear" w:color="auto" w:fill="FFFFFF"/>
          </w:rPr>
          <w:t xml:space="preserve">otivational </w:t>
        </w:r>
        <w:r w:rsidR="005E4D27">
          <w:rPr>
            <w:rFonts w:asciiTheme="majorBidi" w:eastAsia="Times New Roman" w:hAnsiTheme="majorBidi" w:cstheme="majorBidi"/>
            <w:sz w:val="24"/>
            <w:szCs w:val="24"/>
            <w:shd w:val="clear" w:color="auto" w:fill="FFFFFF"/>
          </w:rPr>
          <w:t>M</w:t>
        </w:r>
        <w:r w:rsidRPr="00896DB9">
          <w:rPr>
            <w:rFonts w:asciiTheme="majorBidi" w:eastAsia="Times New Roman" w:hAnsiTheme="majorBidi" w:cstheme="majorBidi"/>
            <w:sz w:val="24"/>
            <w:szCs w:val="24"/>
            <w:shd w:val="clear" w:color="auto" w:fill="FFFFFF"/>
          </w:rPr>
          <w:t>entors</w:t>
        </w:r>
        <w:r w:rsidR="00896DB9" w:rsidRPr="004C5D0A">
          <w:rPr>
            <w:rFonts w:asciiTheme="majorBidi" w:eastAsia="Times New Roman" w:hAnsiTheme="majorBidi" w:cstheme="majorBidi"/>
            <w:sz w:val="24"/>
            <w:szCs w:val="24"/>
            <w:shd w:val="clear" w:color="auto" w:fill="FFFFFF"/>
            <w:rPrChange w:id="78" w:author="Author">
              <w:rPr>
                <w:rFonts w:asciiTheme="majorBidi" w:hAnsiTheme="majorBidi" w:cstheme="majorBidi"/>
                <w:b/>
                <w:bCs/>
                <w:color w:val="222222"/>
                <w:sz w:val="24"/>
                <w:szCs w:val="24"/>
                <w:shd w:val="clear" w:color="auto" w:fill="FFFFFF"/>
              </w:rPr>
            </w:rPrChange>
          </w:rPr>
          <w:t xml:space="preserve">, </w:t>
        </w:r>
        <w:r w:rsidR="00896DB9">
          <w:rPr>
            <w:rFonts w:asciiTheme="majorBidi" w:eastAsia="Times New Roman" w:hAnsiTheme="majorBidi" w:cstheme="majorBidi"/>
            <w:sz w:val="24"/>
            <w:szCs w:val="24"/>
            <w:shd w:val="clear" w:color="auto" w:fill="FFFFFF"/>
          </w:rPr>
          <w:t>G</w:t>
        </w:r>
        <w:r w:rsidR="00896DB9" w:rsidRPr="00896DB9">
          <w:rPr>
            <w:rFonts w:asciiTheme="majorBidi" w:eastAsia="Times New Roman" w:hAnsiTheme="majorBidi" w:cstheme="majorBidi"/>
            <w:sz w:val="24"/>
            <w:szCs w:val="24"/>
            <w:shd w:val="clear" w:color="auto" w:fill="FFFFFF"/>
          </w:rPr>
          <w:t>oals</w:t>
        </w:r>
        <w:r w:rsidR="00896DB9" w:rsidRPr="004C5D0A">
          <w:rPr>
            <w:rFonts w:asciiTheme="majorBidi" w:eastAsia="Times New Roman" w:hAnsiTheme="majorBidi" w:cstheme="majorBidi"/>
            <w:sz w:val="24"/>
            <w:szCs w:val="24"/>
            <w:shd w:val="clear" w:color="auto" w:fill="FFFFFF"/>
            <w:rPrChange w:id="79" w:author="Author">
              <w:rPr>
                <w:rFonts w:asciiTheme="majorBidi" w:hAnsiTheme="majorBidi" w:cstheme="majorBidi"/>
                <w:b/>
                <w:bCs/>
                <w:color w:val="222222"/>
                <w:sz w:val="24"/>
                <w:szCs w:val="24"/>
                <w:shd w:val="clear" w:color="auto" w:fill="FFFFFF"/>
              </w:rPr>
            </w:rPrChange>
          </w:rPr>
          <w:t xml:space="preserve">, </w:t>
        </w:r>
        <w:r w:rsidR="00896DB9">
          <w:rPr>
            <w:rFonts w:asciiTheme="majorBidi" w:eastAsia="Times New Roman" w:hAnsiTheme="majorBidi" w:cstheme="majorBidi"/>
            <w:sz w:val="24"/>
            <w:szCs w:val="24"/>
            <w:shd w:val="clear" w:color="auto" w:fill="FFFFFF"/>
          </w:rPr>
          <w:t>T</w:t>
        </w:r>
        <w:r w:rsidR="00896DB9" w:rsidRPr="004C5D0A">
          <w:rPr>
            <w:rFonts w:asciiTheme="majorBidi" w:eastAsia="Times New Roman" w:hAnsiTheme="majorBidi" w:cstheme="majorBidi"/>
            <w:sz w:val="24"/>
            <w:szCs w:val="24"/>
            <w:shd w:val="clear" w:color="auto" w:fill="FFFFFF"/>
            <w:rPrChange w:id="80" w:author="Author">
              <w:rPr>
                <w:rFonts w:asciiTheme="majorBidi" w:hAnsiTheme="majorBidi" w:cstheme="majorBidi"/>
                <w:b/>
                <w:bCs/>
                <w:color w:val="222222"/>
                <w:sz w:val="24"/>
                <w:szCs w:val="24"/>
                <w:shd w:val="clear" w:color="auto" w:fill="FFFFFF"/>
              </w:rPr>
            </w:rPrChange>
          </w:rPr>
          <w:t xml:space="preserve">ime, </w:t>
        </w:r>
        <w:r w:rsidR="00896DB9">
          <w:rPr>
            <w:rFonts w:asciiTheme="majorBidi" w:eastAsia="Times New Roman" w:hAnsiTheme="majorBidi" w:cstheme="majorBidi"/>
            <w:sz w:val="24"/>
            <w:szCs w:val="24"/>
            <w:shd w:val="clear" w:color="auto" w:fill="FFFFFF"/>
          </w:rPr>
          <w:t>A</w:t>
        </w:r>
        <w:r w:rsidR="00896DB9" w:rsidRPr="004C5D0A">
          <w:rPr>
            <w:rFonts w:asciiTheme="majorBidi" w:eastAsia="Times New Roman" w:hAnsiTheme="majorBidi" w:cstheme="majorBidi"/>
            <w:sz w:val="24"/>
            <w:szCs w:val="24"/>
            <w:shd w:val="clear" w:color="auto" w:fill="FFFFFF"/>
            <w:rPrChange w:id="81" w:author="Author">
              <w:rPr>
                <w:rFonts w:asciiTheme="majorBidi" w:hAnsiTheme="majorBidi" w:cstheme="majorBidi"/>
                <w:b/>
                <w:bCs/>
                <w:color w:val="222222"/>
                <w:sz w:val="24"/>
                <w:szCs w:val="24"/>
                <w:shd w:val="clear" w:color="auto" w:fill="FFFFFF"/>
              </w:rPr>
            </w:rPrChange>
          </w:rPr>
          <w:t>ction</w:t>
        </w:r>
        <w:r w:rsidR="00CA22CF">
          <w:rPr>
            <w:rFonts w:asciiTheme="majorBidi" w:hAnsiTheme="majorBidi" w:cstheme="majorBidi"/>
            <w:b/>
            <w:bCs/>
            <w:color w:val="222222"/>
            <w:sz w:val="24"/>
            <w:szCs w:val="24"/>
            <w:shd w:val="clear" w:color="auto" w:fill="FFFFFF"/>
          </w:rPr>
          <w:br w:type="page"/>
        </w:r>
      </w:ins>
    </w:p>
    <w:p w14:paraId="49106270" w14:textId="3F05A27F" w:rsidR="00CA22CF" w:rsidRDefault="00CA22CF">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r>
        <w:rPr>
          <w:rFonts w:asciiTheme="majorBidi" w:eastAsiaTheme="minorHAnsi" w:hAnsiTheme="majorBidi" w:cstheme="majorBidi"/>
          <w:b/>
          <w:bCs/>
          <w:color w:val="222222"/>
          <w:sz w:val="24"/>
          <w:szCs w:val="24"/>
          <w:shd w:val="clear" w:color="auto" w:fill="FFFFFF"/>
        </w:rPr>
        <w:lastRenderedPageBreak/>
        <w:t>Introduction</w:t>
      </w:r>
    </w:p>
    <w:p w14:paraId="40F01F58" w14:textId="2345C531" w:rsidR="005142C5" w:rsidRPr="004C5D0A" w:rsidRDefault="003A7D0F" w:rsidP="003A7D0F">
      <w:pPr>
        <w:pStyle w:val="HTMLPreformatted"/>
        <w:shd w:val="clear" w:color="auto" w:fill="FFFFFF"/>
        <w:spacing w:line="480" w:lineRule="auto"/>
        <w:contextualSpacing/>
        <w:rPr>
          <w:rFonts w:asciiTheme="majorBidi" w:eastAsiaTheme="minorHAnsi" w:hAnsiTheme="majorBidi" w:cstheme="majorBidi"/>
          <w:color w:val="222222"/>
          <w:sz w:val="24"/>
          <w:szCs w:val="24"/>
          <w:shd w:val="clear" w:color="auto" w:fill="FFFFFF"/>
          <w:rPrChange w:id="82" w:author="Author">
            <w:rPr>
              <w:rFonts w:asciiTheme="majorBidi" w:eastAsiaTheme="minorHAnsi" w:hAnsiTheme="majorBidi" w:cstheme="majorBidi"/>
              <w:b/>
              <w:bCs/>
              <w:color w:val="222222"/>
              <w:sz w:val="24"/>
              <w:szCs w:val="24"/>
              <w:shd w:val="clear" w:color="auto" w:fill="FFFFFF"/>
            </w:rPr>
          </w:rPrChange>
        </w:rPr>
      </w:pPr>
      <w:r w:rsidRPr="004C5D0A">
        <w:rPr>
          <w:rFonts w:asciiTheme="majorBidi" w:eastAsiaTheme="minorHAnsi" w:hAnsiTheme="majorBidi" w:cstheme="majorBidi"/>
          <w:color w:val="222222"/>
          <w:sz w:val="24"/>
          <w:szCs w:val="24"/>
          <w:shd w:val="clear" w:color="auto" w:fill="FFFFFF"/>
          <w:rPrChange w:id="83" w:author="Author">
            <w:rPr>
              <w:rFonts w:asciiTheme="majorBidi" w:eastAsiaTheme="minorHAnsi" w:hAnsiTheme="majorBidi" w:cstheme="majorBidi"/>
              <w:b/>
              <w:bCs/>
              <w:color w:val="222222"/>
              <w:sz w:val="24"/>
              <w:szCs w:val="24"/>
              <w:shd w:val="clear" w:color="auto" w:fill="FFFFFF"/>
            </w:rPr>
          </w:rPrChange>
        </w:rPr>
        <w:t>A</w:t>
      </w:r>
      <w:r w:rsidR="005142C5" w:rsidRPr="004C5D0A">
        <w:rPr>
          <w:rFonts w:asciiTheme="majorBidi" w:eastAsiaTheme="minorHAnsi" w:hAnsiTheme="majorBidi" w:cstheme="majorBidi"/>
          <w:color w:val="222222"/>
          <w:sz w:val="24"/>
          <w:szCs w:val="24"/>
          <w:shd w:val="clear" w:color="auto" w:fill="FFFFFF"/>
          <w:rPrChange w:id="84" w:author="Author">
            <w:rPr>
              <w:rFonts w:asciiTheme="majorBidi" w:eastAsiaTheme="minorHAnsi" w:hAnsiTheme="majorBidi" w:cstheme="majorBidi"/>
              <w:b/>
              <w:bCs/>
              <w:color w:val="222222"/>
              <w:sz w:val="24"/>
              <w:szCs w:val="24"/>
              <w:shd w:val="clear" w:color="auto" w:fill="FFFFFF"/>
            </w:rPr>
          </w:rPrChange>
        </w:rPr>
        <w:t xml:space="preserve">pparent </w:t>
      </w:r>
      <w:r w:rsidR="00495EEC">
        <w:rPr>
          <w:rFonts w:asciiTheme="majorBidi" w:eastAsiaTheme="minorHAnsi" w:hAnsiTheme="majorBidi" w:cstheme="majorBidi"/>
          <w:color w:val="222222"/>
          <w:sz w:val="24"/>
          <w:szCs w:val="24"/>
          <w:shd w:val="clear" w:color="auto" w:fill="FFFFFF"/>
        </w:rPr>
        <w:t>D</w:t>
      </w:r>
      <w:r w:rsidR="005142C5" w:rsidRPr="00896DB9">
        <w:rPr>
          <w:rFonts w:asciiTheme="majorBidi" w:eastAsiaTheme="minorHAnsi" w:hAnsiTheme="majorBidi" w:cstheme="majorBidi"/>
          <w:color w:val="222222"/>
          <w:sz w:val="24"/>
          <w:szCs w:val="24"/>
          <w:shd w:val="clear" w:color="auto" w:fill="FFFFFF"/>
        </w:rPr>
        <w:t>ifference</w:t>
      </w:r>
      <w:r w:rsidR="00992929" w:rsidRPr="00896DB9">
        <w:rPr>
          <w:rFonts w:asciiTheme="majorBidi" w:eastAsiaTheme="minorHAnsi" w:hAnsiTheme="majorBidi" w:cstheme="majorBidi"/>
          <w:color w:val="222222"/>
          <w:sz w:val="24"/>
          <w:szCs w:val="24"/>
          <w:shd w:val="clear" w:color="auto" w:fill="FFFFFF"/>
        </w:rPr>
        <w:t>s</w:t>
      </w:r>
      <w:r w:rsidR="005142C5" w:rsidRPr="00896DB9">
        <w:rPr>
          <w:rFonts w:asciiTheme="majorBidi" w:eastAsiaTheme="minorHAnsi" w:hAnsiTheme="majorBidi" w:cstheme="majorBidi"/>
          <w:color w:val="222222"/>
          <w:sz w:val="24"/>
          <w:szCs w:val="24"/>
          <w:shd w:val="clear" w:color="auto" w:fill="FFFFFF"/>
        </w:rPr>
        <w:t xml:space="preserve"> </w:t>
      </w:r>
      <w:r w:rsidR="00992929" w:rsidRPr="00896DB9">
        <w:rPr>
          <w:rFonts w:asciiTheme="majorBidi" w:eastAsiaTheme="minorHAnsi" w:hAnsiTheme="majorBidi" w:cstheme="majorBidi"/>
          <w:color w:val="222222"/>
          <w:sz w:val="24"/>
          <w:szCs w:val="24"/>
          <w:shd w:val="clear" w:color="auto" w:fill="FFFFFF"/>
        </w:rPr>
        <w:t xml:space="preserve">between </w:t>
      </w:r>
      <w:r w:rsidR="008C3D3B">
        <w:rPr>
          <w:rFonts w:asciiTheme="majorBidi" w:eastAsiaTheme="minorHAnsi" w:hAnsiTheme="majorBidi" w:cstheme="majorBidi"/>
          <w:color w:val="222222"/>
          <w:sz w:val="24"/>
          <w:szCs w:val="24"/>
          <w:shd w:val="clear" w:color="auto" w:fill="FFFFFF"/>
        </w:rPr>
        <w:t>P</w:t>
      </w:r>
      <w:r w:rsidR="00992929" w:rsidRPr="00896DB9">
        <w:rPr>
          <w:rFonts w:asciiTheme="majorBidi" w:eastAsiaTheme="minorHAnsi" w:hAnsiTheme="majorBidi" w:cstheme="majorBidi"/>
          <w:color w:val="222222"/>
          <w:sz w:val="24"/>
          <w:szCs w:val="24"/>
          <w:shd w:val="clear" w:color="auto" w:fill="FFFFFF"/>
        </w:rPr>
        <w:t>hilosophers</w:t>
      </w:r>
      <w:r w:rsidR="005142C5" w:rsidRPr="00896DB9">
        <w:rPr>
          <w:rFonts w:asciiTheme="majorBidi" w:eastAsiaTheme="minorHAnsi" w:hAnsiTheme="majorBidi" w:cstheme="majorBidi"/>
          <w:color w:val="222222"/>
          <w:sz w:val="24"/>
          <w:szCs w:val="24"/>
          <w:shd w:val="clear" w:color="auto" w:fill="FFFFFF"/>
        </w:rPr>
        <w:t xml:space="preserve"> and </w:t>
      </w:r>
      <w:r w:rsidR="008C3D3B">
        <w:rPr>
          <w:rFonts w:asciiTheme="majorBidi" w:eastAsiaTheme="minorHAnsi" w:hAnsiTheme="majorBidi" w:cstheme="majorBidi"/>
          <w:color w:val="222222"/>
          <w:sz w:val="24"/>
          <w:szCs w:val="24"/>
          <w:shd w:val="clear" w:color="auto" w:fill="FFFFFF"/>
        </w:rPr>
        <w:t>M</w:t>
      </w:r>
      <w:r w:rsidR="005142C5" w:rsidRPr="00896DB9">
        <w:rPr>
          <w:rFonts w:asciiTheme="majorBidi" w:eastAsiaTheme="minorHAnsi" w:hAnsiTheme="majorBidi" w:cstheme="majorBidi"/>
          <w:color w:val="222222"/>
          <w:sz w:val="24"/>
          <w:szCs w:val="24"/>
          <w:shd w:val="clear" w:color="auto" w:fill="FFFFFF"/>
        </w:rPr>
        <w:t>otivational</w:t>
      </w:r>
      <w:r w:rsidRPr="00896DB9">
        <w:rPr>
          <w:rFonts w:asciiTheme="majorBidi" w:eastAsiaTheme="minorHAnsi" w:hAnsiTheme="majorBidi" w:cstheme="majorBidi"/>
          <w:color w:val="222222"/>
          <w:sz w:val="24"/>
          <w:szCs w:val="24"/>
          <w:shd w:val="clear" w:color="auto" w:fill="FFFFFF"/>
        </w:rPr>
        <w:t xml:space="preserve"> </w:t>
      </w:r>
      <w:r w:rsidR="008C3D3B">
        <w:rPr>
          <w:rFonts w:asciiTheme="majorBidi" w:eastAsiaTheme="minorHAnsi" w:hAnsiTheme="majorBidi" w:cstheme="majorBidi"/>
          <w:color w:val="222222"/>
          <w:sz w:val="24"/>
          <w:szCs w:val="24"/>
          <w:shd w:val="clear" w:color="auto" w:fill="FFFFFF"/>
        </w:rPr>
        <w:t>M</w:t>
      </w:r>
      <w:r w:rsidR="005142C5" w:rsidRPr="00896DB9">
        <w:rPr>
          <w:rFonts w:asciiTheme="majorBidi" w:eastAsiaTheme="minorHAnsi" w:hAnsiTheme="majorBidi" w:cstheme="majorBidi"/>
          <w:color w:val="222222"/>
          <w:sz w:val="24"/>
          <w:szCs w:val="24"/>
          <w:shd w:val="clear" w:color="auto" w:fill="FFFFFF"/>
        </w:rPr>
        <w:t>entors</w:t>
      </w:r>
    </w:p>
    <w:p w14:paraId="36B2C3BE" w14:textId="671E1125" w:rsidR="005142C5" w:rsidRDefault="003A7D0F" w:rsidP="007D2034">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ab/>
      </w:r>
      <w:r w:rsidR="000011D2">
        <w:rPr>
          <w:rFonts w:asciiTheme="majorBidi" w:hAnsiTheme="majorBidi" w:cstheme="majorBidi"/>
          <w:color w:val="222222"/>
          <w:sz w:val="24"/>
          <w:szCs w:val="24"/>
          <w:shd w:val="clear" w:color="auto" w:fill="FFFFFF"/>
        </w:rPr>
        <w:t>There are some f</w:t>
      </w:r>
      <w:r w:rsidR="005142C5" w:rsidRPr="003A7D0F">
        <w:rPr>
          <w:rFonts w:asciiTheme="majorBidi" w:hAnsiTheme="majorBidi" w:cstheme="majorBidi"/>
          <w:color w:val="222222"/>
          <w:sz w:val="24"/>
          <w:szCs w:val="24"/>
          <w:shd w:val="clear" w:color="auto" w:fill="FFFFFF"/>
        </w:rPr>
        <w:t>undamental difference</w:t>
      </w:r>
      <w:r>
        <w:rPr>
          <w:rFonts w:asciiTheme="majorBidi" w:hAnsiTheme="majorBidi" w:cstheme="majorBidi"/>
          <w:color w:val="222222"/>
          <w:sz w:val="24"/>
          <w:szCs w:val="24"/>
          <w:shd w:val="clear" w:color="auto" w:fill="FFFFFF"/>
        </w:rPr>
        <w:t>s</w:t>
      </w:r>
      <w:r w:rsidR="005142C5" w:rsidRPr="003A7D0F">
        <w:rPr>
          <w:rFonts w:asciiTheme="majorBidi" w:hAnsiTheme="majorBidi" w:cstheme="majorBidi"/>
          <w:color w:val="222222"/>
          <w:sz w:val="24"/>
          <w:szCs w:val="24"/>
          <w:shd w:val="clear" w:color="auto" w:fill="FFFFFF"/>
        </w:rPr>
        <w:t xml:space="preserve"> between philosophers and motivational mentors</w:t>
      </w:r>
      <w:r>
        <w:rPr>
          <w:rFonts w:asciiTheme="majorBidi" w:hAnsiTheme="majorBidi" w:cstheme="majorBidi"/>
          <w:color w:val="222222"/>
          <w:sz w:val="24"/>
          <w:szCs w:val="24"/>
          <w:shd w:val="clear" w:color="auto" w:fill="FFFFFF"/>
        </w:rPr>
        <w:t xml:space="preserve">. </w:t>
      </w:r>
      <w:r w:rsidR="00474504">
        <w:rPr>
          <w:rFonts w:asciiTheme="majorBidi" w:hAnsiTheme="majorBidi" w:cstheme="majorBidi"/>
          <w:color w:val="222222"/>
          <w:sz w:val="24"/>
          <w:szCs w:val="24"/>
          <w:shd w:val="clear" w:color="auto" w:fill="FFFFFF"/>
        </w:rPr>
        <w:t>For example</w:t>
      </w:r>
      <w:r w:rsidRPr="00A15BBB">
        <w:rPr>
          <w:rFonts w:asciiTheme="majorBidi" w:hAnsiTheme="majorBidi" w:cstheme="majorBidi"/>
          <w:color w:val="222222"/>
          <w:sz w:val="24"/>
          <w:szCs w:val="24"/>
          <w:shd w:val="clear" w:color="auto" w:fill="FFFFFF"/>
        </w:rPr>
        <w:t xml:space="preserve">, </w:t>
      </w:r>
      <w:r w:rsidR="000011D2">
        <w:rPr>
          <w:rFonts w:asciiTheme="majorBidi" w:hAnsiTheme="majorBidi" w:cstheme="majorBidi"/>
          <w:sz w:val="24"/>
          <w:szCs w:val="24"/>
          <w:lang w:val="en-GB"/>
        </w:rPr>
        <w:t>a</w:t>
      </w:r>
      <w:r w:rsidR="000011D2" w:rsidRPr="003F349B">
        <w:rPr>
          <w:rFonts w:asciiTheme="majorBidi" w:hAnsiTheme="majorBidi" w:cstheme="majorBidi"/>
          <w:sz w:val="24"/>
          <w:szCs w:val="24"/>
          <w:lang w:val="en-GB"/>
        </w:rPr>
        <w:t>t the basis of philosophic</w:t>
      </w:r>
      <w:r w:rsidR="000676AC">
        <w:rPr>
          <w:rFonts w:asciiTheme="majorBidi" w:hAnsiTheme="majorBidi" w:cstheme="majorBidi"/>
          <w:sz w:val="24"/>
          <w:szCs w:val="24"/>
          <w:lang w:val="en-GB"/>
        </w:rPr>
        <w:t>al</w:t>
      </w:r>
      <w:r w:rsidR="000011D2" w:rsidRPr="003F349B">
        <w:rPr>
          <w:rFonts w:asciiTheme="majorBidi" w:hAnsiTheme="majorBidi" w:cstheme="majorBidi"/>
          <w:sz w:val="24"/>
          <w:szCs w:val="24"/>
          <w:lang w:val="en-GB"/>
        </w:rPr>
        <w:t xml:space="preserve"> thought is the motivation to </w:t>
      </w:r>
      <w:r w:rsidR="004175C8">
        <w:rPr>
          <w:rFonts w:asciiTheme="majorBidi" w:hAnsiTheme="majorBidi" w:cstheme="majorBidi"/>
          <w:sz w:val="24"/>
          <w:szCs w:val="24"/>
          <w:lang w:val="en-GB"/>
        </w:rPr>
        <w:t xml:space="preserve">clearly define </w:t>
      </w:r>
      <w:r w:rsidR="005142C5" w:rsidRPr="003A7D0F">
        <w:rPr>
          <w:rFonts w:asciiTheme="majorBidi" w:hAnsiTheme="majorBidi" w:cstheme="majorBidi"/>
          <w:color w:val="222222"/>
          <w:sz w:val="24"/>
          <w:szCs w:val="24"/>
          <w:shd w:val="clear" w:color="auto" w:fill="FFFFFF"/>
        </w:rPr>
        <w:t xml:space="preserve">questions, even </w:t>
      </w:r>
      <w:r>
        <w:rPr>
          <w:rFonts w:asciiTheme="majorBidi" w:hAnsiTheme="majorBidi" w:cstheme="majorBidi"/>
          <w:color w:val="222222"/>
          <w:sz w:val="24"/>
          <w:szCs w:val="24"/>
          <w:shd w:val="clear" w:color="auto" w:fill="FFFFFF"/>
        </w:rPr>
        <w:t>when</w:t>
      </w:r>
      <w:r w:rsidR="005142C5" w:rsidRPr="003A7D0F">
        <w:rPr>
          <w:rFonts w:asciiTheme="majorBidi" w:hAnsiTheme="majorBidi" w:cstheme="majorBidi"/>
          <w:color w:val="222222"/>
          <w:sz w:val="24"/>
          <w:szCs w:val="24"/>
          <w:shd w:val="clear" w:color="auto" w:fill="FFFFFF"/>
        </w:rPr>
        <w:t xml:space="preserve"> no </w:t>
      </w:r>
      <w:r w:rsidR="00474504">
        <w:rPr>
          <w:rFonts w:asciiTheme="majorBidi" w:hAnsiTheme="majorBidi" w:cstheme="majorBidi"/>
          <w:color w:val="222222"/>
          <w:sz w:val="24"/>
          <w:szCs w:val="24"/>
          <w:shd w:val="clear" w:color="auto" w:fill="FFFFFF"/>
        </w:rPr>
        <w:t xml:space="preserve">empirical and/or logical </w:t>
      </w:r>
      <w:r w:rsidR="005142C5" w:rsidRPr="003A7D0F">
        <w:rPr>
          <w:rFonts w:asciiTheme="majorBidi" w:hAnsiTheme="majorBidi" w:cstheme="majorBidi"/>
          <w:color w:val="222222"/>
          <w:sz w:val="24"/>
          <w:szCs w:val="24"/>
          <w:shd w:val="clear" w:color="auto" w:fill="FFFFFF"/>
        </w:rPr>
        <w:t>technique can provide absolute answers (Berlin 1992)</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Philosophers are willing to </w:t>
      </w:r>
      <w:r w:rsidR="002D5188">
        <w:rPr>
          <w:rFonts w:asciiTheme="majorBidi" w:hAnsiTheme="majorBidi" w:cstheme="majorBidi"/>
          <w:color w:val="222222"/>
          <w:sz w:val="24"/>
          <w:szCs w:val="24"/>
          <w:shd w:val="clear" w:color="auto" w:fill="FFFFFF"/>
        </w:rPr>
        <w:t>address</w:t>
      </w:r>
      <w:r w:rsidR="005142C5" w:rsidRPr="003A7D0F">
        <w:rPr>
          <w:rFonts w:asciiTheme="majorBidi" w:hAnsiTheme="majorBidi" w:cstheme="majorBidi"/>
          <w:color w:val="222222"/>
          <w:sz w:val="24"/>
          <w:szCs w:val="24"/>
          <w:shd w:val="clear" w:color="auto" w:fill="FFFFFF"/>
        </w:rPr>
        <w:t xml:space="preserve"> issues even if they </w:t>
      </w:r>
      <w:r w:rsidR="00C8781D">
        <w:rPr>
          <w:rFonts w:asciiTheme="majorBidi" w:hAnsiTheme="majorBidi" w:cstheme="majorBidi"/>
          <w:color w:val="222222"/>
          <w:sz w:val="24"/>
          <w:szCs w:val="24"/>
          <w:shd w:val="clear" w:color="auto" w:fill="FFFFFF"/>
        </w:rPr>
        <w:t>remain</w:t>
      </w:r>
      <w:r w:rsidR="00C8781D"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unresolv</w:t>
      </w:r>
      <w:r w:rsidR="004175C8">
        <w:rPr>
          <w:rFonts w:asciiTheme="majorBidi" w:hAnsiTheme="majorBidi" w:cstheme="majorBidi"/>
          <w:color w:val="222222"/>
          <w:sz w:val="24"/>
          <w:szCs w:val="24"/>
          <w:shd w:val="clear" w:color="auto" w:fill="FFFFFF"/>
        </w:rPr>
        <w:t xml:space="preserve">able </w:t>
      </w:r>
      <w:r w:rsidR="005142C5" w:rsidRPr="003A7D0F">
        <w:rPr>
          <w:rFonts w:asciiTheme="majorBidi" w:hAnsiTheme="majorBidi" w:cstheme="majorBidi"/>
          <w:color w:val="222222"/>
          <w:sz w:val="24"/>
          <w:szCs w:val="24"/>
          <w:shd w:val="clear" w:color="auto" w:fill="FFFFFF"/>
        </w:rPr>
        <w:t xml:space="preserve">and </w:t>
      </w:r>
      <w:r w:rsidR="00A15BBB">
        <w:rPr>
          <w:rFonts w:asciiTheme="majorBidi" w:hAnsiTheme="majorBidi" w:cstheme="majorBidi"/>
          <w:color w:val="222222"/>
          <w:sz w:val="24"/>
          <w:szCs w:val="24"/>
          <w:shd w:val="clear" w:color="auto" w:fill="FFFFFF"/>
        </w:rPr>
        <w:t>will</w:t>
      </w:r>
      <w:r w:rsidR="00A15BBB"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not lead to </w:t>
      </w:r>
      <w:r w:rsidR="00A833F5">
        <w:rPr>
          <w:rFonts w:asciiTheme="majorBidi" w:hAnsiTheme="majorBidi" w:cstheme="majorBidi"/>
          <w:color w:val="222222"/>
          <w:sz w:val="24"/>
          <w:szCs w:val="24"/>
          <w:shd w:val="clear" w:color="auto" w:fill="FFFFFF"/>
        </w:rPr>
        <w:t xml:space="preserve">practical </w:t>
      </w:r>
      <w:r w:rsidR="005142C5" w:rsidRPr="003A7D0F">
        <w:rPr>
          <w:rFonts w:asciiTheme="majorBidi" w:hAnsiTheme="majorBidi" w:cstheme="majorBidi"/>
          <w:color w:val="222222"/>
          <w:sz w:val="24"/>
          <w:szCs w:val="24"/>
          <w:shd w:val="clear" w:color="auto" w:fill="FFFFFF"/>
        </w:rPr>
        <w:t>results</w:t>
      </w:r>
      <w:r>
        <w:rPr>
          <w:rFonts w:asciiTheme="majorBidi" w:hAnsiTheme="majorBidi" w:cstheme="majorBidi"/>
          <w:color w:val="222222"/>
          <w:sz w:val="24"/>
          <w:szCs w:val="24"/>
          <w:shd w:val="clear" w:color="auto" w:fill="FFFFFF"/>
        </w:rPr>
        <w:t xml:space="preserve">. In contrast, motivational </w:t>
      </w:r>
      <w:r w:rsidR="005142C5" w:rsidRPr="003A7D0F">
        <w:rPr>
          <w:rFonts w:asciiTheme="majorBidi" w:hAnsiTheme="majorBidi" w:cstheme="majorBidi"/>
          <w:color w:val="222222"/>
          <w:sz w:val="24"/>
          <w:szCs w:val="24"/>
          <w:shd w:val="clear" w:color="auto" w:fill="FFFFFF"/>
        </w:rPr>
        <w:t xml:space="preserve">mentors try to </w:t>
      </w:r>
      <w:r>
        <w:rPr>
          <w:rFonts w:asciiTheme="majorBidi" w:hAnsiTheme="majorBidi" w:cstheme="majorBidi"/>
          <w:color w:val="222222"/>
          <w:sz w:val="24"/>
          <w:szCs w:val="24"/>
          <w:shd w:val="clear" w:color="auto" w:fill="FFFFFF"/>
        </w:rPr>
        <w:t>identify</w:t>
      </w:r>
      <w:r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ways to </w:t>
      </w:r>
      <w:r w:rsidR="003D675C">
        <w:rPr>
          <w:rFonts w:asciiTheme="majorBidi" w:hAnsiTheme="majorBidi" w:cstheme="majorBidi"/>
          <w:color w:val="222222"/>
          <w:sz w:val="24"/>
          <w:szCs w:val="24"/>
          <w:shd w:val="clear" w:color="auto" w:fill="FFFFFF"/>
        </w:rPr>
        <w:t>put</w:t>
      </w:r>
      <w:r w:rsidR="003D675C"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ideas</w:t>
      </w:r>
      <w:r w:rsidR="003D675C">
        <w:rPr>
          <w:rFonts w:asciiTheme="majorBidi" w:hAnsiTheme="majorBidi" w:cstheme="majorBidi"/>
          <w:color w:val="222222"/>
          <w:sz w:val="24"/>
          <w:szCs w:val="24"/>
          <w:shd w:val="clear" w:color="auto" w:fill="FFFFFF"/>
        </w:rPr>
        <w:t xml:space="preserve"> into practice</w:t>
      </w:r>
      <w:r w:rsidR="005142C5" w:rsidRPr="003A7D0F">
        <w:rPr>
          <w:rFonts w:asciiTheme="majorBidi" w:hAnsiTheme="majorBidi" w:cstheme="majorBidi"/>
          <w:color w:val="222222"/>
          <w:sz w:val="24"/>
          <w:szCs w:val="24"/>
          <w:shd w:val="clear" w:color="auto" w:fill="FFFFFF"/>
        </w:rPr>
        <w:t xml:space="preserve">. Philosophers live </w:t>
      </w:r>
      <w:r>
        <w:rPr>
          <w:rFonts w:asciiTheme="majorBidi" w:hAnsiTheme="majorBidi" w:cstheme="majorBidi"/>
          <w:color w:val="222222"/>
          <w:sz w:val="24"/>
          <w:szCs w:val="24"/>
          <w:shd w:val="clear" w:color="auto" w:fill="FFFFFF"/>
        </w:rPr>
        <w:t xml:space="preserve">in </w:t>
      </w:r>
      <w:r w:rsidR="005142C5" w:rsidRPr="003A7D0F">
        <w:rPr>
          <w:rFonts w:asciiTheme="majorBidi" w:hAnsiTheme="majorBidi" w:cstheme="majorBidi"/>
          <w:color w:val="222222"/>
          <w:sz w:val="24"/>
          <w:szCs w:val="24"/>
          <w:shd w:val="clear" w:color="auto" w:fill="FFFFFF"/>
        </w:rPr>
        <w:t>the world of ideas</w:t>
      </w:r>
      <w:r>
        <w:rPr>
          <w:rFonts w:asciiTheme="majorBidi" w:hAnsiTheme="majorBidi" w:cstheme="majorBidi"/>
          <w:color w:val="222222"/>
          <w:sz w:val="24"/>
          <w:szCs w:val="24"/>
          <w:shd w:val="clear" w:color="auto" w:fill="FFFFFF"/>
        </w:rPr>
        <w:t>, while</w:t>
      </w:r>
      <w:r w:rsidR="005142C5" w:rsidRPr="003A7D0F">
        <w:rPr>
          <w:rFonts w:asciiTheme="majorBidi" w:hAnsiTheme="majorBidi" w:cstheme="majorBidi"/>
          <w:color w:val="222222"/>
          <w:sz w:val="24"/>
          <w:szCs w:val="24"/>
          <w:shd w:val="clear" w:color="auto" w:fill="FFFFFF"/>
        </w:rPr>
        <w:t xml:space="preserve"> mentors</w:t>
      </w:r>
      <w:r>
        <w:rPr>
          <w:rFonts w:asciiTheme="majorBidi" w:hAnsiTheme="majorBidi" w:cstheme="majorBidi"/>
          <w:color w:val="222222"/>
          <w:sz w:val="24"/>
          <w:szCs w:val="24"/>
          <w:shd w:val="clear" w:color="auto" w:fill="FFFFFF"/>
        </w:rPr>
        <w:t xml:space="preserve"> live in</w:t>
      </w:r>
      <w:r w:rsidR="005142C5" w:rsidRPr="003A7D0F">
        <w:rPr>
          <w:rFonts w:asciiTheme="majorBidi" w:hAnsiTheme="majorBidi" w:cstheme="majorBidi"/>
          <w:color w:val="222222"/>
          <w:sz w:val="24"/>
          <w:szCs w:val="24"/>
          <w:shd w:val="clear" w:color="auto" w:fill="FFFFFF"/>
        </w:rPr>
        <w:t xml:space="preserve"> the world of action and </w:t>
      </w:r>
      <w:r w:rsidR="000676AC">
        <w:rPr>
          <w:rFonts w:asciiTheme="majorBidi" w:hAnsiTheme="majorBidi" w:cstheme="majorBidi"/>
          <w:color w:val="222222"/>
          <w:sz w:val="24"/>
          <w:szCs w:val="24"/>
          <w:shd w:val="clear" w:color="auto" w:fill="FFFFFF"/>
        </w:rPr>
        <w:t xml:space="preserve">the </w:t>
      </w:r>
      <w:r w:rsidR="005142C5" w:rsidRPr="003A7D0F">
        <w:rPr>
          <w:rFonts w:asciiTheme="majorBidi" w:hAnsiTheme="majorBidi" w:cstheme="majorBidi"/>
          <w:color w:val="222222"/>
          <w:sz w:val="24"/>
          <w:szCs w:val="24"/>
          <w:shd w:val="clear" w:color="auto" w:fill="FFFFFF"/>
        </w:rPr>
        <w:t>success</w:t>
      </w:r>
      <w:r>
        <w:rPr>
          <w:rFonts w:asciiTheme="majorBidi" w:hAnsiTheme="majorBidi" w:cstheme="majorBidi"/>
          <w:color w:val="222222"/>
          <w:sz w:val="24"/>
          <w:szCs w:val="24"/>
          <w:shd w:val="clear" w:color="auto" w:fill="FFFFFF"/>
        </w:rPr>
        <w:t>ful</w:t>
      </w:r>
      <w:r w:rsidR="005142C5" w:rsidRPr="003A7D0F">
        <w:rPr>
          <w:rFonts w:asciiTheme="majorBidi" w:hAnsiTheme="majorBidi" w:cstheme="majorBidi"/>
          <w:color w:val="222222"/>
          <w:sz w:val="24"/>
          <w:szCs w:val="24"/>
          <w:shd w:val="clear" w:color="auto" w:fill="FFFFFF"/>
        </w:rPr>
        <w:t xml:space="preserve"> realiz</w:t>
      </w:r>
      <w:r>
        <w:rPr>
          <w:rFonts w:asciiTheme="majorBidi" w:hAnsiTheme="majorBidi" w:cstheme="majorBidi"/>
          <w:color w:val="222222"/>
          <w:sz w:val="24"/>
          <w:szCs w:val="24"/>
          <w:shd w:val="clear" w:color="auto" w:fill="FFFFFF"/>
        </w:rPr>
        <w:t>ation of goals</w:t>
      </w:r>
      <w:r w:rsidR="005142C5" w:rsidRPr="003A7D0F">
        <w:rPr>
          <w:rFonts w:asciiTheme="majorBidi" w:hAnsiTheme="majorBidi" w:cstheme="majorBidi"/>
          <w:color w:val="222222"/>
          <w:sz w:val="24"/>
          <w:szCs w:val="24"/>
          <w:shd w:val="clear" w:color="auto" w:fill="FFFFFF"/>
        </w:rPr>
        <w:t xml:space="preserve">. Philosophers </w:t>
      </w:r>
      <w:r>
        <w:rPr>
          <w:rFonts w:asciiTheme="majorBidi" w:hAnsiTheme="majorBidi" w:cstheme="majorBidi"/>
          <w:color w:val="222222"/>
          <w:sz w:val="24"/>
          <w:szCs w:val="24"/>
          <w:shd w:val="clear" w:color="auto" w:fill="FFFFFF"/>
        </w:rPr>
        <w:t>strive</w:t>
      </w:r>
      <w:r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to </w:t>
      </w:r>
      <w:r w:rsidR="003D675C">
        <w:rPr>
          <w:rFonts w:asciiTheme="majorBidi" w:hAnsiTheme="majorBidi" w:cstheme="majorBidi"/>
          <w:color w:val="222222"/>
          <w:sz w:val="24"/>
          <w:szCs w:val="24"/>
          <w:shd w:val="clear" w:color="auto" w:fill="FFFFFF"/>
        </w:rPr>
        <w:t>examine</w:t>
      </w:r>
      <w:r w:rsidR="003D675C"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and teach about </w:t>
      </w:r>
      <w:r>
        <w:rPr>
          <w:rFonts w:asciiTheme="majorBidi" w:hAnsiTheme="majorBidi" w:cstheme="majorBidi"/>
          <w:color w:val="222222"/>
          <w:sz w:val="24"/>
          <w:szCs w:val="24"/>
          <w:shd w:val="clear" w:color="auto" w:fill="FFFFFF"/>
        </w:rPr>
        <w:t>fundamental</w:t>
      </w:r>
      <w:r w:rsidR="005142C5" w:rsidRPr="003A7D0F">
        <w:rPr>
          <w:rFonts w:asciiTheme="majorBidi" w:hAnsiTheme="majorBidi" w:cstheme="majorBidi"/>
          <w:color w:val="222222"/>
          <w:sz w:val="24"/>
          <w:szCs w:val="24"/>
          <w:shd w:val="clear" w:color="auto" w:fill="FFFFFF"/>
        </w:rPr>
        <w:t xml:space="preserve"> ideas and provide general explanation</w:t>
      </w:r>
      <w:r w:rsidR="00992929">
        <w:rPr>
          <w:rFonts w:asciiTheme="majorBidi" w:hAnsiTheme="majorBidi" w:cstheme="majorBidi"/>
          <w:color w:val="222222"/>
          <w:sz w:val="24"/>
          <w:szCs w:val="24"/>
          <w:shd w:val="clear" w:color="auto" w:fill="FFFFFF"/>
        </w:rPr>
        <w:t>s</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without pretensions </w:t>
      </w:r>
      <w:r w:rsidR="002D5188">
        <w:rPr>
          <w:rFonts w:asciiTheme="majorBidi" w:hAnsiTheme="majorBidi" w:cstheme="majorBidi"/>
          <w:color w:val="222222"/>
          <w:sz w:val="24"/>
          <w:szCs w:val="24"/>
          <w:shd w:val="clear" w:color="auto" w:fill="FFFFFF"/>
        </w:rPr>
        <w:t>of</w:t>
      </w:r>
      <w:r w:rsidR="002D5188"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offer</w:t>
      </w:r>
      <w:r w:rsidR="002D5188">
        <w:rPr>
          <w:rFonts w:asciiTheme="majorBidi" w:hAnsiTheme="majorBidi" w:cstheme="majorBidi"/>
          <w:color w:val="222222"/>
          <w:sz w:val="24"/>
          <w:szCs w:val="24"/>
          <w:shd w:val="clear" w:color="auto" w:fill="FFFFFF"/>
        </w:rPr>
        <w:t>ing</w:t>
      </w:r>
      <w:r>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perfect solutions</w:t>
      </w:r>
      <w:r>
        <w:rPr>
          <w:rFonts w:asciiTheme="majorBidi" w:hAnsiTheme="majorBidi" w:cstheme="majorBidi"/>
          <w:color w:val="222222"/>
          <w:sz w:val="24"/>
          <w:szCs w:val="24"/>
          <w:shd w:val="clear" w:color="auto" w:fill="FFFFFF"/>
        </w:rPr>
        <w:t>. They</w:t>
      </w:r>
      <w:r w:rsidR="005142C5"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avoid</w:t>
      </w:r>
      <w:r w:rsidR="005142C5" w:rsidRPr="003A7D0F">
        <w:rPr>
          <w:rFonts w:asciiTheme="majorBidi" w:hAnsiTheme="majorBidi" w:cstheme="majorBidi"/>
          <w:color w:val="222222"/>
          <w:sz w:val="24"/>
          <w:szCs w:val="24"/>
          <w:shd w:val="clear" w:color="auto" w:fill="FFFFFF"/>
        </w:rPr>
        <w:t xml:space="preserve"> </w:t>
      </w:r>
      <w:r w:rsidR="00A15BBB">
        <w:rPr>
          <w:rFonts w:asciiTheme="majorBidi" w:hAnsiTheme="majorBidi" w:cstheme="majorBidi"/>
          <w:color w:val="222222"/>
          <w:sz w:val="24"/>
          <w:szCs w:val="24"/>
          <w:shd w:val="clear" w:color="auto" w:fill="FFFFFF"/>
        </w:rPr>
        <w:t>offering specific, practical solutions, and focus instead on general ideas and directions for action</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They address the</w:t>
      </w:r>
      <w:r w:rsidR="005142C5" w:rsidRPr="003A7D0F">
        <w:rPr>
          <w:rFonts w:asciiTheme="majorBidi" w:hAnsiTheme="majorBidi" w:cstheme="majorBidi"/>
          <w:color w:val="222222"/>
          <w:sz w:val="24"/>
          <w:szCs w:val="24"/>
          <w:shd w:val="clear" w:color="auto" w:fill="FFFFFF"/>
        </w:rPr>
        <w:t xml:space="preserve"> question</w:t>
      </w:r>
      <w:r>
        <w:rPr>
          <w:rFonts w:asciiTheme="majorBidi" w:hAnsiTheme="majorBidi" w:cstheme="majorBidi"/>
          <w:color w:val="222222"/>
          <w:sz w:val="24"/>
          <w:szCs w:val="24"/>
          <w:shd w:val="clear" w:color="auto" w:fill="FFFFFF"/>
        </w:rPr>
        <w:t xml:space="preserve">s </w:t>
      </w:r>
      <w:r w:rsidR="00EB4B55">
        <w:rPr>
          <w:rFonts w:asciiTheme="majorBidi" w:hAnsiTheme="majorBidi" w:cstheme="majorBidi"/>
          <w:color w:val="222222"/>
          <w:sz w:val="24"/>
          <w:szCs w:val="24"/>
          <w:shd w:val="clear" w:color="auto" w:fill="FFFFFF"/>
        </w:rPr>
        <w:t>“</w:t>
      </w:r>
      <w:r w:rsidR="00440F07">
        <w:rPr>
          <w:rFonts w:asciiTheme="majorBidi" w:hAnsiTheme="majorBidi" w:cstheme="majorBidi"/>
          <w:color w:val="222222"/>
          <w:sz w:val="24"/>
          <w:szCs w:val="24"/>
          <w:shd w:val="clear" w:color="auto" w:fill="FFFFFF"/>
        </w:rPr>
        <w:t>w</w:t>
      </w:r>
      <w:r w:rsidR="005142C5" w:rsidRPr="003A7D0F">
        <w:rPr>
          <w:rFonts w:asciiTheme="majorBidi" w:hAnsiTheme="majorBidi" w:cstheme="majorBidi"/>
          <w:color w:val="222222"/>
          <w:sz w:val="24"/>
          <w:szCs w:val="24"/>
          <w:shd w:val="clear" w:color="auto" w:fill="FFFFFF"/>
        </w:rPr>
        <w:t>hy</w:t>
      </w:r>
      <w:r w:rsidR="00EB4B55">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a</w:t>
      </w:r>
      <w:r w:rsidRPr="003A7D0F">
        <w:rPr>
          <w:rFonts w:asciiTheme="majorBidi" w:hAnsiTheme="majorBidi" w:cstheme="majorBidi"/>
          <w:color w:val="222222"/>
          <w:sz w:val="24"/>
          <w:szCs w:val="24"/>
          <w:shd w:val="clear" w:color="auto" w:fill="FFFFFF"/>
        </w:rPr>
        <w:t xml:space="preserve">nd </w:t>
      </w:r>
      <w:r w:rsidR="00EB4B55">
        <w:rPr>
          <w:rFonts w:asciiTheme="majorBidi" w:hAnsiTheme="majorBidi" w:cstheme="majorBidi"/>
          <w:color w:val="222222"/>
          <w:sz w:val="24"/>
          <w:szCs w:val="24"/>
          <w:shd w:val="clear" w:color="auto" w:fill="FFFFFF"/>
        </w:rPr>
        <w:t>“</w:t>
      </w:r>
      <w:r w:rsidR="00440F07">
        <w:rPr>
          <w:rFonts w:asciiTheme="majorBidi" w:hAnsiTheme="majorBidi" w:cstheme="majorBidi"/>
          <w:color w:val="222222"/>
          <w:sz w:val="24"/>
          <w:szCs w:val="24"/>
          <w:shd w:val="clear" w:color="auto" w:fill="FFFFFF"/>
        </w:rPr>
        <w:t>w</w:t>
      </w:r>
      <w:r w:rsidR="005142C5" w:rsidRPr="003A7D0F">
        <w:rPr>
          <w:rFonts w:asciiTheme="majorBidi" w:hAnsiTheme="majorBidi" w:cstheme="majorBidi"/>
          <w:color w:val="222222"/>
          <w:sz w:val="24"/>
          <w:szCs w:val="24"/>
          <w:shd w:val="clear" w:color="auto" w:fill="FFFFFF"/>
        </w:rPr>
        <w:t xml:space="preserve">hat is the essence of this </w:t>
      </w:r>
      <w:r>
        <w:rPr>
          <w:rFonts w:asciiTheme="majorBidi" w:hAnsiTheme="majorBidi" w:cstheme="majorBidi"/>
          <w:color w:val="222222"/>
          <w:sz w:val="24"/>
          <w:szCs w:val="24"/>
          <w:shd w:val="clear" w:color="auto" w:fill="FFFFFF"/>
        </w:rPr>
        <w:t>issue</w:t>
      </w:r>
      <w:r w:rsidR="005142C5" w:rsidRPr="003A7D0F">
        <w:rPr>
          <w:rFonts w:asciiTheme="majorBidi" w:hAnsiTheme="majorBidi" w:cstheme="majorBidi"/>
          <w:color w:val="222222"/>
          <w:sz w:val="24"/>
          <w:szCs w:val="24"/>
          <w:shd w:val="clear" w:color="auto" w:fill="FFFFFF"/>
        </w:rPr>
        <w:t>?</w:t>
      </w:r>
      <w:r w:rsidR="00EB4B55">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t>
      </w:r>
      <w:r w:rsidR="00A15BBB">
        <w:rPr>
          <w:rFonts w:asciiTheme="majorBidi" w:hAnsiTheme="majorBidi" w:cstheme="majorBidi"/>
          <w:color w:val="222222"/>
          <w:sz w:val="24"/>
          <w:szCs w:val="24"/>
          <w:shd w:val="clear" w:color="auto" w:fill="FFFFFF"/>
        </w:rPr>
        <w:t>In contrast, motivational m</w:t>
      </w:r>
      <w:r w:rsidR="005142C5" w:rsidRPr="003A7D0F">
        <w:rPr>
          <w:rFonts w:asciiTheme="majorBidi" w:hAnsiTheme="majorBidi" w:cstheme="majorBidi"/>
          <w:color w:val="222222"/>
          <w:sz w:val="24"/>
          <w:szCs w:val="24"/>
          <w:shd w:val="clear" w:color="auto" w:fill="FFFFFF"/>
        </w:rPr>
        <w:t xml:space="preserve">entors claim that they can guide real success. They give advice </w:t>
      </w:r>
      <w:r>
        <w:rPr>
          <w:rFonts w:asciiTheme="majorBidi" w:hAnsiTheme="majorBidi" w:cstheme="majorBidi"/>
          <w:color w:val="222222"/>
          <w:sz w:val="24"/>
          <w:szCs w:val="24"/>
          <w:shd w:val="clear" w:color="auto" w:fill="FFFFFF"/>
        </w:rPr>
        <w:t xml:space="preserve">about how </w:t>
      </w:r>
      <w:r w:rsidR="005142C5" w:rsidRPr="003A7D0F">
        <w:rPr>
          <w:rFonts w:asciiTheme="majorBidi" w:hAnsiTheme="majorBidi" w:cstheme="majorBidi"/>
          <w:color w:val="222222"/>
          <w:sz w:val="24"/>
          <w:szCs w:val="24"/>
          <w:shd w:val="clear" w:color="auto" w:fill="FFFFFF"/>
        </w:rPr>
        <w:t xml:space="preserve">to improve </w:t>
      </w:r>
      <w:r>
        <w:rPr>
          <w:rFonts w:asciiTheme="majorBidi" w:hAnsiTheme="majorBidi" w:cstheme="majorBidi"/>
          <w:color w:val="222222"/>
          <w:sz w:val="24"/>
          <w:szCs w:val="24"/>
          <w:shd w:val="clear" w:color="auto" w:fill="FFFFFF"/>
        </w:rPr>
        <w:t xml:space="preserve">one’s </w:t>
      </w:r>
      <w:r w:rsidR="005142C5" w:rsidRPr="003A7D0F">
        <w:rPr>
          <w:rFonts w:asciiTheme="majorBidi" w:hAnsiTheme="majorBidi" w:cstheme="majorBidi"/>
          <w:color w:val="222222"/>
          <w:sz w:val="24"/>
          <w:szCs w:val="24"/>
          <w:shd w:val="clear" w:color="auto" w:fill="FFFFFF"/>
        </w:rPr>
        <w:t>life</w:t>
      </w:r>
      <w:r>
        <w:rPr>
          <w:rFonts w:asciiTheme="majorBidi" w:hAnsiTheme="majorBidi" w:cstheme="majorBidi"/>
          <w:color w:val="222222"/>
          <w:sz w:val="24"/>
          <w:szCs w:val="24"/>
          <w:shd w:val="clear" w:color="auto" w:fill="FFFFFF"/>
        </w:rPr>
        <w:t xml:space="preserve">. They </w:t>
      </w:r>
      <w:r w:rsidR="005142C5" w:rsidRPr="003A7D0F">
        <w:rPr>
          <w:rFonts w:asciiTheme="majorBidi" w:hAnsiTheme="majorBidi" w:cstheme="majorBidi"/>
          <w:color w:val="222222"/>
          <w:sz w:val="24"/>
          <w:szCs w:val="24"/>
          <w:shd w:val="clear" w:color="auto" w:fill="FFFFFF"/>
        </w:rPr>
        <w:t xml:space="preserve">see themselves as teachers of practical </w:t>
      </w:r>
      <w:r w:rsidR="00440F07">
        <w:rPr>
          <w:rFonts w:asciiTheme="majorBidi" w:hAnsiTheme="majorBidi" w:cstheme="majorBidi"/>
          <w:color w:val="222222"/>
          <w:sz w:val="24"/>
          <w:szCs w:val="24"/>
          <w:shd w:val="clear" w:color="auto" w:fill="FFFFFF"/>
        </w:rPr>
        <w:t>methods</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not only theoretical ideas. </w:t>
      </w:r>
      <w:r>
        <w:rPr>
          <w:rFonts w:asciiTheme="majorBidi" w:hAnsiTheme="majorBidi" w:cstheme="majorBidi"/>
          <w:color w:val="222222"/>
          <w:sz w:val="24"/>
          <w:szCs w:val="24"/>
          <w:shd w:val="clear" w:color="auto" w:fill="FFFFFF"/>
        </w:rPr>
        <w:t>They address</w:t>
      </w:r>
      <w:r w:rsidR="005142C5" w:rsidRPr="003A7D0F">
        <w:rPr>
          <w:rFonts w:asciiTheme="majorBidi" w:hAnsiTheme="majorBidi" w:cstheme="majorBidi"/>
          <w:color w:val="222222"/>
          <w:sz w:val="24"/>
          <w:szCs w:val="24"/>
          <w:shd w:val="clear" w:color="auto" w:fill="FFFFFF"/>
        </w:rPr>
        <w:t xml:space="preserve"> the question</w:t>
      </w:r>
      <w:r>
        <w:rPr>
          <w:rFonts w:asciiTheme="majorBidi" w:hAnsiTheme="majorBidi" w:cstheme="majorBidi"/>
          <w:color w:val="222222"/>
          <w:sz w:val="24"/>
          <w:szCs w:val="24"/>
          <w:shd w:val="clear" w:color="auto" w:fill="FFFFFF"/>
        </w:rPr>
        <w:t xml:space="preserve"> </w:t>
      </w:r>
      <w:r w:rsidR="00EB4B55">
        <w:rPr>
          <w:rFonts w:asciiTheme="majorBidi" w:hAnsiTheme="majorBidi" w:cstheme="majorBidi"/>
          <w:color w:val="222222"/>
          <w:sz w:val="24"/>
          <w:szCs w:val="24"/>
          <w:shd w:val="clear" w:color="auto" w:fill="FFFFFF"/>
        </w:rPr>
        <w:t>“</w:t>
      </w:r>
      <w:r w:rsidR="00440F07">
        <w:rPr>
          <w:rFonts w:asciiTheme="majorBidi" w:hAnsiTheme="majorBidi" w:cstheme="majorBidi"/>
          <w:color w:val="222222"/>
          <w:sz w:val="24"/>
          <w:szCs w:val="24"/>
          <w:shd w:val="clear" w:color="auto" w:fill="FFFFFF"/>
        </w:rPr>
        <w:t>h</w:t>
      </w:r>
      <w:r w:rsidRPr="003A7D0F">
        <w:rPr>
          <w:rFonts w:asciiTheme="majorBidi" w:hAnsiTheme="majorBidi" w:cstheme="majorBidi"/>
          <w:color w:val="222222"/>
          <w:sz w:val="24"/>
          <w:szCs w:val="24"/>
          <w:shd w:val="clear" w:color="auto" w:fill="FFFFFF"/>
        </w:rPr>
        <w:t>ow</w:t>
      </w:r>
      <w:r w:rsidR="00EB4B55">
        <w:rPr>
          <w:rFonts w:asciiTheme="majorBidi" w:hAnsiTheme="majorBidi" w:cstheme="majorBidi"/>
          <w:color w:val="222222"/>
          <w:sz w:val="24"/>
          <w:szCs w:val="24"/>
          <w:shd w:val="clear" w:color="auto" w:fill="FFFFFF"/>
        </w:rPr>
        <w:t>”</w:t>
      </w:r>
      <w:r w:rsidR="00440F07">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specifically </w:t>
      </w:r>
      <w:r w:rsidR="005142C5" w:rsidRPr="003A7D0F">
        <w:rPr>
          <w:rFonts w:asciiTheme="majorBidi" w:hAnsiTheme="majorBidi" w:cstheme="majorBidi"/>
          <w:color w:val="222222"/>
          <w:sz w:val="24"/>
          <w:szCs w:val="24"/>
          <w:shd w:val="clear" w:color="auto" w:fill="FFFFFF"/>
        </w:rPr>
        <w:t>how to achieve success</w:t>
      </w:r>
      <w:r>
        <w:rPr>
          <w:rFonts w:asciiTheme="majorBidi" w:hAnsiTheme="majorBidi" w:cstheme="majorBidi"/>
          <w:color w:val="222222"/>
          <w:sz w:val="24"/>
          <w:szCs w:val="24"/>
          <w:shd w:val="clear" w:color="auto" w:fill="FFFFFF"/>
        </w:rPr>
        <w:t>.</w:t>
      </w:r>
    </w:p>
    <w:p w14:paraId="44C60E35" w14:textId="06307D84" w:rsidR="003D675C" w:rsidRPr="003A7D0F" w:rsidRDefault="003D675C" w:rsidP="004D367C">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Pr="003A7D0F">
        <w:rPr>
          <w:rFonts w:asciiTheme="majorBidi" w:hAnsiTheme="majorBidi" w:cstheme="majorBidi"/>
          <w:color w:val="222222"/>
          <w:sz w:val="24"/>
          <w:szCs w:val="24"/>
          <w:shd w:val="clear" w:color="auto" w:fill="FFFFFF"/>
        </w:rPr>
        <w:t>A</w:t>
      </w:r>
      <w:r>
        <w:rPr>
          <w:rFonts w:asciiTheme="majorBidi" w:hAnsiTheme="majorBidi" w:cstheme="majorBidi"/>
          <w:color w:val="222222"/>
          <w:sz w:val="24"/>
          <w:szCs w:val="24"/>
          <w:shd w:val="clear" w:color="auto" w:fill="FFFFFF"/>
        </w:rPr>
        <w:t>nother</w:t>
      </w:r>
      <w:r w:rsidRPr="003A7D0F">
        <w:rPr>
          <w:rFonts w:asciiTheme="majorBidi" w:hAnsiTheme="majorBidi" w:cstheme="majorBidi"/>
          <w:color w:val="222222"/>
          <w:sz w:val="24"/>
          <w:szCs w:val="24"/>
          <w:shd w:val="clear" w:color="auto" w:fill="FFFFFF"/>
        </w:rPr>
        <w:t xml:space="preserve"> prominent</w:t>
      </w:r>
      <w:r w:rsidR="004D367C">
        <w:rPr>
          <w:rFonts w:asciiTheme="majorBidi" w:hAnsiTheme="majorBidi" w:cstheme="majorBidi"/>
          <w:color w:val="222222"/>
          <w:sz w:val="24"/>
          <w:szCs w:val="24"/>
          <w:shd w:val="clear" w:color="auto" w:fill="FFFFFF"/>
        </w:rPr>
        <w:t xml:space="preserve"> feature</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 xml:space="preserve">distinguishing </w:t>
      </w:r>
      <w:r w:rsidRPr="003A7D0F">
        <w:rPr>
          <w:rFonts w:asciiTheme="majorBidi" w:hAnsiTheme="majorBidi" w:cstheme="majorBidi"/>
          <w:color w:val="222222"/>
          <w:sz w:val="24"/>
          <w:szCs w:val="24"/>
          <w:shd w:val="clear" w:color="auto" w:fill="FFFFFF"/>
        </w:rPr>
        <w:t>between philosophers and mentors is the</w:t>
      </w:r>
      <w:r>
        <w:rPr>
          <w:rFonts w:asciiTheme="majorBidi" w:hAnsiTheme="majorBidi" w:cstheme="majorBidi"/>
          <w:color w:val="222222"/>
          <w:sz w:val="24"/>
          <w:szCs w:val="24"/>
          <w:shd w:val="clear" w:color="auto" w:fill="FFFFFF"/>
        </w:rPr>
        <w:t>ir</w:t>
      </w:r>
      <w:r w:rsidRPr="003A7D0F">
        <w:rPr>
          <w:rFonts w:asciiTheme="majorBidi" w:hAnsiTheme="majorBidi" w:cstheme="majorBidi"/>
          <w:color w:val="222222"/>
          <w:sz w:val="24"/>
          <w:szCs w:val="24"/>
          <w:shd w:val="clear" w:color="auto" w:fill="FFFFFF"/>
        </w:rPr>
        <w:t xml:space="preserve"> </w:t>
      </w:r>
      <w:r w:rsidR="004D367C">
        <w:rPr>
          <w:rFonts w:asciiTheme="majorBidi" w:hAnsiTheme="majorBidi" w:cstheme="majorBidi"/>
          <w:color w:val="222222"/>
          <w:sz w:val="24"/>
          <w:szCs w:val="24"/>
          <w:shd w:val="clear" w:color="auto" w:fill="FFFFFF"/>
        </w:rPr>
        <w:t xml:space="preserve">different </w:t>
      </w:r>
      <w:r w:rsidRPr="003A7D0F">
        <w:rPr>
          <w:rFonts w:asciiTheme="majorBidi" w:hAnsiTheme="majorBidi" w:cstheme="majorBidi"/>
          <w:color w:val="222222"/>
          <w:sz w:val="24"/>
          <w:szCs w:val="24"/>
          <w:shd w:val="clear" w:color="auto" w:fill="FFFFFF"/>
        </w:rPr>
        <w:t>target audience</w:t>
      </w:r>
      <w:r w:rsidR="004D367C">
        <w:rPr>
          <w:rFonts w:asciiTheme="majorBidi" w:hAnsiTheme="majorBidi" w:cstheme="majorBidi"/>
          <w:color w:val="222222"/>
          <w:sz w:val="24"/>
          <w:szCs w:val="24"/>
          <w:shd w:val="clear" w:color="auto" w:fill="FFFFFF"/>
        </w:rPr>
        <w:t>s</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P</w:t>
      </w:r>
      <w:r w:rsidRPr="003A7D0F">
        <w:rPr>
          <w:rFonts w:asciiTheme="majorBidi" w:hAnsiTheme="majorBidi" w:cstheme="majorBidi"/>
          <w:color w:val="222222"/>
          <w:sz w:val="24"/>
          <w:szCs w:val="24"/>
          <w:shd w:val="clear" w:color="auto" w:fill="FFFFFF"/>
        </w:rPr>
        <w:t xml:space="preserve">hilosophers </w:t>
      </w:r>
      <w:r>
        <w:rPr>
          <w:rFonts w:asciiTheme="majorBidi" w:hAnsiTheme="majorBidi" w:cstheme="majorBidi"/>
          <w:color w:val="222222"/>
          <w:sz w:val="24"/>
          <w:szCs w:val="24"/>
          <w:shd w:val="clear" w:color="auto" w:fill="FFFFFF"/>
        </w:rPr>
        <w:t>address</w:t>
      </w:r>
      <w:r w:rsidRPr="003A7D0F">
        <w:rPr>
          <w:rFonts w:asciiTheme="majorBidi" w:hAnsiTheme="majorBidi" w:cstheme="majorBidi"/>
          <w:color w:val="222222"/>
          <w:sz w:val="24"/>
          <w:szCs w:val="24"/>
          <w:shd w:val="clear" w:color="auto" w:fill="FFFFFF"/>
        </w:rPr>
        <w:t xml:space="preserve"> the intellectual elite</w:t>
      </w:r>
      <w:r>
        <w:rPr>
          <w:rFonts w:asciiTheme="majorBidi" w:hAnsiTheme="majorBidi" w:cstheme="majorBidi"/>
          <w:color w:val="222222"/>
          <w:sz w:val="24"/>
          <w:szCs w:val="24"/>
          <w:shd w:val="clear" w:color="auto" w:fill="FFFFFF"/>
        </w:rPr>
        <w:t>, while</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motivational</w:t>
      </w:r>
      <w:r w:rsidRPr="003A7D0F">
        <w:rPr>
          <w:rFonts w:asciiTheme="majorBidi" w:hAnsiTheme="majorBidi" w:cstheme="majorBidi"/>
          <w:color w:val="222222"/>
          <w:sz w:val="24"/>
          <w:szCs w:val="24"/>
          <w:shd w:val="clear" w:color="auto" w:fill="FFFFFF"/>
        </w:rPr>
        <w:t xml:space="preserve"> mentors </w:t>
      </w:r>
      <w:r>
        <w:rPr>
          <w:rFonts w:asciiTheme="majorBidi" w:hAnsiTheme="majorBidi" w:cstheme="majorBidi"/>
          <w:color w:val="222222"/>
          <w:sz w:val="24"/>
          <w:szCs w:val="24"/>
          <w:shd w:val="clear" w:color="auto" w:fill="FFFFFF"/>
        </w:rPr>
        <w:t>address the general public</w:t>
      </w:r>
      <w:r w:rsidRPr="003A7D0F">
        <w:rPr>
          <w:rFonts w:asciiTheme="majorBidi" w:hAnsiTheme="majorBidi" w:cstheme="majorBidi"/>
          <w:color w:val="222222"/>
          <w:sz w:val="24"/>
          <w:szCs w:val="24"/>
          <w:shd w:val="clear" w:color="auto" w:fill="FFFFFF"/>
        </w:rPr>
        <w:t>. M</w:t>
      </w:r>
      <w:r>
        <w:rPr>
          <w:rFonts w:asciiTheme="majorBidi" w:hAnsiTheme="majorBidi" w:cstheme="majorBidi"/>
          <w:color w:val="222222"/>
          <w:sz w:val="24"/>
          <w:szCs w:val="24"/>
          <w:shd w:val="clear" w:color="auto" w:fill="FFFFFF"/>
        </w:rPr>
        <w:t>otivational m</w:t>
      </w:r>
      <w:r w:rsidRPr="003A7D0F">
        <w:rPr>
          <w:rFonts w:asciiTheme="majorBidi" w:hAnsiTheme="majorBidi" w:cstheme="majorBidi"/>
          <w:color w:val="222222"/>
          <w:sz w:val="24"/>
          <w:szCs w:val="24"/>
          <w:shd w:val="clear" w:color="auto" w:fill="FFFFFF"/>
        </w:rPr>
        <w:t xml:space="preserve">entors </w:t>
      </w:r>
      <w:r>
        <w:rPr>
          <w:rFonts w:asciiTheme="majorBidi" w:hAnsiTheme="majorBidi" w:cstheme="majorBidi"/>
          <w:color w:val="222222"/>
          <w:sz w:val="24"/>
          <w:szCs w:val="24"/>
          <w:shd w:val="clear" w:color="auto" w:fill="FFFFFF"/>
        </w:rPr>
        <w:t>address</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anyone</w:t>
      </w:r>
      <w:r w:rsidRPr="003A7D0F">
        <w:rPr>
          <w:rFonts w:asciiTheme="majorBidi" w:hAnsiTheme="majorBidi" w:cstheme="majorBidi"/>
          <w:color w:val="222222"/>
          <w:sz w:val="24"/>
          <w:szCs w:val="24"/>
          <w:shd w:val="clear" w:color="auto" w:fill="FFFFFF"/>
        </w:rPr>
        <w:t xml:space="preserve"> willing to take responsibility for their </w:t>
      </w:r>
      <w:r>
        <w:rPr>
          <w:rFonts w:asciiTheme="majorBidi" w:hAnsiTheme="majorBidi" w:cstheme="majorBidi"/>
          <w:color w:val="222222"/>
          <w:sz w:val="24"/>
          <w:szCs w:val="24"/>
          <w:shd w:val="clear" w:color="auto" w:fill="FFFFFF"/>
        </w:rPr>
        <w:t>life</w:t>
      </w:r>
      <w:r w:rsidRPr="003A7D0F">
        <w:rPr>
          <w:rFonts w:asciiTheme="majorBidi" w:hAnsiTheme="majorBidi" w:cstheme="majorBidi"/>
          <w:color w:val="222222"/>
          <w:sz w:val="24"/>
          <w:szCs w:val="24"/>
          <w:shd w:val="clear" w:color="auto" w:fill="FFFFFF"/>
        </w:rPr>
        <w:t xml:space="preserve"> and </w:t>
      </w:r>
      <w:r w:rsidR="004D367C">
        <w:rPr>
          <w:rFonts w:asciiTheme="majorBidi" w:hAnsiTheme="majorBidi" w:cstheme="majorBidi"/>
          <w:color w:val="222222"/>
          <w:sz w:val="24"/>
          <w:szCs w:val="24"/>
          <w:shd w:val="clear" w:color="auto" w:fill="FFFFFF"/>
        </w:rPr>
        <w:t xml:space="preserve">to </w:t>
      </w:r>
      <w:r w:rsidRPr="003A7D0F">
        <w:rPr>
          <w:rFonts w:asciiTheme="majorBidi" w:hAnsiTheme="majorBidi" w:cstheme="majorBidi"/>
          <w:color w:val="222222"/>
          <w:sz w:val="24"/>
          <w:szCs w:val="24"/>
          <w:shd w:val="clear" w:color="auto" w:fill="FFFFFF"/>
        </w:rPr>
        <w:t xml:space="preserve">change </w:t>
      </w:r>
      <w:r>
        <w:rPr>
          <w:rFonts w:asciiTheme="majorBidi" w:hAnsiTheme="majorBidi" w:cstheme="majorBidi"/>
          <w:color w:val="222222"/>
          <w:sz w:val="24"/>
          <w:szCs w:val="24"/>
          <w:shd w:val="clear" w:color="auto" w:fill="FFFFFF"/>
        </w:rPr>
        <w:t>negative</w:t>
      </w:r>
      <w:r w:rsidRPr="003A7D0F">
        <w:rPr>
          <w:rFonts w:asciiTheme="majorBidi" w:hAnsiTheme="majorBidi" w:cstheme="majorBidi"/>
          <w:color w:val="222222"/>
          <w:sz w:val="24"/>
          <w:szCs w:val="24"/>
          <w:shd w:val="clear" w:color="auto" w:fill="FFFFFF"/>
        </w:rPr>
        <w:t xml:space="preserve"> personal habits. </w:t>
      </w:r>
      <w:r>
        <w:rPr>
          <w:rFonts w:asciiTheme="majorBidi" w:hAnsiTheme="majorBidi" w:cstheme="majorBidi"/>
          <w:color w:val="222222"/>
          <w:sz w:val="24"/>
          <w:szCs w:val="24"/>
          <w:shd w:val="clear" w:color="auto" w:fill="FFFFFF"/>
        </w:rPr>
        <w:t>T</w:t>
      </w:r>
      <w:r w:rsidRPr="003A7D0F">
        <w:rPr>
          <w:rFonts w:asciiTheme="majorBidi" w:hAnsiTheme="majorBidi" w:cstheme="majorBidi"/>
          <w:color w:val="222222"/>
          <w:sz w:val="24"/>
          <w:szCs w:val="24"/>
          <w:shd w:val="clear" w:color="auto" w:fill="FFFFFF"/>
        </w:rPr>
        <w:t xml:space="preserve">hat is, </w:t>
      </w:r>
      <w:r>
        <w:rPr>
          <w:rFonts w:asciiTheme="majorBidi" w:hAnsiTheme="majorBidi" w:cstheme="majorBidi"/>
          <w:color w:val="222222"/>
          <w:sz w:val="24"/>
          <w:szCs w:val="24"/>
          <w:shd w:val="clear" w:color="auto" w:fill="FFFFFF"/>
        </w:rPr>
        <w:t xml:space="preserve">they want to </w:t>
      </w:r>
      <w:r w:rsidR="004D367C">
        <w:rPr>
          <w:rFonts w:asciiTheme="majorBidi" w:hAnsiTheme="majorBidi" w:cstheme="majorBidi"/>
          <w:color w:val="222222"/>
          <w:sz w:val="24"/>
          <w:szCs w:val="24"/>
          <w:shd w:val="clear" w:color="auto" w:fill="FFFFFF"/>
        </w:rPr>
        <w:t xml:space="preserve">cause </w:t>
      </w:r>
      <w:r w:rsidRPr="003A7D0F">
        <w:rPr>
          <w:rFonts w:asciiTheme="majorBidi" w:hAnsiTheme="majorBidi" w:cstheme="majorBidi"/>
          <w:color w:val="222222"/>
          <w:sz w:val="24"/>
          <w:szCs w:val="24"/>
          <w:shd w:val="clear" w:color="auto" w:fill="FFFFFF"/>
        </w:rPr>
        <w:t xml:space="preserve">a </w:t>
      </w:r>
      <w:r>
        <w:rPr>
          <w:rFonts w:asciiTheme="majorBidi" w:hAnsiTheme="majorBidi" w:cstheme="majorBidi"/>
          <w:color w:val="222222"/>
          <w:sz w:val="24"/>
          <w:szCs w:val="24"/>
          <w:shd w:val="clear" w:color="auto" w:fill="FFFFFF"/>
        </w:rPr>
        <w:t xml:space="preserve">behavioral </w:t>
      </w:r>
      <w:r w:rsidRPr="003A7D0F">
        <w:rPr>
          <w:rFonts w:asciiTheme="majorBidi" w:hAnsiTheme="majorBidi" w:cstheme="majorBidi"/>
          <w:color w:val="222222"/>
          <w:sz w:val="24"/>
          <w:szCs w:val="24"/>
          <w:shd w:val="clear" w:color="auto" w:fill="FFFFFF"/>
        </w:rPr>
        <w:t xml:space="preserve">change, not just </w:t>
      </w:r>
      <w:r>
        <w:rPr>
          <w:rFonts w:asciiTheme="majorBidi" w:hAnsiTheme="majorBidi" w:cstheme="majorBidi"/>
          <w:color w:val="222222"/>
          <w:sz w:val="24"/>
          <w:szCs w:val="24"/>
          <w:shd w:val="clear" w:color="auto" w:fill="FFFFFF"/>
        </w:rPr>
        <w:t xml:space="preserve">a </w:t>
      </w:r>
      <w:r w:rsidRPr="003A7D0F">
        <w:rPr>
          <w:rFonts w:asciiTheme="majorBidi" w:hAnsiTheme="majorBidi" w:cstheme="majorBidi"/>
          <w:color w:val="222222"/>
          <w:sz w:val="24"/>
          <w:szCs w:val="24"/>
          <w:shd w:val="clear" w:color="auto" w:fill="FFFFFF"/>
        </w:rPr>
        <w:t>cognitive change</w:t>
      </w:r>
      <w:r>
        <w:rPr>
          <w:rFonts w:asciiTheme="majorBidi" w:hAnsiTheme="majorBidi" w:cstheme="majorBidi"/>
          <w:color w:val="222222"/>
          <w:sz w:val="24"/>
          <w:szCs w:val="24"/>
          <w:shd w:val="clear" w:color="auto" w:fill="FFFFFF"/>
        </w:rPr>
        <w:t xml:space="preserve"> in consciousness</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We are not advocating</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one</w:t>
      </w:r>
      <w:r w:rsidRPr="003A7D0F">
        <w:rPr>
          <w:rFonts w:asciiTheme="majorBidi" w:hAnsiTheme="majorBidi" w:cstheme="majorBidi"/>
          <w:color w:val="222222"/>
          <w:sz w:val="24"/>
          <w:szCs w:val="24"/>
          <w:shd w:val="clear" w:color="auto" w:fill="FFFFFF"/>
        </w:rPr>
        <w:t xml:space="preserve"> approach </w:t>
      </w:r>
      <w:r>
        <w:rPr>
          <w:rFonts w:asciiTheme="majorBidi" w:hAnsiTheme="majorBidi" w:cstheme="majorBidi"/>
          <w:color w:val="222222"/>
          <w:sz w:val="24"/>
          <w:szCs w:val="24"/>
          <w:shd w:val="clear" w:color="auto" w:fill="FFFFFF"/>
        </w:rPr>
        <w:t>or criticizing</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the other</w:t>
      </w:r>
      <w:r w:rsidRPr="003A7D0F">
        <w:rPr>
          <w:rFonts w:asciiTheme="majorBidi" w:hAnsiTheme="majorBidi" w:cstheme="majorBidi"/>
          <w:color w:val="222222"/>
          <w:sz w:val="24"/>
          <w:szCs w:val="24"/>
          <w:shd w:val="clear" w:color="auto" w:fill="FFFFFF"/>
        </w:rPr>
        <w:t xml:space="preserve">, but </w:t>
      </w:r>
      <w:r>
        <w:rPr>
          <w:rFonts w:asciiTheme="majorBidi" w:hAnsiTheme="majorBidi" w:cstheme="majorBidi"/>
          <w:color w:val="222222"/>
          <w:sz w:val="24"/>
          <w:szCs w:val="24"/>
          <w:shd w:val="clear" w:color="auto" w:fill="FFFFFF"/>
        </w:rPr>
        <w:t>rather</w:t>
      </w:r>
      <w:r w:rsidRPr="003A7D0F">
        <w:rPr>
          <w:rFonts w:asciiTheme="majorBidi" w:hAnsiTheme="majorBidi" w:cstheme="majorBidi"/>
          <w:color w:val="222222"/>
          <w:sz w:val="24"/>
          <w:szCs w:val="24"/>
          <w:shd w:val="clear" w:color="auto" w:fill="FFFFFF"/>
        </w:rPr>
        <w:t xml:space="preserve"> emphasiz</w:t>
      </w:r>
      <w:r>
        <w:rPr>
          <w:rFonts w:asciiTheme="majorBidi" w:hAnsiTheme="majorBidi" w:cstheme="majorBidi"/>
          <w:color w:val="222222"/>
          <w:sz w:val="24"/>
          <w:szCs w:val="24"/>
          <w:shd w:val="clear" w:color="auto" w:fill="FFFFFF"/>
        </w:rPr>
        <w:t>ing</w:t>
      </w:r>
      <w:r w:rsidRPr="003A7D0F">
        <w:rPr>
          <w:rFonts w:asciiTheme="majorBidi" w:hAnsiTheme="majorBidi" w:cstheme="majorBidi"/>
          <w:color w:val="222222"/>
          <w:sz w:val="24"/>
          <w:szCs w:val="24"/>
          <w:shd w:val="clear" w:color="auto" w:fill="FFFFFF"/>
        </w:rPr>
        <w:t xml:space="preserve"> </w:t>
      </w:r>
      <w:r w:rsidR="00A15BBB">
        <w:rPr>
          <w:rFonts w:asciiTheme="majorBidi" w:hAnsiTheme="majorBidi" w:cstheme="majorBidi"/>
          <w:color w:val="222222"/>
          <w:sz w:val="24"/>
          <w:szCs w:val="24"/>
          <w:shd w:val="clear" w:color="auto" w:fill="FFFFFF"/>
        </w:rPr>
        <w:t>how these two genres address</w:t>
      </w:r>
      <w:r w:rsidRPr="003A7D0F">
        <w:rPr>
          <w:rFonts w:asciiTheme="majorBidi" w:hAnsiTheme="majorBidi" w:cstheme="majorBidi"/>
          <w:color w:val="222222"/>
          <w:sz w:val="24"/>
          <w:szCs w:val="24"/>
          <w:shd w:val="clear" w:color="auto" w:fill="FFFFFF"/>
        </w:rPr>
        <w:t xml:space="preserve"> different audiences.</w:t>
      </w:r>
    </w:p>
    <w:p w14:paraId="3F59D0DA" w14:textId="442516F1" w:rsidR="00F66CE3" w:rsidRPr="003A7D0F" w:rsidRDefault="00821F86" w:rsidP="004E3BA9">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lastRenderedPageBreak/>
        <w:tab/>
      </w:r>
      <w:r w:rsidR="00F66CE3">
        <w:rPr>
          <w:rFonts w:asciiTheme="majorBidi" w:hAnsiTheme="majorBidi" w:cstheme="majorBidi"/>
          <w:color w:val="222222"/>
          <w:sz w:val="24"/>
          <w:szCs w:val="24"/>
          <w:shd w:val="clear" w:color="auto" w:fill="FFFFFF"/>
        </w:rPr>
        <w:t>However, d</w:t>
      </w:r>
      <w:r w:rsidR="00474504">
        <w:rPr>
          <w:rFonts w:asciiTheme="majorBidi" w:hAnsiTheme="majorBidi" w:cstheme="majorBidi"/>
          <w:color w:val="222222"/>
          <w:sz w:val="24"/>
          <w:szCs w:val="24"/>
          <w:shd w:val="clear" w:color="auto" w:fill="FFFFFF"/>
        </w:rPr>
        <w:t xml:space="preserve">espite </w:t>
      </w:r>
      <w:r w:rsidR="00F66CE3">
        <w:rPr>
          <w:rFonts w:asciiTheme="majorBidi" w:hAnsiTheme="majorBidi" w:cstheme="majorBidi"/>
          <w:color w:val="222222"/>
          <w:sz w:val="24"/>
          <w:szCs w:val="24"/>
          <w:shd w:val="clear" w:color="auto" w:fill="FFFFFF"/>
        </w:rPr>
        <w:t xml:space="preserve">the </w:t>
      </w:r>
      <w:r w:rsidR="00474504">
        <w:rPr>
          <w:rFonts w:asciiTheme="majorBidi" w:hAnsiTheme="majorBidi" w:cstheme="majorBidi"/>
          <w:color w:val="222222"/>
          <w:sz w:val="24"/>
          <w:szCs w:val="24"/>
          <w:shd w:val="clear" w:color="auto" w:fill="FFFFFF"/>
        </w:rPr>
        <w:t>apparent</w:t>
      </w:r>
      <w:r w:rsidR="005142C5" w:rsidRPr="003A7D0F">
        <w:rPr>
          <w:rFonts w:asciiTheme="majorBidi" w:hAnsiTheme="majorBidi" w:cstheme="majorBidi"/>
          <w:color w:val="222222"/>
          <w:sz w:val="24"/>
          <w:szCs w:val="24"/>
          <w:shd w:val="clear" w:color="auto" w:fill="FFFFFF"/>
        </w:rPr>
        <w:t xml:space="preserve"> </w:t>
      </w:r>
      <w:r w:rsidR="00474504">
        <w:rPr>
          <w:rFonts w:asciiTheme="majorBidi" w:hAnsiTheme="majorBidi" w:cstheme="majorBidi"/>
          <w:color w:val="222222"/>
          <w:sz w:val="24"/>
          <w:szCs w:val="24"/>
          <w:shd w:val="clear" w:color="auto" w:fill="FFFFFF"/>
        </w:rPr>
        <w:t>dichotomy</w:t>
      </w:r>
      <w:r w:rsidR="005142C5" w:rsidRPr="003A7D0F">
        <w:rPr>
          <w:rFonts w:asciiTheme="majorBidi" w:hAnsiTheme="majorBidi" w:cstheme="majorBidi"/>
          <w:color w:val="222222"/>
          <w:sz w:val="24"/>
          <w:szCs w:val="24"/>
          <w:shd w:val="clear" w:color="auto" w:fill="FFFFFF"/>
        </w:rPr>
        <w:t xml:space="preserve"> between philosophers and motivational mentors, </w:t>
      </w:r>
      <w:r w:rsidR="005C5AE3" w:rsidRPr="003A7D0F">
        <w:rPr>
          <w:rFonts w:asciiTheme="majorBidi" w:hAnsiTheme="majorBidi" w:cstheme="majorBidi"/>
          <w:color w:val="222222"/>
          <w:sz w:val="24"/>
          <w:szCs w:val="24"/>
          <w:shd w:val="clear" w:color="auto" w:fill="FFFFFF"/>
        </w:rPr>
        <w:t>we</w:t>
      </w:r>
      <w:r w:rsidR="005142C5" w:rsidRPr="003A7D0F">
        <w:rPr>
          <w:rFonts w:asciiTheme="majorBidi" w:hAnsiTheme="majorBidi" w:cstheme="majorBidi"/>
          <w:color w:val="222222"/>
          <w:sz w:val="24"/>
          <w:szCs w:val="24"/>
          <w:shd w:val="clear" w:color="auto" w:fill="FFFFFF"/>
        </w:rPr>
        <w:t xml:space="preserve"> demonstrate that the difference between them is </w:t>
      </w:r>
      <w:r w:rsidR="00474504">
        <w:rPr>
          <w:rFonts w:asciiTheme="majorBidi" w:hAnsiTheme="majorBidi" w:cstheme="majorBidi"/>
          <w:color w:val="222222"/>
          <w:sz w:val="24"/>
          <w:szCs w:val="24"/>
          <w:shd w:val="clear" w:color="auto" w:fill="FFFFFF"/>
        </w:rPr>
        <w:t>far from</w:t>
      </w:r>
      <w:r w:rsidR="00474504"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absolute</w:t>
      </w:r>
      <w:r w:rsidR="00474504">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t>
      </w:r>
      <w:r w:rsidR="00474504">
        <w:rPr>
          <w:rFonts w:asciiTheme="majorBidi" w:hAnsiTheme="majorBidi" w:cstheme="majorBidi"/>
          <w:color w:val="222222"/>
          <w:sz w:val="24"/>
          <w:szCs w:val="24"/>
          <w:shd w:val="clear" w:color="auto" w:fill="FFFFFF"/>
        </w:rPr>
        <w:t>P</w:t>
      </w:r>
      <w:r w:rsidR="005142C5" w:rsidRPr="003A7D0F">
        <w:rPr>
          <w:rFonts w:asciiTheme="majorBidi" w:hAnsiTheme="majorBidi" w:cstheme="majorBidi"/>
          <w:color w:val="222222"/>
          <w:sz w:val="24"/>
          <w:szCs w:val="24"/>
          <w:shd w:val="clear" w:color="auto" w:fill="FFFFFF"/>
        </w:rPr>
        <w:t>hilosophers give practical advice</w:t>
      </w:r>
      <w:r w:rsidR="00474504">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like motivational mentors, and motivational mentors </w:t>
      </w:r>
      <w:r w:rsidR="003D675C">
        <w:rPr>
          <w:rFonts w:asciiTheme="majorBidi" w:hAnsiTheme="majorBidi" w:cstheme="majorBidi"/>
          <w:color w:val="222222"/>
          <w:sz w:val="24"/>
          <w:szCs w:val="24"/>
          <w:shd w:val="clear" w:color="auto" w:fill="FFFFFF"/>
        </w:rPr>
        <w:t>address</w:t>
      </w:r>
      <w:r w:rsidR="005142C5" w:rsidRPr="003A7D0F">
        <w:rPr>
          <w:rFonts w:asciiTheme="majorBidi" w:hAnsiTheme="majorBidi" w:cstheme="majorBidi"/>
          <w:color w:val="222222"/>
          <w:sz w:val="24"/>
          <w:szCs w:val="24"/>
          <w:shd w:val="clear" w:color="auto" w:fill="FFFFFF"/>
        </w:rPr>
        <w:t xml:space="preserve"> fundamental philosophical questions.</w:t>
      </w:r>
      <w:r w:rsidR="00F66CE3">
        <w:rPr>
          <w:rFonts w:asciiTheme="majorBidi" w:hAnsiTheme="majorBidi" w:cstheme="majorBidi"/>
          <w:color w:val="222222"/>
          <w:sz w:val="24"/>
          <w:szCs w:val="24"/>
          <w:shd w:val="clear" w:color="auto" w:fill="FFFFFF"/>
        </w:rPr>
        <w:t xml:space="preserve"> </w:t>
      </w:r>
      <w:r w:rsidR="00F66CE3" w:rsidRPr="003A7D0F">
        <w:rPr>
          <w:rFonts w:asciiTheme="majorBidi" w:eastAsiaTheme="minorHAnsi" w:hAnsiTheme="majorBidi" w:cstheme="majorBidi"/>
          <w:color w:val="222222"/>
          <w:sz w:val="24"/>
          <w:szCs w:val="24"/>
          <w:shd w:val="clear" w:color="auto" w:fill="FFFFFF"/>
        </w:rPr>
        <w:t>In general, it can be said that</w:t>
      </w:r>
      <w:r w:rsidR="00F66CE3" w:rsidRPr="003A7D0F">
        <w:rPr>
          <w:rFonts w:asciiTheme="majorBidi" w:eastAsiaTheme="minorHAnsi" w:hAnsiTheme="majorBidi" w:cstheme="majorBidi"/>
          <w:color w:val="222222"/>
          <w:sz w:val="24"/>
          <w:szCs w:val="24"/>
          <w:shd w:val="clear" w:color="auto" w:fill="FFFFFF"/>
          <w:rtl/>
        </w:rPr>
        <w:t xml:space="preserve"> </w:t>
      </w:r>
      <w:r w:rsidR="00F66CE3">
        <w:rPr>
          <w:rFonts w:asciiTheme="majorBidi" w:eastAsiaTheme="minorHAnsi" w:hAnsiTheme="majorBidi" w:cstheme="majorBidi"/>
          <w:color w:val="222222"/>
          <w:sz w:val="24"/>
          <w:szCs w:val="24"/>
          <w:shd w:val="clear" w:color="auto" w:fill="FFFFFF"/>
        </w:rPr>
        <w:t>t</w:t>
      </w:r>
      <w:r w:rsidR="00F66CE3" w:rsidRPr="003A7D0F">
        <w:rPr>
          <w:rFonts w:asciiTheme="majorBidi" w:eastAsiaTheme="minorHAnsi" w:hAnsiTheme="majorBidi" w:cstheme="majorBidi"/>
          <w:color w:val="222222"/>
          <w:sz w:val="24"/>
          <w:szCs w:val="24"/>
          <w:shd w:val="clear" w:color="auto" w:fill="FFFFFF"/>
        </w:rPr>
        <w:t>he philosophers and motivational mentors</w:t>
      </w:r>
      <w:r w:rsidR="00F66CE3">
        <w:rPr>
          <w:rFonts w:asciiTheme="majorBidi" w:eastAsiaTheme="minorHAnsi" w:hAnsiTheme="majorBidi" w:cstheme="majorBidi"/>
          <w:color w:val="222222"/>
          <w:sz w:val="24"/>
          <w:szCs w:val="24"/>
          <w:shd w:val="clear" w:color="auto" w:fill="FFFFFF"/>
        </w:rPr>
        <w:t xml:space="preserve"> whose</w:t>
      </w:r>
      <w:r w:rsidR="00F66CE3" w:rsidRPr="003A7D0F">
        <w:rPr>
          <w:rFonts w:asciiTheme="majorBidi" w:eastAsiaTheme="minorHAnsi" w:hAnsiTheme="majorBidi" w:cstheme="majorBidi"/>
          <w:color w:val="222222"/>
          <w:sz w:val="24"/>
          <w:szCs w:val="24"/>
          <w:shd w:val="clear" w:color="auto" w:fill="FFFFFF"/>
        </w:rPr>
        <w:t xml:space="preserve"> ideas</w:t>
      </w:r>
      <w:r w:rsidR="00F66CE3">
        <w:rPr>
          <w:rFonts w:asciiTheme="majorBidi" w:eastAsiaTheme="minorHAnsi" w:hAnsiTheme="majorBidi" w:cstheme="majorBidi"/>
          <w:color w:val="222222"/>
          <w:sz w:val="24"/>
          <w:szCs w:val="24"/>
          <w:shd w:val="clear" w:color="auto" w:fill="FFFFFF"/>
        </w:rPr>
        <w:t xml:space="preserve"> are discussed here</w:t>
      </w:r>
      <w:r w:rsidR="00F66CE3" w:rsidRPr="003A7D0F">
        <w:rPr>
          <w:rFonts w:asciiTheme="majorBidi" w:eastAsiaTheme="minorHAnsi" w:hAnsiTheme="majorBidi" w:cstheme="majorBidi"/>
          <w:color w:val="222222"/>
          <w:sz w:val="24"/>
          <w:szCs w:val="24"/>
          <w:shd w:val="clear" w:color="auto" w:fill="FFFFFF"/>
        </w:rPr>
        <w:t xml:space="preserve"> </w:t>
      </w:r>
      <w:r w:rsidR="00F66CE3">
        <w:rPr>
          <w:rFonts w:asciiTheme="majorBidi" w:eastAsiaTheme="minorHAnsi" w:hAnsiTheme="majorBidi" w:cstheme="majorBidi"/>
          <w:color w:val="222222"/>
          <w:sz w:val="24"/>
          <w:szCs w:val="24"/>
          <w:shd w:val="clear" w:color="auto" w:fill="FFFFFF"/>
        </w:rPr>
        <w:t>relate more strongly to</w:t>
      </w:r>
      <w:r w:rsidR="00F66CE3" w:rsidRPr="003A7D0F">
        <w:rPr>
          <w:rFonts w:asciiTheme="majorBidi" w:eastAsiaTheme="minorHAnsi" w:hAnsiTheme="majorBidi" w:cstheme="majorBidi"/>
          <w:color w:val="222222"/>
          <w:sz w:val="24"/>
          <w:szCs w:val="24"/>
          <w:shd w:val="clear" w:color="auto" w:fill="FFFFFF"/>
        </w:rPr>
        <w:t xml:space="preserve"> the present and the future than </w:t>
      </w:r>
      <w:r w:rsidR="00F66CE3">
        <w:rPr>
          <w:rFonts w:asciiTheme="majorBidi" w:eastAsiaTheme="minorHAnsi" w:hAnsiTheme="majorBidi" w:cstheme="majorBidi"/>
          <w:color w:val="222222"/>
          <w:sz w:val="24"/>
          <w:szCs w:val="24"/>
          <w:shd w:val="clear" w:color="auto" w:fill="FFFFFF"/>
        </w:rPr>
        <w:t xml:space="preserve">to </w:t>
      </w:r>
      <w:r w:rsidR="00F66CE3" w:rsidRPr="003A7D0F">
        <w:rPr>
          <w:rFonts w:asciiTheme="majorBidi" w:eastAsiaTheme="minorHAnsi" w:hAnsiTheme="majorBidi" w:cstheme="majorBidi"/>
          <w:color w:val="222222"/>
          <w:sz w:val="24"/>
          <w:szCs w:val="24"/>
          <w:shd w:val="clear" w:color="auto" w:fill="FFFFFF"/>
        </w:rPr>
        <w:t xml:space="preserve">the past. </w:t>
      </w:r>
      <w:r w:rsidR="00F66CE3">
        <w:rPr>
          <w:rFonts w:asciiTheme="majorBidi" w:eastAsiaTheme="minorHAnsi" w:hAnsiTheme="majorBidi" w:cstheme="majorBidi"/>
          <w:color w:val="222222"/>
          <w:sz w:val="24"/>
          <w:szCs w:val="24"/>
          <w:shd w:val="clear" w:color="auto" w:fill="FFFFFF"/>
        </w:rPr>
        <w:t>They argue that where one came from is less</w:t>
      </w:r>
      <w:r w:rsidR="00F66CE3" w:rsidRPr="003A7D0F">
        <w:rPr>
          <w:rFonts w:asciiTheme="majorBidi" w:eastAsiaTheme="minorHAnsi" w:hAnsiTheme="majorBidi" w:cstheme="majorBidi"/>
          <w:color w:val="222222"/>
          <w:sz w:val="24"/>
          <w:szCs w:val="24"/>
          <w:shd w:val="clear" w:color="auto" w:fill="FFFFFF"/>
        </w:rPr>
        <w:t xml:space="preserve"> important </w:t>
      </w:r>
      <w:r w:rsidR="00F66CE3">
        <w:rPr>
          <w:rFonts w:asciiTheme="majorBidi" w:eastAsiaTheme="minorHAnsi" w:hAnsiTheme="majorBidi" w:cstheme="majorBidi"/>
          <w:color w:val="222222"/>
          <w:sz w:val="24"/>
          <w:szCs w:val="24"/>
          <w:shd w:val="clear" w:color="auto" w:fill="FFFFFF"/>
        </w:rPr>
        <w:t>than where one is going</w:t>
      </w:r>
      <w:r w:rsidR="00F66CE3" w:rsidRPr="003A7D0F">
        <w:rPr>
          <w:rFonts w:asciiTheme="majorBidi" w:eastAsiaTheme="minorHAnsi" w:hAnsiTheme="majorBidi" w:cstheme="majorBidi"/>
          <w:color w:val="222222"/>
          <w:sz w:val="24"/>
          <w:szCs w:val="24"/>
          <w:shd w:val="clear" w:color="auto" w:fill="FFFFFF"/>
        </w:rPr>
        <w:t>. </w:t>
      </w:r>
      <w:r w:rsidR="00F66CE3">
        <w:rPr>
          <w:rFonts w:asciiTheme="majorBidi" w:eastAsiaTheme="minorHAnsi" w:hAnsiTheme="majorBidi" w:cstheme="majorBidi"/>
          <w:color w:val="222222"/>
          <w:sz w:val="24"/>
          <w:szCs w:val="24"/>
          <w:shd w:val="clear" w:color="auto" w:fill="FFFFFF"/>
        </w:rPr>
        <w:t>This</w:t>
      </w:r>
      <w:r w:rsidR="00F66CE3" w:rsidRPr="003A7D0F">
        <w:rPr>
          <w:rFonts w:asciiTheme="majorBidi" w:eastAsiaTheme="minorHAnsi" w:hAnsiTheme="majorBidi" w:cstheme="majorBidi"/>
          <w:color w:val="222222"/>
          <w:sz w:val="24"/>
          <w:szCs w:val="24"/>
          <w:shd w:val="clear" w:color="auto" w:fill="FFFFFF"/>
        </w:rPr>
        <w:t xml:space="preserve"> </w:t>
      </w:r>
      <w:r w:rsidR="00F66CE3">
        <w:rPr>
          <w:rFonts w:asciiTheme="majorBidi" w:eastAsiaTheme="minorHAnsi" w:hAnsiTheme="majorBidi" w:cstheme="majorBidi"/>
          <w:color w:val="222222"/>
          <w:sz w:val="24"/>
          <w:szCs w:val="24"/>
          <w:shd w:val="clear" w:color="auto" w:fill="FFFFFF"/>
        </w:rPr>
        <w:t>attention to</w:t>
      </w:r>
      <w:r w:rsidR="00F66CE3" w:rsidRPr="003A7D0F">
        <w:rPr>
          <w:rFonts w:asciiTheme="majorBidi" w:eastAsiaTheme="minorHAnsi" w:hAnsiTheme="majorBidi" w:cstheme="majorBidi"/>
          <w:color w:val="222222"/>
          <w:sz w:val="24"/>
          <w:szCs w:val="24"/>
          <w:shd w:val="clear" w:color="auto" w:fill="FFFFFF"/>
        </w:rPr>
        <w:t xml:space="preserve"> the present and future </w:t>
      </w:r>
      <w:r w:rsidR="00F66CE3">
        <w:rPr>
          <w:rFonts w:asciiTheme="majorBidi" w:eastAsiaTheme="minorHAnsi" w:hAnsiTheme="majorBidi" w:cstheme="majorBidi"/>
          <w:color w:val="222222"/>
          <w:sz w:val="24"/>
          <w:szCs w:val="24"/>
          <w:shd w:val="clear" w:color="auto" w:fill="FFFFFF"/>
        </w:rPr>
        <w:t>leads to</w:t>
      </w:r>
      <w:r w:rsidR="00F66CE3" w:rsidRPr="003A7D0F">
        <w:rPr>
          <w:rFonts w:asciiTheme="majorBidi" w:eastAsiaTheme="minorHAnsi" w:hAnsiTheme="majorBidi" w:cstheme="majorBidi"/>
          <w:color w:val="222222"/>
          <w:sz w:val="24"/>
          <w:szCs w:val="24"/>
          <w:shd w:val="clear" w:color="auto" w:fill="FFFFFF"/>
        </w:rPr>
        <w:t xml:space="preserve"> activism, </w:t>
      </w:r>
      <w:r w:rsidR="00F66CE3">
        <w:rPr>
          <w:rFonts w:asciiTheme="majorBidi" w:eastAsiaTheme="minorHAnsi" w:hAnsiTheme="majorBidi" w:cstheme="majorBidi"/>
          <w:color w:val="222222"/>
          <w:sz w:val="24"/>
          <w:szCs w:val="24"/>
          <w:shd w:val="clear" w:color="auto" w:fill="FFFFFF"/>
        </w:rPr>
        <w:t>whereas</w:t>
      </w:r>
      <w:r w:rsidR="00F66CE3" w:rsidRPr="003A7D0F">
        <w:rPr>
          <w:rFonts w:asciiTheme="majorBidi" w:eastAsiaTheme="minorHAnsi" w:hAnsiTheme="majorBidi" w:cstheme="majorBidi"/>
          <w:color w:val="222222"/>
          <w:sz w:val="24"/>
          <w:szCs w:val="24"/>
          <w:shd w:val="clear" w:color="auto" w:fill="FFFFFF"/>
        </w:rPr>
        <w:t xml:space="preserve"> </w:t>
      </w:r>
      <w:r w:rsidR="00F66CE3">
        <w:rPr>
          <w:rFonts w:asciiTheme="majorBidi" w:eastAsiaTheme="minorHAnsi" w:hAnsiTheme="majorBidi" w:cstheme="majorBidi"/>
          <w:color w:val="222222"/>
          <w:sz w:val="24"/>
          <w:szCs w:val="24"/>
          <w:shd w:val="clear" w:color="auto" w:fill="FFFFFF"/>
        </w:rPr>
        <w:t>the preoccupation</w:t>
      </w:r>
      <w:r w:rsidR="00F66CE3" w:rsidRPr="003A7D0F">
        <w:rPr>
          <w:rFonts w:asciiTheme="majorBidi" w:eastAsiaTheme="minorHAnsi" w:hAnsiTheme="majorBidi" w:cstheme="majorBidi"/>
          <w:color w:val="222222"/>
          <w:sz w:val="24"/>
          <w:szCs w:val="24"/>
          <w:shd w:val="clear" w:color="auto" w:fill="FFFFFF"/>
        </w:rPr>
        <w:t xml:space="preserve"> with the past creates fatalism. </w:t>
      </w:r>
      <w:r w:rsidR="00F66CE3">
        <w:rPr>
          <w:rFonts w:asciiTheme="majorBidi" w:eastAsiaTheme="minorHAnsi" w:hAnsiTheme="majorBidi" w:cstheme="majorBidi"/>
          <w:color w:val="222222"/>
          <w:sz w:val="24"/>
          <w:szCs w:val="24"/>
          <w:shd w:val="clear" w:color="auto" w:fill="FFFFFF"/>
        </w:rPr>
        <w:t>Emphasis on</w:t>
      </w:r>
      <w:r w:rsidR="00F66CE3" w:rsidRPr="003A7D0F">
        <w:rPr>
          <w:rFonts w:asciiTheme="majorBidi" w:eastAsiaTheme="minorHAnsi" w:hAnsiTheme="majorBidi" w:cstheme="majorBidi"/>
          <w:color w:val="222222"/>
          <w:sz w:val="24"/>
          <w:szCs w:val="24"/>
          <w:shd w:val="clear" w:color="auto" w:fill="FFFFFF"/>
        </w:rPr>
        <w:t xml:space="preserve"> the present and the future is based on </w:t>
      </w:r>
      <w:r w:rsidR="00F66CE3">
        <w:rPr>
          <w:rFonts w:asciiTheme="majorBidi" w:eastAsiaTheme="minorHAnsi" w:hAnsiTheme="majorBidi" w:cstheme="majorBidi"/>
          <w:color w:val="222222"/>
          <w:sz w:val="24"/>
          <w:szCs w:val="24"/>
          <w:shd w:val="clear" w:color="auto" w:fill="FFFFFF"/>
        </w:rPr>
        <w:t>an</w:t>
      </w:r>
      <w:r w:rsidR="00F66CE3" w:rsidRPr="003A7D0F">
        <w:rPr>
          <w:rFonts w:asciiTheme="majorBidi" w:eastAsiaTheme="minorHAnsi" w:hAnsiTheme="majorBidi" w:cstheme="majorBidi"/>
          <w:color w:val="222222"/>
          <w:sz w:val="24"/>
          <w:szCs w:val="24"/>
          <w:shd w:val="clear" w:color="auto" w:fill="FFFFFF"/>
        </w:rPr>
        <w:t xml:space="preserve"> assumption of free choice, which means that</w:t>
      </w:r>
      <w:r w:rsidR="00F66CE3">
        <w:rPr>
          <w:rFonts w:asciiTheme="majorBidi" w:eastAsiaTheme="minorHAnsi" w:hAnsiTheme="majorBidi" w:cstheme="majorBidi"/>
          <w:color w:val="222222"/>
          <w:sz w:val="24"/>
          <w:szCs w:val="24"/>
          <w:shd w:val="clear" w:color="auto" w:fill="FFFFFF"/>
        </w:rPr>
        <w:t xml:space="preserve"> it is</w:t>
      </w:r>
      <w:r w:rsidR="00F66CE3" w:rsidRPr="003A7D0F">
        <w:rPr>
          <w:rFonts w:asciiTheme="majorBidi" w:eastAsiaTheme="minorHAnsi" w:hAnsiTheme="majorBidi" w:cstheme="majorBidi"/>
          <w:color w:val="222222"/>
          <w:sz w:val="24"/>
          <w:szCs w:val="24"/>
          <w:shd w:val="clear" w:color="auto" w:fill="FFFFFF"/>
        </w:rPr>
        <w:t xml:space="preserve"> possible to influence and change</w:t>
      </w:r>
      <w:r w:rsidR="00F66CE3">
        <w:rPr>
          <w:rFonts w:asciiTheme="majorBidi" w:eastAsiaTheme="minorHAnsi" w:hAnsiTheme="majorBidi" w:cstheme="majorBidi"/>
          <w:color w:val="222222"/>
          <w:sz w:val="24"/>
          <w:szCs w:val="24"/>
          <w:shd w:val="clear" w:color="auto" w:fill="FFFFFF"/>
        </w:rPr>
        <w:t xml:space="preserve"> one’s</w:t>
      </w:r>
      <w:r w:rsidR="00F66CE3" w:rsidRPr="003A7D0F">
        <w:rPr>
          <w:rFonts w:asciiTheme="majorBidi" w:eastAsiaTheme="minorHAnsi" w:hAnsiTheme="majorBidi" w:cstheme="majorBidi"/>
          <w:color w:val="222222"/>
          <w:sz w:val="24"/>
          <w:szCs w:val="24"/>
          <w:shd w:val="clear" w:color="auto" w:fill="FFFFFF"/>
        </w:rPr>
        <w:t xml:space="preserve"> life by taking responsibility, </w:t>
      </w:r>
      <w:r w:rsidR="00F66CE3">
        <w:rPr>
          <w:rFonts w:asciiTheme="majorBidi" w:eastAsiaTheme="minorHAnsi" w:hAnsiTheme="majorBidi" w:cstheme="majorBidi"/>
          <w:color w:val="222222"/>
          <w:sz w:val="24"/>
          <w:szCs w:val="24"/>
          <w:shd w:val="clear" w:color="auto" w:fill="FFFFFF"/>
        </w:rPr>
        <w:t xml:space="preserve">making </w:t>
      </w:r>
      <w:r w:rsidR="00F66CE3" w:rsidRPr="003A7D0F">
        <w:rPr>
          <w:rFonts w:asciiTheme="majorBidi" w:eastAsiaTheme="minorHAnsi" w:hAnsiTheme="majorBidi" w:cstheme="majorBidi"/>
          <w:color w:val="222222"/>
          <w:sz w:val="24"/>
          <w:szCs w:val="24"/>
          <w:shd w:val="clear" w:color="auto" w:fill="FFFFFF"/>
        </w:rPr>
        <w:t>commitment</w:t>
      </w:r>
      <w:r w:rsidR="00F66CE3">
        <w:rPr>
          <w:rFonts w:asciiTheme="majorBidi" w:eastAsiaTheme="minorHAnsi" w:hAnsiTheme="majorBidi" w:cstheme="majorBidi"/>
          <w:color w:val="222222"/>
          <w:sz w:val="24"/>
          <w:szCs w:val="24"/>
          <w:shd w:val="clear" w:color="auto" w:fill="FFFFFF"/>
        </w:rPr>
        <w:t>s,</w:t>
      </w:r>
      <w:r w:rsidR="00F66CE3" w:rsidRPr="003A7D0F">
        <w:rPr>
          <w:rFonts w:asciiTheme="majorBidi" w:eastAsiaTheme="minorHAnsi" w:hAnsiTheme="majorBidi" w:cstheme="majorBidi"/>
          <w:color w:val="222222"/>
          <w:sz w:val="24"/>
          <w:szCs w:val="24"/>
          <w:shd w:val="clear" w:color="auto" w:fill="FFFFFF"/>
        </w:rPr>
        <w:t xml:space="preserve"> and </w:t>
      </w:r>
      <w:r w:rsidR="00F66CE3">
        <w:rPr>
          <w:rFonts w:asciiTheme="majorBidi" w:eastAsiaTheme="minorHAnsi" w:hAnsiTheme="majorBidi" w:cstheme="majorBidi"/>
          <w:color w:val="222222"/>
          <w:sz w:val="24"/>
          <w:szCs w:val="24"/>
          <w:shd w:val="clear" w:color="auto" w:fill="FFFFFF"/>
        </w:rPr>
        <w:t xml:space="preserve">taking </w:t>
      </w:r>
      <w:r w:rsidR="00F66CE3" w:rsidRPr="003A7D0F">
        <w:rPr>
          <w:rFonts w:asciiTheme="majorBidi" w:eastAsiaTheme="minorHAnsi" w:hAnsiTheme="majorBidi" w:cstheme="majorBidi"/>
          <w:color w:val="222222"/>
          <w:sz w:val="24"/>
          <w:szCs w:val="24"/>
          <w:shd w:val="clear" w:color="auto" w:fill="FFFFFF"/>
        </w:rPr>
        <w:t xml:space="preserve">action. This approach </w:t>
      </w:r>
      <w:r w:rsidR="00F66CE3">
        <w:rPr>
          <w:rFonts w:asciiTheme="majorBidi" w:eastAsiaTheme="minorHAnsi" w:hAnsiTheme="majorBidi" w:cstheme="majorBidi"/>
          <w:color w:val="222222"/>
          <w:sz w:val="24"/>
          <w:szCs w:val="24"/>
          <w:shd w:val="clear" w:color="auto" w:fill="FFFFFF"/>
        </w:rPr>
        <w:t>is</w:t>
      </w:r>
      <w:r w:rsidR="00F66CE3" w:rsidRPr="003A7D0F">
        <w:rPr>
          <w:rFonts w:asciiTheme="majorBidi" w:eastAsiaTheme="minorHAnsi" w:hAnsiTheme="majorBidi" w:cstheme="majorBidi"/>
          <w:color w:val="222222"/>
          <w:sz w:val="24"/>
          <w:szCs w:val="24"/>
          <w:shd w:val="clear" w:color="auto" w:fill="FFFFFF"/>
        </w:rPr>
        <w:t xml:space="preserve"> optimistic and </w:t>
      </w:r>
      <w:r w:rsidR="00F66CE3">
        <w:rPr>
          <w:rFonts w:asciiTheme="majorBidi" w:eastAsiaTheme="minorHAnsi" w:hAnsiTheme="majorBidi" w:cstheme="majorBidi"/>
          <w:color w:val="222222"/>
          <w:sz w:val="24"/>
          <w:szCs w:val="24"/>
          <w:shd w:val="clear" w:color="auto" w:fill="FFFFFF"/>
        </w:rPr>
        <w:t xml:space="preserve">indicates </w:t>
      </w:r>
      <w:r w:rsidR="00F66CE3" w:rsidRPr="003A7D0F">
        <w:rPr>
          <w:rFonts w:asciiTheme="majorBidi" w:eastAsiaTheme="minorHAnsi" w:hAnsiTheme="majorBidi" w:cstheme="majorBidi"/>
          <w:color w:val="222222"/>
          <w:sz w:val="24"/>
          <w:szCs w:val="24"/>
          <w:shd w:val="clear" w:color="auto" w:fill="FFFFFF"/>
        </w:rPr>
        <w:t>a belief in the possibility of change through action</w:t>
      </w:r>
      <w:del w:id="85" w:author="Author">
        <w:r w:rsidR="00F66CE3" w:rsidRPr="003A7D0F" w:rsidDel="008932F3">
          <w:rPr>
            <w:rFonts w:asciiTheme="majorBidi" w:eastAsiaTheme="minorHAnsi" w:hAnsiTheme="majorBidi" w:cstheme="majorBidi"/>
            <w:color w:val="222222"/>
            <w:sz w:val="24"/>
            <w:szCs w:val="24"/>
            <w:shd w:val="clear" w:color="auto" w:fill="FFFFFF"/>
          </w:rPr>
          <w:delText>.</w:delText>
        </w:r>
      </w:del>
      <w:ins w:id="86" w:author="Author">
        <w:r w:rsidR="00E97FA1" w:rsidRPr="00E97FA1">
          <w:rPr>
            <w:rFonts w:asciiTheme="majorBidi" w:hAnsiTheme="majorBidi" w:cstheme="majorBidi"/>
            <w:sz w:val="24"/>
            <w:szCs w:val="24"/>
            <w:shd w:val="clear" w:color="auto" w:fill="FFFFFF"/>
          </w:rPr>
          <w:t xml:space="preserve"> </w:t>
        </w:r>
        <w:r w:rsidR="00E97FA1">
          <w:rPr>
            <w:rFonts w:asciiTheme="majorBidi" w:hAnsiTheme="majorBidi" w:cstheme="majorBidi"/>
            <w:sz w:val="24"/>
            <w:szCs w:val="24"/>
            <w:shd w:val="clear" w:color="auto" w:fill="FFFFFF"/>
          </w:rPr>
          <w:t>(</w:t>
        </w:r>
        <w:proofErr w:type="spellStart"/>
        <w:r w:rsidR="00E97FA1" w:rsidRPr="003A7D0F">
          <w:rPr>
            <w:rFonts w:asciiTheme="majorBidi" w:hAnsiTheme="majorBidi" w:cstheme="majorBidi"/>
            <w:sz w:val="24"/>
            <w:szCs w:val="24"/>
            <w:shd w:val="clear" w:color="auto" w:fill="FFFFFF"/>
          </w:rPr>
          <w:t>Matthiessen</w:t>
        </w:r>
        <w:proofErr w:type="spellEnd"/>
        <w:r w:rsidR="00E97FA1">
          <w:rPr>
            <w:rFonts w:asciiTheme="majorBidi" w:hAnsiTheme="majorBidi" w:cstheme="majorBidi"/>
            <w:sz w:val="24"/>
            <w:szCs w:val="24"/>
            <w:shd w:val="clear" w:color="auto" w:fill="FFFFFF"/>
          </w:rPr>
          <w:t xml:space="preserve"> </w:t>
        </w:r>
        <w:r w:rsidR="00E97FA1" w:rsidRPr="003A7D0F">
          <w:rPr>
            <w:rFonts w:asciiTheme="majorBidi" w:hAnsiTheme="majorBidi" w:cstheme="majorBidi"/>
            <w:sz w:val="24"/>
            <w:szCs w:val="24"/>
            <w:shd w:val="clear" w:color="auto" w:fill="FFFFFF"/>
          </w:rPr>
          <w:t xml:space="preserve">2009). </w:t>
        </w:r>
      </w:ins>
      <w:r w:rsidR="00F66CE3" w:rsidRPr="003A7D0F">
        <w:rPr>
          <w:rFonts w:asciiTheme="majorBidi" w:eastAsiaTheme="minorHAnsi" w:hAnsiTheme="majorBidi" w:cstheme="majorBidi"/>
          <w:color w:val="222222"/>
          <w:sz w:val="24"/>
          <w:szCs w:val="24"/>
          <w:shd w:val="clear" w:color="auto" w:fill="FFFFFF"/>
        </w:rPr>
        <w:t xml:space="preserve"> </w:t>
      </w:r>
      <w:r w:rsidR="00F66CE3">
        <w:rPr>
          <w:rFonts w:asciiTheme="majorBidi" w:eastAsiaTheme="minorHAnsi" w:hAnsiTheme="majorBidi" w:cstheme="majorBidi"/>
          <w:color w:val="222222"/>
          <w:sz w:val="24"/>
          <w:szCs w:val="24"/>
          <w:shd w:val="clear" w:color="auto" w:fill="FFFFFF"/>
        </w:rPr>
        <w:t>It does not view</w:t>
      </w:r>
      <w:r w:rsidR="00F66CE3" w:rsidRPr="003A7D0F">
        <w:rPr>
          <w:rFonts w:asciiTheme="majorBidi" w:eastAsiaTheme="minorHAnsi" w:hAnsiTheme="majorBidi" w:cstheme="majorBidi"/>
          <w:color w:val="222222"/>
          <w:sz w:val="24"/>
          <w:szCs w:val="24"/>
          <w:shd w:val="clear" w:color="auto" w:fill="FFFFFF"/>
        </w:rPr>
        <w:t xml:space="preserve"> what exists as a given, but offer</w:t>
      </w:r>
      <w:r w:rsidR="00F66CE3">
        <w:rPr>
          <w:rFonts w:asciiTheme="majorBidi" w:eastAsiaTheme="minorHAnsi" w:hAnsiTheme="majorBidi" w:cstheme="majorBidi"/>
          <w:color w:val="222222"/>
          <w:sz w:val="24"/>
          <w:szCs w:val="24"/>
          <w:shd w:val="clear" w:color="auto" w:fill="FFFFFF"/>
        </w:rPr>
        <w:t>s</w:t>
      </w:r>
      <w:r w:rsidR="00F66CE3" w:rsidRPr="003A7D0F">
        <w:rPr>
          <w:rFonts w:asciiTheme="majorBidi" w:eastAsiaTheme="minorHAnsi" w:hAnsiTheme="majorBidi" w:cstheme="majorBidi"/>
          <w:color w:val="222222"/>
          <w:sz w:val="24"/>
          <w:szCs w:val="24"/>
          <w:shd w:val="clear" w:color="auto" w:fill="FFFFFF"/>
        </w:rPr>
        <w:t xml:space="preserve"> a </w:t>
      </w:r>
      <w:r w:rsidR="00F66CE3">
        <w:rPr>
          <w:rFonts w:asciiTheme="majorBidi" w:eastAsiaTheme="minorHAnsi" w:hAnsiTheme="majorBidi" w:cstheme="majorBidi"/>
          <w:color w:val="222222"/>
          <w:sz w:val="24"/>
          <w:szCs w:val="24"/>
          <w:shd w:val="clear" w:color="auto" w:fill="FFFFFF"/>
        </w:rPr>
        <w:t>path for change through</w:t>
      </w:r>
      <w:r w:rsidR="00F66CE3" w:rsidRPr="003A7D0F">
        <w:rPr>
          <w:rFonts w:asciiTheme="majorBidi" w:eastAsiaTheme="minorHAnsi" w:hAnsiTheme="majorBidi" w:cstheme="majorBidi"/>
          <w:color w:val="222222"/>
          <w:sz w:val="24"/>
          <w:szCs w:val="24"/>
          <w:shd w:val="clear" w:color="auto" w:fill="FFFFFF"/>
        </w:rPr>
        <w:t xml:space="preserve"> action.</w:t>
      </w:r>
      <w:r w:rsidR="00F66CE3">
        <w:rPr>
          <w:rFonts w:asciiTheme="majorBidi" w:eastAsiaTheme="minorHAnsi" w:hAnsiTheme="majorBidi" w:cstheme="majorBidi"/>
          <w:color w:val="222222"/>
          <w:sz w:val="24"/>
          <w:szCs w:val="24"/>
          <w:shd w:val="clear" w:color="auto" w:fill="FFFFFF"/>
        </w:rPr>
        <w:t xml:space="preserve"> Having</w:t>
      </w:r>
      <w:r w:rsidR="00F66CE3" w:rsidRPr="003A7D0F">
        <w:rPr>
          <w:rFonts w:asciiTheme="majorBidi" w:eastAsiaTheme="minorHAnsi" w:hAnsiTheme="majorBidi" w:cstheme="majorBidi"/>
          <w:color w:val="222222"/>
          <w:sz w:val="24"/>
          <w:szCs w:val="24"/>
          <w:shd w:val="clear" w:color="auto" w:fill="FFFFFF"/>
        </w:rPr>
        <w:t xml:space="preserve"> meaning </w:t>
      </w:r>
      <w:ins w:id="87" w:author="Author">
        <w:r w:rsidR="004E3BA9">
          <w:rPr>
            <w:rFonts w:asciiTheme="majorBidi" w:eastAsiaTheme="minorHAnsi" w:hAnsiTheme="majorBidi" w:cstheme="majorBidi"/>
            <w:color w:val="222222"/>
            <w:sz w:val="24"/>
            <w:szCs w:val="24"/>
            <w:shd w:val="clear" w:color="auto" w:fill="FFFFFF"/>
          </w:rPr>
          <w:t>(</w:t>
        </w:r>
        <w:r w:rsidR="004E3BA9" w:rsidRPr="003A7D0F">
          <w:rPr>
            <w:rFonts w:asciiTheme="majorBidi" w:hAnsiTheme="majorBidi" w:cstheme="majorBidi"/>
            <w:sz w:val="24"/>
            <w:szCs w:val="24"/>
            <w:shd w:val="clear" w:color="auto" w:fill="FFFFFF"/>
          </w:rPr>
          <w:t>Kenyon</w:t>
        </w:r>
        <w:r w:rsidR="004E3BA9">
          <w:rPr>
            <w:rFonts w:asciiTheme="majorBidi" w:hAnsiTheme="majorBidi" w:cstheme="majorBidi"/>
            <w:sz w:val="24"/>
            <w:szCs w:val="24"/>
            <w:shd w:val="clear" w:color="auto" w:fill="FFFFFF"/>
          </w:rPr>
          <w:t xml:space="preserve"> 2000)</w:t>
        </w:r>
        <w:del w:id="88" w:author="Author">
          <w:r w:rsidR="004E3BA9" w:rsidDel="008932F3">
            <w:rPr>
              <w:rFonts w:asciiTheme="majorBidi" w:hAnsiTheme="majorBidi" w:cstheme="majorBidi"/>
              <w:sz w:val="24"/>
              <w:szCs w:val="24"/>
              <w:shd w:val="clear" w:color="auto" w:fill="FFFFFF"/>
            </w:rPr>
            <w:delText>.</w:delText>
          </w:r>
        </w:del>
        <w:r w:rsidR="004E3BA9">
          <w:rPr>
            <w:rFonts w:asciiTheme="majorBidi" w:hAnsiTheme="majorBidi" w:cstheme="majorBidi"/>
            <w:sz w:val="24"/>
            <w:szCs w:val="24"/>
            <w:shd w:val="clear" w:color="auto" w:fill="FFFFFF"/>
          </w:rPr>
          <w:t xml:space="preserve"> </w:t>
        </w:r>
      </w:ins>
      <w:r w:rsidR="00F66CE3" w:rsidRPr="003A7D0F">
        <w:rPr>
          <w:rFonts w:asciiTheme="majorBidi" w:eastAsiaTheme="minorHAnsi" w:hAnsiTheme="majorBidi" w:cstheme="majorBidi"/>
          <w:color w:val="222222"/>
          <w:sz w:val="24"/>
          <w:szCs w:val="24"/>
          <w:shd w:val="clear" w:color="auto" w:fill="FFFFFF"/>
        </w:rPr>
        <w:t>and purpose</w:t>
      </w:r>
      <w:r w:rsidR="00F66CE3">
        <w:rPr>
          <w:rFonts w:asciiTheme="majorBidi" w:eastAsiaTheme="minorHAnsi" w:hAnsiTheme="majorBidi" w:cstheme="majorBidi"/>
          <w:color w:val="222222"/>
          <w:sz w:val="24"/>
          <w:szCs w:val="24"/>
          <w:shd w:val="clear" w:color="auto" w:fill="FFFFFF"/>
        </w:rPr>
        <w:t xml:space="preserve"> in life helps ease</w:t>
      </w:r>
      <w:r w:rsidR="00594CB9">
        <w:rPr>
          <w:rFonts w:asciiTheme="majorBidi" w:eastAsiaTheme="minorHAnsi" w:hAnsiTheme="majorBidi" w:cstheme="majorBidi"/>
          <w:color w:val="222222"/>
          <w:sz w:val="24"/>
          <w:szCs w:val="24"/>
          <w:shd w:val="clear" w:color="auto" w:fill="FFFFFF"/>
        </w:rPr>
        <w:t xml:space="preserve"> </w:t>
      </w:r>
      <w:r w:rsidR="00F66CE3" w:rsidRPr="003A7D0F">
        <w:rPr>
          <w:rFonts w:asciiTheme="majorBidi" w:eastAsiaTheme="minorHAnsi" w:hAnsiTheme="majorBidi" w:cstheme="majorBidi"/>
          <w:color w:val="222222"/>
          <w:sz w:val="24"/>
          <w:szCs w:val="24"/>
          <w:shd w:val="clear" w:color="auto" w:fill="FFFFFF"/>
        </w:rPr>
        <w:t xml:space="preserve">difficulties. </w:t>
      </w:r>
      <w:r w:rsidR="00F66CE3">
        <w:rPr>
          <w:rFonts w:asciiTheme="majorBidi" w:eastAsiaTheme="minorHAnsi" w:hAnsiTheme="majorBidi" w:cstheme="majorBidi"/>
          <w:color w:val="222222"/>
          <w:sz w:val="24"/>
          <w:szCs w:val="24"/>
          <w:shd w:val="clear" w:color="auto" w:fill="FFFFFF"/>
        </w:rPr>
        <w:t>Taking</w:t>
      </w:r>
      <w:r w:rsidR="00F66CE3" w:rsidRPr="003A7D0F">
        <w:rPr>
          <w:rFonts w:asciiTheme="majorBidi" w:eastAsiaTheme="minorHAnsi" w:hAnsiTheme="majorBidi" w:cstheme="majorBidi"/>
          <w:color w:val="222222"/>
          <w:sz w:val="24"/>
          <w:szCs w:val="24"/>
          <w:shd w:val="clear" w:color="auto" w:fill="FFFFFF"/>
        </w:rPr>
        <w:t xml:space="preserve"> </w:t>
      </w:r>
      <w:r w:rsidR="00F66CE3">
        <w:rPr>
          <w:rFonts w:asciiTheme="majorBidi" w:eastAsiaTheme="minorHAnsi" w:hAnsiTheme="majorBidi" w:cstheme="majorBidi"/>
          <w:color w:val="222222"/>
          <w:sz w:val="24"/>
          <w:szCs w:val="24"/>
          <w:shd w:val="clear" w:color="auto" w:fill="FFFFFF"/>
        </w:rPr>
        <w:t xml:space="preserve">planned </w:t>
      </w:r>
      <w:r w:rsidR="00F66CE3" w:rsidRPr="003A7D0F">
        <w:rPr>
          <w:rFonts w:asciiTheme="majorBidi" w:eastAsiaTheme="minorHAnsi" w:hAnsiTheme="majorBidi" w:cstheme="majorBidi"/>
          <w:color w:val="222222"/>
          <w:sz w:val="24"/>
          <w:szCs w:val="24"/>
          <w:shd w:val="clear" w:color="auto" w:fill="FFFFFF"/>
        </w:rPr>
        <w:t xml:space="preserve">action towards goals, through effective self-management, enriches life and gives </w:t>
      </w:r>
      <w:r w:rsidR="00F66CE3">
        <w:rPr>
          <w:rFonts w:asciiTheme="majorBidi" w:eastAsiaTheme="minorHAnsi" w:hAnsiTheme="majorBidi" w:cstheme="majorBidi"/>
          <w:color w:val="222222"/>
          <w:sz w:val="24"/>
          <w:szCs w:val="24"/>
          <w:shd w:val="clear" w:color="auto" w:fill="FFFFFF"/>
        </w:rPr>
        <w:t>it</w:t>
      </w:r>
      <w:r w:rsidR="00F66CE3" w:rsidRPr="003A7D0F">
        <w:rPr>
          <w:rFonts w:asciiTheme="majorBidi" w:eastAsiaTheme="minorHAnsi" w:hAnsiTheme="majorBidi" w:cstheme="majorBidi"/>
          <w:color w:val="222222"/>
          <w:sz w:val="24"/>
          <w:szCs w:val="24"/>
          <w:shd w:val="clear" w:color="auto" w:fill="FFFFFF"/>
        </w:rPr>
        <w:t xml:space="preserve"> meaning. </w:t>
      </w:r>
    </w:p>
    <w:p w14:paraId="7BE0BF8E" w14:textId="77777777" w:rsidR="00F66CE3" w:rsidRPr="003A7D0F" w:rsidRDefault="00F66CE3" w:rsidP="00BC0784">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p>
    <w:p w14:paraId="6FBCBFB1" w14:textId="349994D2" w:rsidR="005142C5" w:rsidRPr="008C3D3B" w:rsidRDefault="00B50566">
      <w:pPr>
        <w:bidi w:val="0"/>
        <w:spacing w:after="0" w:line="480" w:lineRule="auto"/>
        <w:contextualSpacing/>
        <w:jc w:val="both"/>
        <w:rPr>
          <w:rFonts w:asciiTheme="majorBidi" w:hAnsiTheme="majorBidi" w:cstheme="majorBidi"/>
          <w:b/>
          <w:bCs/>
          <w:color w:val="222222"/>
          <w:sz w:val="24"/>
          <w:szCs w:val="24"/>
          <w:shd w:val="clear" w:color="auto" w:fill="FFFFFF"/>
        </w:rPr>
      </w:pPr>
      <w:r w:rsidRPr="008C3D3B">
        <w:rPr>
          <w:rFonts w:asciiTheme="majorBidi" w:hAnsiTheme="majorBidi" w:cstheme="majorBidi"/>
          <w:b/>
          <w:bCs/>
          <w:color w:val="222222"/>
          <w:sz w:val="24"/>
          <w:szCs w:val="24"/>
          <w:shd w:val="clear" w:color="auto" w:fill="FFFFFF"/>
        </w:rPr>
        <w:t>Thesis Statement</w:t>
      </w:r>
    </w:p>
    <w:p w14:paraId="3D17AA9C" w14:textId="29796ED0" w:rsidR="007B3116" w:rsidRDefault="00B50566" w:rsidP="006871C8">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5142C5" w:rsidRPr="003A7D0F">
        <w:rPr>
          <w:rFonts w:asciiTheme="majorBidi" w:hAnsiTheme="majorBidi" w:cstheme="majorBidi"/>
          <w:color w:val="222222"/>
          <w:sz w:val="24"/>
          <w:szCs w:val="24"/>
          <w:shd w:val="clear" w:color="auto" w:fill="FFFFFF"/>
        </w:rPr>
        <w:t xml:space="preserve">The </w:t>
      </w:r>
      <w:r>
        <w:rPr>
          <w:rFonts w:asciiTheme="majorBidi" w:hAnsiTheme="majorBidi" w:cstheme="majorBidi"/>
          <w:color w:val="222222"/>
          <w:sz w:val="24"/>
          <w:szCs w:val="24"/>
          <w:shd w:val="clear" w:color="auto" w:fill="FFFFFF"/>
        </w:rPr>
        <w:t>thesis</w:t>
      </w:r>
      <w:r w:rsidR="00FB1983"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of this article is that the fundamental motivation of philosophers and motivational mentors is the same</w:t>
      </w:r>
      <w:r>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to propose a method by which one can live a fuller and happier life. The philosophers and motivational mentors we discuss offer knowledge</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based on logic and life experience, which can lead to a </w:t>
      </w:r>
      <w:r w:rsidR="003D675C">
        <w:rPr>
          <w:rFonts w:asciiTheme="majorBidi" w:hAnsiTheme="majorBidi" w:cstheme="majorBidi"/>
          <w:color w:val="222222"/>
          <w:sz w:val="24"/>
          <w:szCs w:val="24"/>
          <w:shd w:val="clear" w:color="auto" w:fill="FFFFFF"/>
        </w:rPr>
        <w:t>happier</w:t>
      </w:r>
      <w:r w:rsidR="003D675C"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and more meaningful life. In general, it can be said that they offer methods based on their desire to help people achieve self-realization and guide them to</w:t>
      </w:r>
      <w:r>
        <w:rPr>
          <w:rFonts w:asciiTheme="majorBidi" w:hAnsiTheme="majorBidi" w:cstheme="majorBidi"/>
          <w:color w:val="222222"/>
          <w:sz w:val="24"/>
          <w:szCs w:val="24"/>
          <w:shd w:val="clear" w:color="auto" w:fill="FFFFFF"/>
        </w:rPr>
        <w:t>wards</w:t>
      </w:r>
      <w:r w:rsidR="005142C5" w:rsidRPr="003A7D0F">
        <w:rPr>
          <w:rFonts w:asciiTheme="majorBidi" w:hAnsiTheme="majorBidi" w:cstheme="majorBidi"/>
          <w:color w:val="222222"/>
          <w:sz w:val="24"/>
          <w:szCs w:val="24"/>
          <w:shd w:val="clear" w:color="auto" w:fill="FFFFFF"/>
        </w:rPr>
        <w:t xml:space="preserve"> success and fulfillment within the unclear and </w:t>
      </w:r>
      <w:r>
        <w:rPr>
          <w:rFonts w:asciiTheme="majorBidi" w:hAnsiTheme="majorBidi" w:cstheme="majorBidi"/>
          <w:color w:val="222222"/>
          <w:sz w:val="24"/>
          <w:szCs w:val="24"/>
          <w:shd w:val="clear" w:color="auto" w:fill="FFFFFF"/>
        </w:rPr>
        <w:t>confusing</w:t>
      </w:r>
      <w:r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reality of human life. </w:t>
      </w:r>
      <w:r>
        <w:rPr>
          <w:rFonts w:asciiTheme="majorBidi" w:hAnsiTheme="majorBidi" w:cstheme="majorBidi"/>
          <w:color w:val="222222"/>
          <w:sz w:val="24"/>
          <w:szCs w:val="24"/>
          <w:shd w:val="clear" w:color="auto" w:fill="FFFFFF"/>
        </w:rPr>
        <w:t>T</w:t>
      </w:r>
      <w:r w:rsidR="005142C5" w:rsidRPr="003A7D0F">
        <w:rPr>
          <w:rFonts w:asciiTheme="majorBidi" w:hAnsiTheme="majorBidi" w:cstheme="majorBidi"/>
          <w:color w:val="222222"/>
          <w:sz w:val="24"/>
          <w:szCs w:val="24"/>
          <w:shd w:val="clear" w:color="auto" w:fill="FFFFFF"/>
        </w:rPr>
        <w:t>heir advice is no</w:t>
      </w:r>
      <w:r>
        <w:rPr>
          <w:rFonts w:asciiTheme="majorBidi" w:hAnsiTheme="majorBidi" w:cstheme="majorBidi"/>
          <w:color w:val="222222"/>
          <w:sz w:val="24"/>
          <w:szCs w:val="24"/>
          <w:shd w:val="clear" w:color="auto" w:fill="FFFFFF"/>
        </w:rPr>
        <w:t>t based on</w:t>
      </w:r>
      <w:r w:rsidR="005142C5"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lastRenderedPageBreak/>
        <w:t>concepts of</w:t>
      </w:r>
      <w:r w:rsidR="005142C5" w:rsidRPr="003A7D0F">
        <w:rPr>
          <w:rFonts w:asciiTheme="majorBidi" w:hAnsiTheme="majorBidi" w:cstheme="majorBidi"/>
          <w:color w:val="222222"/>
          <w:sz w:val="24"/>
          <w:szCs w:val="24"/>
          <w:shd w:val="clear" w:color="auto" w:fill="FFFFFF"/>
        </w:rPr>
        <w:t xml:space="preserve"> reward and punishment in the </w:t>
      </w:r>
      <w:r w:rsidR="00A15BBB">
        <w:rPr>
          <w:rFonts w:asciiTheme="majorBidi" w:hAnsiTheme="majorBidi" w:cstheme="majorBidi"/>
          <w:color w:val="222222"/>
          <w:sz w:val="24"/>
          <w:szCs w:val="24"/>
          <w:shd w:val="clear" w:color="auto" w:fill="FFFFFF"/>
        </w:rPr>
        <w:t>“next world</w:t>
      </w:r>
      <w:r w:rsidR="00380406">
        <w:rPr>
          <w:rFonts w:asciiTheme="majorBidi" w:hAnsiTheme="majorBidi" w:cstheme="majorBidi"/>
          <w:color w:val="222222"/>
          <w:sz w:val="24"/>
          <w:szCs w:val="24"/>
          <w:shd w:val="clear" w:color="auto" w:fill="FFFFFF"/>
        </w:rPr>
        <w:t>.</w:t>
      </w:r>
      <w:r w:rsidR="00A15BBB">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Rather, </w:t>
      </w:r>
      <w:r w:rsidR="005142C5" w:rsidRPr="003A7D0F">
        <w:rPr>
          <w:rFonts w:asciiTheme="majorBidi" w:hAnsiTheme="majorBidi" w:cstheme="majorBidi"/>
          <w:color w:val="222222"/>
          <w:sz w:val="24"/>
          <w:szCs w:val="24"/>
          <w:shd w:val="clear" w:color="auto" w:fill="FFFFFF"/>
        </w:rPr>
        <w:t xml:space="preserve">their </w:t>
      </w:r>
      <w:r w:rsidRPr="003A7D0F">
        <w:rPr>
          <w:rFonts w:asciiTheme="majorBidi" w:hAnsiTheme="majorBidi" w:cstheme="majorBidi"/>
          <w:color w:val="222222"/>
          <w:sz w:val="24"/>
          <w:szCs w:val="24"/>
          <w:shd w:val="clear" w:color="auto" w:fill="FFFFFF"/>
        </w:rPr>
        <w:t>wor</w:t>
      </w:r>
      <w:r>
        <w:rPr>
          <w:rFonts w:asciiTheme="majorBidi" w:hAnsiTheme="majorBidi" w:cstheme="majorBidi"/>
          <w:color w:val="222222"/>
          <w:sz w:val="24"/>
          <w:szCs w:val="24"/>
          <w:shd w:val="clear" w:color="auto" w:fill="FFFFFF"/>
        </w:rPr>
        <w:t>k</w:t>
      </w:r>
      <w:r w:rsidRPr="003A7D0F">
        <w:rPr>
          <w:rFonts w:asciiTheme="majorBidi" w:hAnsiTheme="majorBidi" w:cstheme="majorBidi"/>
          <w:color w:val="222222"/>
          <w:sz w:val="24"/>
          <w:szCs w:val="24"/>
          <w:shd w:val="clear" w:color="auto" w:fill="FFFFFF"/>
        </w:rPr>
        <w:t xml:space="preserve">s </w:t>
      </w:r>
      <w:r w:rsidR="005142C5" w:rsidRPr="003A7D0F">
        <w:rPr>
          <w:rFonts w:asciiTheme="majorBidi" w:hAnsiTheme="majorBidi" w:cstheme="majorBidi"/>
          <w:color w:val="222222"/>
          <w:sz w:val="24"/>
          <w:szCs w:val="24"/>
          <w:shd w:val="clear" w:color="auto" w:fill="FFFFFF"/>
        </w:rPr>
        <w:t xml:space="preserve">deal with this world </w:t>
      </w:r>
      <w:r w:rsidR="00F5509B" w:rsidRPr="003A7D0F">
        <w:rPr>
          <w:rFonts w:asciiTheme="majorBidi" w:hAnsiTheme="majorBidi" w:cstheme="majorBidi"/>
          <w:color w:val="222222"/>
          <w:sz w:val="24"/>
          <w:szCs w:val="24"/>
          <w:shd w:val="clear" w:color="auto" w:fill="FFFFFF"/>
        </w:rPr>
        <w:t>a</w:t>
      </w:r>
      <w:r w:rsidR="005142C5" w:rsidRPr="003A7D0F">
        <w:rPr>
          <w:rFonts w:asciiTheme="majorBidi" w:hAnsiTheme="majorBidi" w:cstheme="majorBidi"/>
          <w:color w:val="222222"/>
          <w:sz w:val="24"/>
          <w:szCs w:val="24"/>
          <w:shd w:val="clear" w:color="auto" w:fill="FFFFFF"/>
        </w:rPr>
        <w:t>s it is</w:t>
      </w:r>
      <w:r w:rsidR="007D2034">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without illusion, but with hope. </w:t>
      </w:r>
    </w:p>
    <w:p w14:paraId="3712C95C" w14:textId="68FDEFD4" w:rsidR="005142C5" w:rsidRPr="003A7D0F" w:rsidRDefault="00B50566" w:rsidP="0038034C">
      <w:pPr>
        <w:pStyle w:val="HTMLPreformatted"/>
        <w:shd w:val="clear" w:color="auto" w:fill="FFFFFF"/>
        <w:tabs>
          <w:tab w:val="left" w:pos="548"/>
        </w:tabs>
        <w:spacing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38034C">
        <w:rPr>
          <w:rFonts w:asciiTheme="majorBidi" w:hAnsiTheme="majorBidi" w:cstheme="majorBidi"/>
          <w:color w:val="222222"/>
          <w:sz w:val="24"/>
          <w:szCs w:val="24"/>
          <w:shd w:val="clear" w:color="auto" w:fill="FFFFFF"/>
        </w:rPr>
        <w:tab/>
      </w:r>
    </w:p>
    <w:p w14:paraId="66C3A32A" w14:textId="113CB7F5" w:rsidR="00F41F67" w:rsidRDefault="00B50566" w:rsidP="00A50FB7">
      <w:pPr>
        <w:bidi w:val="0"/>
        <w:spacing w:after="0" w:line="480" w:lineRule="auto"/>
        <w:contextualSpacing/>
        <w:rPr>
          <w:rFonts w:asciiTheme="majorBidi" w:eastAsia="Times New Roman" w:hAnsiTheme="majorBidi" w:cstheme="majorBidi"/>
          <w:sz w:val="24"/>
          <w:szCs w:val="24"/>
          <w:lang w:val="en-GB"/>
        </w:rPr>
      </w:pPr>
      <w:r>
        <w:rPr>
          <w:rFonts w:asciiTheme="majorBidi" w:hAnsiTheme="majorBidi" w:cstheme="majorBidi"/>
          <w:b/>
          <w:bCs/>
          <w:color w:val="222222"/>
          <w:sz w:val="24"/>
          <w:szCs w:val="24"/>
          <w:shd w:val="clear" w:color="auto" w:fill="FFFFFF"/>
          <w:lang w:val="en-GB"/>
        </w:rPr>
        <w:t xml:space="preserve">Literature Review </w:t>
      </w:r>
    </w:p>
    <w:p w14:paraId="71ABD630" w14:textId="184B7922" w:rsidR="002F1B38" w:rsidRPr="00926081" w:rsidDel="00EB4B55" w:rsidRDefault="00962AF7" w:rsidP="008061C0">
      <w:pPr>
        <w:bidi w:val="0"/>
        <w:spacing w:after="0" w:line="480" w:lineRule="auto"/>
        <w:contextualSpacing/>
        <w:jc w:val="both"/>
        <w:rPr>
          <w:del w:id="89" w:author="Author"/>
          <w:rFonts w:asciiTheme="majorBidi" w:eastAsia="Times New Roman" w:hAnsiTheme="majorBidi" w:cstheme="majorBidi"/>
          <w:sz w:val="24"/>
          <w:szCs w:val="24"/>
          <w:lang w:val="en-GB"/>
        </w:rPr>
      </w:pPr>
      <w:r w:rsidRPr="00926081">
        <w:rPr>
          <w:rFonts w:asciiTheme="majorBidi" w:eastAsia="Times New Roman" w:hAnsiTheme="majorBidi" w:cstheme="majorBidi"/>
          <w:sz w:val="24"/>
          <w:szCs w:val="24"/>
          <w:lang w:val="en-GB"/>
        </w:rPr>
        <w:t xml:space="preserve">The article is based, first and foremost, on </w:t>
      </w:r>
      <w:r w:rsidR="00594CB9" w:rsidRPr="00926081">
        <w:rPr>
          <w:rFonts w:asciiTheme="majorBidi" w:eastAsia="Times New Roman" w:hAnsiTheme="majorBidi" w:cstheme="majorBidi"/>
          <w:sz w:val="24"/>
          <w:szCs w:val="24"/>
          <w:lang w:val="en-GB"/>
        </w:rPr>
        <w:t>the philosophical tradition, moves on to encompass</w:t>
      </w:r>
      <w:r w:rsidRPr="00926081">
        <w:rPr>
          <w:rFonts w:asciiTheme="majorBidi" w:eastAsia="Times New Roman" w:hAnsiTheme="majorBidi" w:cstheme="majorBidi"/>
          <w:sz w:val="24"/>
          <w:szCs w:val="24"/>
          <w:lang w:val="en-GB"/>
        </w:rPr>
        <w:t xml:space="preserve"> the </w:t>
      </w:r>
      <w:r w:rsidR="00594CB9" w:rsidRPr="00926081">
        <w:rPr>
          <w:rFonts w:asciiTheme="majorBidi" w:eastAsia="Times New Roman" w:hAnsiTheme="majorBidi" w:cstheme="majorBidi"/>
          <w:sz w:val="24"/>
          <w:szCs w:val="24"/>
          <w:lang w:val="en-GB"/>
        </w:rPr>
        <w:t>writings of psychologically attuned philosophers and philosophical psychologist</w:t>
      </w:r>
      <w:r w:rsidR="00BC0784" w:rsidRPr="00926081">
        <w:rPr>
          <w:rFonts w:asciiTheme="majorBidi" w:eastAsia="Times New Roman" w:hAnsiTheme="majorBidi" w:cstheme="majorBidi"/>
          <w:sz w:val="24"/>
          <w:szCs w:val="24"/>
          <w:lang w:val="en-GB"/>
        </w:rPr>
        <w:t xml:space="preserve">s </w:t>
      </w:r>
      <w:r w:rsidRPr="00926081">
        <w:rPr>
          <w:rFonts w:asciiTheme="majorBidi" w:eastAsia="Times New Roman" w:hAnsiTheme="majorBidi" w:cstheme="majorBidi"/>
          <w:sz w:val="24"/>
          <w:szCs w:val="24"/>
          <w:lang w:val="en-GB"/>
        </w:rPr>
        <w:t xml:space="preserve">and </w:t>
      </w:r>
      <w:r w:rsidR="00594CB9" w:rsidRPr="00926081">
        <w:rPr>
          <w:rFonts w:asciiTheme="majorBidi" w:eastAsia="Times New Roman" w:hAnsiTheme="majorBidi" w:cstheme="majorBidi"/>
          <w:sz w:val="24"/>
          <w:szCs w:val="24"/>
          <w:lang w:val="en-GB"/>
        </w:rPr>
        <w:t>finally turns to</w:t>
      </w:r>
      <w:r w:rsidRPr="00926081">
        <w:rPr>
          <w:rFonts w:asciiTheme="majorBidi" w:eastAsia="Times New Roman" w:hAnsiTheme="majorBidi" w:cstheme="majorBidi"/>
          <w:sz w:val="24"/>
          <w:szCs w:val="24"/>
          <w:lang w:val="en-GB"/>
        </w:rPr>
        <w:t xml:space="preserve"> motivational mentors. The studies </w:t>
      </w:r>
      <w:r w:rsidR="00594CB9" w:rsidRPr="00926081">
        <w:rPr>
          <w:rFonts w:asciiTheme="majorBidi" w:eastAsia="Times New Roman" w:hAnsiTheme="majorBidi" w:cstheme="majorBidi"/>
          <w:sz w:val="24"/>
          <w:szCs w:val="24"/>
          <w:lang w:val="en-GB"/>
        </w:rPr>
        <w:t xml:space="preserve">discussed below do </w:t>
      </w:r>
      <w:r w:rsidRPr="00926081">
        <w:rPr>
          <w:rFonts w:asciiTheme="majorBidi" w:eastAsia="Times New Roman" w:hAnsiTheme="majorBidi" w:cstheme="majorBidi"/>
          <w:sz w:val="24"/>
          <w:szCs w:val="24"/>
          <w:lang w:val="en-GB"/>
        </w:rPr>
        <w:t xml:space="preserve">not include the primary literature </w:t>
      </w:r>
      <w:r w:rsidR="00594CB9" w:rsidRPr="00926081">
        <w:rPr>
          <w:rFonts w:asciiTheme="majorBidi" w:eastAsia="Times New Roman" w:hAnsiTheme="majorBidi" w:cstheme="majorBidi"/>
          <w:sz w:val="24"/>
          <w:szCs w:val="24"/>
          <w:lang w:val="en-GB"/>
        </w:rPr>
        <w:t xml:space="preserve">by </w:t>
      </w:r>
      <w:r w:rsidRPr="00926081">
        <w:rPr>
          <w:rFonts w:asciiTheme="majorBidi" w:eastAsia="Times New Roman" w:hAnsiTheme="majorBidi" w:cstheme="majorBidi"/>
          <w:sz w:val="24"/>
          <w:szCs w:val="24"/>
          <w:lang w:val="en-GB"/>
        </w:rPr>
        <w:t>the philosophers and the motivational mentors</w:t>
      </w:r>
      <w:r w:rsidR="00594CB9">
        <w:rPr>
          <w:rFonts w:asciiTheme="majorBidi" w:eastAsia="Times New Roman" w:hAnsiTheme="majorBidi" w:cstheme="majorBidi"/>
          <w:sz w:val="24"/>
          <w:szCs w:val="24"/>
          <w:lang w:val="en-GB"/>
        </w:rPr>
        <w:t>, but rather analyses of their works.</w:t>
      </w:r>
      <w:ins w:id="90" w:author="Author">
        <w:r w:rsidR="00EB4B55">
          <w:rPr>
            <w:rFonts w:asciiTheme="majorBidi" w:eastAsia="Times New Roman" w:hAnsiTheme="majorBidi" w:cstheme="majorBidi"/>
            <w:sz w:val="24"/>
            <w:szCs w:val="24"/>
            <w:lang w:val="en-GB"/>
          </w:rPr>
          <w:t xml:space="preserve"> </w:t>
        </w:r>
      </w:ins>
    </w:p>
    <w:p w14:paraId="14B7602E" w14:textId="2648AA21" w:rsidR="00962AF7" w:rsidRPr="00926081" w:rsidRDefault="001B0CEF">
      <w:pPr>
        <w:bidi w:val="0"/>
        <w:spacing w:after="0" w:line="480" w:lineRule="auto"/>
        <w:contextualSpacing/>
        <w:jc w:val="both"/>
        <w:rPr>
          <w:rFonts w:asciiTheme="majorBidi" w:eastAsia="Times New Roman" w:hAnsiTheme="majorBidi" w:cstheme="majorBidi"/>
          <w:sz w:val="24"/>
          <w:szCs w:val="24"/>
        </w:rPr>
      </w:pPr>
      <w:r>
        <w:rPr>
          <w:rFonts w:asciiTheme="majorBidi" w:eastAsia="Times New Roman" w:hAnsiTheme="majorBidi" w:cstheme="majorBidi"/>
          <w:sz w:val="24"/>
          <w:szCs w:val="24"/>
          <w:lang w:val="en-GB"/>
        </w:rPr>
        <w:t>(</w:t>
      </w:r>
      <w:r w:rsidR="00EB4B55">
        <w:rPr>
          <w:rFonts w:asciiTheme="majorBidi" w:eastAsia="Times New Roman" w:hAnsiTheme="majorBidi" w:cstheme="majorBidi"/>
          <w:sz w:val="24"/>
          <w:szCs w:val="24"/>
          <w:lang w:val="en-GB"/>
        </w:rPr>
        <w:t>For a</w:t>
      </w:r>
      <w:r w:rsidR="00962AF7" w:rsidRPr="00926081">
        <w:rPr>
          <w:rFonts w:asciiTheme="majorBidi" w:eastAsia="Times New Roman" w:hAnsiTheme="majorBidi" w:cstheme="majorBidi"/>
          <w:sz w:val="24"/>
          <w:szCs w:val="24"/>
          <w:lang w:val="en-GB"/>
        </w:rPr>
        <w:t>rticles on Seneca</w:t>
      </w:r>
      <w:r w:rsidR="00EB4B55">
        <w:rPr>
          <w:rFonts w:asciiTheme="majorBidi" w:eastAsia="Times New Roman" w:hAnsiTheme="majorBidi" w:cstheme="majorBidi"/>
          <w:sz w:val="24"/>
          <w:szCs w:val="24"/>
          <w:lang w:val="en-GB"/>
        </w:rPr>
        <w:t xml:space="preserve"> see</w:t>
      </w:r>
      <w:r w:rsidR="00962AF7" w:rsidRPr="00926081">
        <w:rPr>
          <w:rFonts w:asciiTheme="majorBidi" w:eastAsia="Times New Roman" w:hAnsiTheme="majorBidi" w:cstheme="majorBidi"/>
          <w:sz w:val="24"/>
          <w:szCs w:val="24"/>
          <w:lang w:val="en-GB"/>
        </w:rPr>
        <w:t xml:space="preserve">: </w:t>
      </w:r>
      <w:proofErr w:type="spellStart"/>
      <w:r w:rsidR="00962AF7" w:rsidRPr="00926081">
        <w:rPr>
          <w:rFonts w:asciiTheme="majorBidi" w:eastAsia="Times New Roman" w:hAnsiTheme="majorBidi" w:cstheme="majorBidi"/>
          <w:sz w:val="24"/>
          <w:szCs w:val="24"/>
          <w:lang w:val="en-GB"/>
        </w:rPr>
        <w:t>Maizeray</w:t>
      </w:r>
      <w:proofErr w:type="spellEnd"/>
      <w:r>
        <w:rPr>
          <w:rFonts w:asciiTheme="majorBidi" w:eastAsia="Times New Roman" w:hAnsiTheme="majorBidi" w:cstheme="majorBidi"/>
          <w:sz w:val="24"/>
          <w:szCs w:val="24"/>
          <w:lang w:val="en-GB"/>
        </w:rPr>
        <w:t xml:space="preserve"> and</w:t>
      </w:r>
      <w:r w:rsidR="00962AF7" w:rsidRPr="00926081">
        <w:rPr>
          <w:rFonts w:asciiTheme="majorBidi" w:eastAsia="Times New Roman" w:hAnsiTheme="majorBidi" w:cstheme="majorBidi"/>
          <w:sz w:val="24"/>
          <w:szCs w:val="24"/>
          <w:lang w:val="en-GB"/>
        </w:rPr>
        <w:t xml:space="preserve"> </w:t>
      </w:r>
      <w:proofErr w:type="spellStart"/>
      <w:r w:rsidR="00962AF7" w:rsidRPr="00926081">
        <w:rPr>
          <w:rFonts w:asciiTheme="majorBidi" w:eastAsia="Times New Roman" w:hAnsiTheme="majorBidi" w:cstheme="majorBidi"/>
          <w:sz w:val="24"/>
          <w:szCs w:val="24"/>
          <w:lang w:val="en-GB"/>
        </w:rPr>
        <w:t>Janand</w:t>
      </w:r>
      <w:proofErr w:type="spellEnd"/>
      <w:r w:rsidR="00962AF7" w:rsidRPr="00926081">
        <w:rPr>
          <w:rFonts w:asciiTheme="majorBidi" w:eastAsia="Times New Roman" w:hAnsiTheme="majorBidi" w:cstheme="majorBidi"/>
          <w:sz w:val="24"/>
          <w:szCs w:val="24"/>
          <w:lang w:val="en-GB"/>
        </w:rPr>
        <w:t xml:space="preserve"> 2015</w:t>
      </w:r>
      <w:r>
        <w:rPr>
          <w:rFonts w:asciiTheme="majorBidi" w:eastAsia="Times New Roman" w:hAnsiTheme="majorBidi" w:cstheme="majorBidi"/>
          <w:sz w:val="24"/>
          <w:szCs w:val="24"/>
          <w:lang w:val="en-GB"/>
        </w:rPr>
        <w:t xml:space="preserve">; </w:t>
      </w:r>
      <w:proofErr w:type="spellStart"/>
      <w:r w:rsidR="00962AF7" w:rsidRPr="00926081">
        <w:rPr>
          <w:rFonts w:asciiTheme="majorBidi" w:eastAsia="Times New Roman" w:hAnsiTheme="majorBidi" w:cstheme="majorBidi"/>
          <w:sz w:val="24"/>
          <w:szCs w:val="24"/>
          <w:lang w:val="en-GB"/>
        </w:rPr>
        <w:t>Trinacty</w:t>
      </w:r>
      <w:proofErr w:type="spellEnd"/>
      <w:r w:rsidR="00962AF7" w:rsidRPr="00926081">
        <w:rPr>
          <w:rFonts w:asciiTheme="majorBidi" w:eastAsia="Times New Roman" w:hAnsiTheme="majorBidi" w:cstheme="majorBidi"/>
          <w:sz w:val="24"/>
          <w:szCs w:val="24"/>
          <w:lang w:val="en-GB"/>
        </w:rPr>
        <w:t xml:space="preserve"> 2016</w:t>
      </w:r>
      <w:r>
        <w:rPr>
          <w:rFonts w:asciiTheme="majorBidi" w:eastAsia="Times New Roman" w:hAnsiTheme="majorBidi" w:cstheme="majorBidi"/>
          <w:sz w:val="24"/>
          <w:szCs w:val="24"/>
          <w:lang w:val="en-GB"/>
        </w:rPr>
        <w:t>; l</w:t>
      </w:r>
      <w:r w:rsidR="009873A3" w:rsidRPr="00926081">
        <w:rPr>
          <w:rFonts w:asciiTheme="majorBidi" w:eastAsia="Times New Roman" w:hAnsiTheme="majorBidi" w:cstheme="majorBidi"/>
          <w:sz w:val="24"/>
          <w:szCs w:val="24"/>
          <w:lang w:val="en-GB"/>
        </w:rPr>
        <w:t xml:space="preserve">iterature about Sartre: </w:t>
      </w:r>
      <w:r>
        <w:rPr>
          <w:rFonts w:asciiTheme="majorBidi" w:eastAsia="Times New Roman" w:hAnsiTheme="majorBidi" w:cstheme="majorBidi"/>
          <w:sz w:val="24"/>
          <w:szCs w:val="24"/>
          <w:lang w:val="en-GB"/>
        </w:rPr>
        <w:t xml:space="preserve">Baring 2010; </w:t>
      </w:r>
      <w:proofErr w:type="spellStart"/>
      <w:r w:rsidR="009873A3" w:rsidRPr="00926081">
        <w:rPr>
          <w:rFonts w:asciiTheme="majorBidi" w:eastAsia="Times New Roman" w:hAnsiTheme="majorBidi" w:cstheme="majorBidi"/>
          <w:sz w:val="24"/>
          <w:szCs w:val="24"/>
          <w:lang w:val="en-GB"/>
        </w:rPr>
        <w:t>Spademan</w:t>
      </w:r>
      <w:proofErr w:type="spellEnd"/>
      <w:r>
        <w:rPr>
          <w:rFonts w:asciiTheme="majorBidi" w:eastAsia="Times New Roman" w:hAnsiTheme="majorBidi" w:cstheme="majorBidi"/>
          <w:sz w:val="24"/>
          <w:szCs w:val="24"/>
          <w:lang w:val="en-GB"/>
        </w:rPr>
        <w:t xml:space="preserve"> </w:t>
      </w:r>
      <w:r w:rsidR="009873A3" w:rsidRPr="00926081">
        <w:rPr>
          <w:rFonts w:asciiTheme="majorBidi" w:eastAsia="Times New Roman" w:hAnsiTheme="majorBidi" w:cstheme="majorBidi"/>
          <w:sz w:val="24"/>
          <w:szCs w:val="24"/>
          <w:lang w:val="en-GB"/>
        </w:rPr>
        <w:t>1995</w:t>
      </w:r>
      <w:r>
        <w:rPr>
          <w:rFonts w:asciiTheme="majorBidi" w:eastAsia="Times New Roman" w:hAnsiTheme="majorBidi" w:cstheme="majorBidi"/>
          <w:sz w:val="24"/>
          <w:szCs w:val="24"/>
          <w:lang w:val="en-GB"/>
        </w:rPr>
        <w:t xml:space="preserve">; </w:t>
      </w:r>
      <w:r w:rsidR="009873A3" w:rsidRPr="00926081">
        <w:rPr>
          <w:rFonts w:asciiTheme="majorBidi" w:eastAsia="Times New Roman" w:hAnsiTheme="majorBidi" w:cstheme="majorBidi"/>
          <w:sz w:val="24"/>
          <w:szCs w:val="24"/>
          <w:lang w:val="en-GB"/>
        </w:rPr>
        <w:t>West</w:t>
      </w:r>
      <w:r>
        <w:rPr>
          <w:rFonts w:asciiTheme="majorBidi" w:eastAsia="Times New Roman" w:hAnsiTheme="majorBidi" w:cstheme="majorBidi"/>
          <w:sz w:val="24"/>
          <w:szCs w:val="24"/>
          <w:lang w:val="en-GB"/>
        </w:rPr>
        <w:t xml:space="preserve"> </w:t>
      </w:r>
      <w:r w:rsidR="009873A3" w:rsidRPr="00926081">
        <w:rPr>
          <w:rFonts w:asciiTheme="majorBidi" w:eastAsia="Times New Roman" w:hAnsiTheme="majorBidi" w:cstheme="majorBidi"/>
          <w:sz w:val="24"/>
          <w:szCs w:val="24"/>
          <w:lang w:val="en-GB"/>
        </w:rPr>
        <w:t>2008</w:t>
      </w:r>
      <w:r>
        <w:rPr>
          <w:rFonts w:asciiTheme="majorBidi" w:eastAsia="Times New Roman" w:hAnsiTheme="majorBidi" w:cstheme="majorBidi"/>
          <w:sz w:val="24"/>
          <w:szCs w:val="24"/>
          <w:lang w:val="en-GB"/>
        </w:rPr>
        <w:t>; l</w:t>
      </w:r>
      <w:r w:rsidR="009873A3" w:rsidRPr="00926081">
        <w:rPr>
          <w:rFonts w:asciiTheme="majorBidi" w:eastAsia="Times New Roman" w:hAnsiTheme="majorBidi" w:cstheme="majorBidi"/>
          <w:sz w:val="24"/>
          <w:szCs w:val="24"/>
          <w:lang w:val="en-GB"/>
        </w:rPr>
        <w:t xml:space="preserve">iterature on Kierkegaard: </w:t>
      </w:r>
      <w:r>
        <w:rPr>
          <w:rFonts w:asciiTheme="majorBidi" w:eastAsia="Times New Roman" w:hAnsiTheme="majorBidi" w:cstheme="majorBidi"/>
          <w:sz w:val="24"/>
          <w:szCs w:val="24"/>
          <w:lang w:val="en-GB"/>
        </w:rPr>
        <w:t xml:space="preserve">Berthold, 2013; </w:t>
      </w:r>
      <w:r w:rsidR="009873A3" w:rsidRPr="00926081">
        <w:rPr>
          <w:rFonts w:asciiTheme="majorBidi" w:eastAsia="Times New Roman" w:hAnsiTheme="majorBidi" w:cstheme="majorBidi"/>
          <w:sz w:val="24"/>
          <w:szCs w:val="24"/>
          <w:lang w:val="en-GB"/>
        </w:rPr>
        <w:t>Bond</w:t>
      </w:r>
      <w:r>
        <w:rPr>
          <w:rFonts w:asciiTheme="majorBidi" w:eastAsia="Times New Roman" w:hAnsiTheme="majorBidi" w:cstheme="majorBidi"/>
          <w:sz w:val="24"/>
          <w:szCs w:val="24"/>
          <w:lang w:val="en-GB"/>
        </w:rPr>
        <w:t xml:space="preserve"> </w:t>
      </w:r>
      <w:r w:rsidR="009873A3" w:rsidRPr="00926081">
        <w:rPr>
          <w:rFonts w:asciiTheme="majorBidi" w:eastAsia="Times New Roman" w:hAnsiTheme="majorBidi" w:cstheme="majorBidi"/>
          <w:sz w:val="24"/>
          <w:szCs w:val="24"/>
          <w:lang w:val="en-GB"/>
        </w:rPr>
        <w:t xml:space="preserve">2016). </w:t>
      </w:r>
    </w:p>
    <w:p w14:paraId="50DC47C0" w14:textId="235BC6A9" w:rsidR="00B17E88" w:rsidRPr="00F357DE" w:rsidRDefault="00AB64BE" w:rsidP="00B51B79">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26397A" w:rsidRPr="00926081">
        <w:rPr>
          <w:rFonts w:asciiTheme="majorBidi" w:hAnsiTheme="majorBidi" w:cstheme="majorBidi"/>
          <w:color w:val="222222"/>
          <w:sz w:val="24"/>
          <w:szCs w:val="24"/>
          <w:shd w:val="clear" w:color="auto" w:fill="FFFFFF"/>
        </w:rPr>
        <w:t xml:space="preserve">Bailey </w:t>
      </w:r>
      <w:r w:rsidR="003A1693" w:rsidRPr="00926081">
        <w:rPr>
          <w:rFonts w:asciiTheme="majorBidi" w:hAnsiTheme="majorBidi" w:cstheme="majorBidi"/>
          <w:color w:val="222222"/>
          <w:sz w:val="24"/>
          <w:szCs w:val="24"/>
          <w:shd w:val="clear" w:color="auto" w:fill="FFFFFF"/>
        </w:rPr>
        <w:t xml:space="preserve">and </w:t>
      </w:r>
      <w:r w:rsidR="0026397A" w:rsidRPr="00926081">
        <w:rPr>
          <w:rFonts w:asciiTheme="majorBidi" w:hAnsiTheme="majorBidi" w:cstheme="majorBidi"/>
          <w:color w:val="222222"/>
          <w:sz w:val="24"/>
          <w:szCs w:val="24"/>
          <w:shd w:val="clear" w:color="auto" w:fill="FFFFFF"/>
        </w:rPr>
        <w:t xml:space="preserve">Fernando </w:t>
      </w:r>
      <w:r w:rsidR="003A1693" w:rsidRPr="00926081">
        <w:rPr>
          <w:rFonts w:asciiTheme="majorBidi" w:hAnsiTheme="majorBidi" w:cstheme="majorBidi"/>
          <w:color w:val="222222"/>
          <w:sz w:val="24"/>
          <w:szCs w:val="24"/>
          <w:shd w:val="clear" w:color="auto" w:fill="FFFFFF"/>
        </w:rPr>
        <w:t>(</w:t>
      </w:r>
      <w:r w:rsidR="0026397A" w:rsidRPr="00926081">
        <w:rPr>
          <w:rFonts w:asciiTheme="majorBidi" w:hAnsiTheme="majorBidi" w:cstheme="majorBidi"/>
          <w:color w:val="222222"/>
          <w:sz w:val="24"/>
          <w:szCs w:val="24"/>
          <w:shd w:val="clear" w:color="auto" w:fill="FFFFFF"/>
        </w:rPr>
        <w:t>2012</w:t>
      </w:r>
      <w:r w:rsidR="001B0CEF">
        <w:rPr>
          <w:rFonts w:asciiTheme="majorBidi" w:hAnsiTheme="majorBidi" w:cstheme="majorBidi"/>
          <w:color w:val="222222"/>
          <w:sz w:val="24"/>
          <w:szCs w:val="24"/>
          <w:shd w:val="clear" w:color="auto" w:fill="FFFFFF"/>
        </w:rPr>
        <w:t>: 140</w:t>
      </w:r>
      <w:r w:rsidR="0026397A" w:rsidRPr="00926081">
        <w:rPr>
          <w:rFonts w:asciiTheme="majorBidi" w:hAnsiTheme="majorBidi" w:cstheme="majorBidi"/>
          <w:color w:val="222222"/>
          <w:sz w:val="24"/>
          <w:szCs w:val="24"/>
          <w:shd w:val="clear" w:color="auto" w:fill="FFFFFF"/>
        </w:rPr>
        <w:t>)</w:t>
      </w:r>
      <w:r w:rsidR="0026397A">
        <w:rPr>
          <w:rFonts w:asciiTheme="majorBidi" w:hAnsiTheme="majorBidi" w:cstheme="majorBidi"/>
          <w:color w:val="222222"/>
          <w:sz w:val="24"/>
          <w:szCs w:val="24"/>
          <w:shd w:val="clear" w:color="auto" w:fill="FFFFFF"/>
        </w:rPr>
        <w:t xml:space="preserve"> </w:t>
      </w:r>
      <w:r w:rsidR="000B3490">
        <w:rPr>
          <w:rFonts w:asciiTheme="majorBidi" w:hAnsiTheme="majorBidi" w:cstheme="majorBidi"/>
          <w:color w:val="222222"/>
          <w:sz w:val="24"/>
          <w:szCs w:val="24"/>
          <w:shd w:val="clear" w:color="auto" w:fill="FFFFFF"/>
        </w:rPr>
        <w:t>note</w:t>
      </w:r>
      <w:r w:rsidR="00E85B0F" w:rsidRPr="003A7D0F">
        <w:rPr>
          <w:rFonts w:asciiTheme="majorBidi" w:hAnsiTheme="majorBidi" w:cstheme="majorBidi"/>
          <w:color w:val="222222"/>
          <w:sz w:val="24"/>
          <w:szCs w:val="24"/>
          <w:shd w:val="clear" w:color="auto" w:fill="FFFFFF"/>
        </w:rPr>
        <w:t xml:space="preserve"> that </w:t>
      </w:r>
      <w:r w:rsidR="00EB4B55">
        <w:rPr>
          <w:rFonts w:asciiTheme="majorBidi" w:hAnsiTheme="majorBidi" w:cstheme="majorBidi"/>
          <w:color w:val="222222"/>
          <w:sz w:val="24"/>
          <w:szCs w:val="24"/>
          <w:shd w:val="clear" w:color="auto" w:fill="FFFFFF"/>
        </w:rPr>
        <w:t>“</w:t>
      </w:r>
      <w:r w:rsidR="00E85B0F" w:rsidRPr="003A7D0F">
        <w:rPr>
          <w:rFonts w:asciiTheme="majorBidi" w:hAnsiTheme="majorBidi" w:cstheme="majorBidi"/>
          <w:color w:val="222222"/>
          <w:sz w:val="24"/>
          <w:szCs w:val="24"/>
          <w:shd w:val="clear" w:color="auto" w:fill="FFFFFF"/>
        </w:rPr>
        <w:t>Frankl</w:t>
      </w:r>
      <w:r w:rsidR="001B0CEF">
        <w:rPr>
          <w:rFonts w:asciiTheme="majorBidi" w:hAnsiTheme="majorBidi" w:cstheme="majorBidi"/>
          <w:color w:val="222222"/>
          <w:sz w:val="24"/>
          <w:szCs w:val="24"/>
          <w:shd w:val="clear" w:color="auto" w:fill="FFFFFF"/>
        </w:rPr>
        <w:t>’</w:t>
      </w:r>
      <w:r w:rsidR="00E85B0F" w:rsidRPr="003A7D0F">
        <w:rPr>
          <w:rFonts w:asciiTheme="majorBidi" w:hAnsiTheme="majorBidi" w:cstheme="majorBidi"/>
          <w:color w:val="222222"/>
          <w:sz w:val="24"/>
          <w:szCs w:val="24"/>
          <w:shd w:val="clear" w:color="auto" w:fill="FFFFFF"/>
        </w:rPr>
        <w:t>s</w:t>
      </w:r>
      <w:r w:rsidR="00661026">
        <w:rPr>
          <w:rFonts w:asciiTheme="majorBidi" w:hAnsiTheme="majorBidi" w:cstheme="majorBidi"/>
          <w:color w:val="222222"/>
          <w:sz w:val="24"/>
          <w:szCs w:val="24"/>
          <w:shd w:val="clear" w:color="auto" w:fill="FFFFFF"/>
        </w:rPr>
        <w:t xml:space="preserve"> [thought]</w:t>
      </w:r>
      <w:r w:rsidR="00E85B0F" w:rsidRPr="003A7D0F">
        <w:rPr>
          <w:rFonts w:asciiTheme="majorBidi" w:hAnsiTheme="majorBidi" w:cstheme="majorBidi"/>
          <w:color w:val="222222"/>
          <w:sz w:val="24"/>
          <w:szCs w:val="24"/>
          <w:shd w:val="clear" w:color="auto" w:fill="FFFFFF"/>
        </w:rPr>
        <w:t xml:space="preserve"> </w:t>
      </w:r>
      <w:r w:rsidR="0026397A">
        <w:rPr>
          <w:rFonts w:asciiTheme="majorBidi" w:hAnsiTheme="majorBidi" w:cstheme="majorBidi"/>
          <w:color w:val="222222"/>
          <w:sz w:val="24"/>
          <w:szCs w:val="24"/>
          <w:shd w:val="clear" w:color="auto" w:fill="FFFFFF"/>
        </w:rPr>
        <w:t>…</w:t>
      </w:r>
      <w:r w:rsidR="00E85B0F" w:rsidRPr="003A7D0F">
        <w:rPr>
          <w:rFonts w:asciiTheme="majorBidi" w:hAnsiTheme="majorBidi" w:cstheme="majorBidi"/>
          <w:color w:val="222222"/>
          <w:sz w:val="24"/>
          <w:szCs w:val="24"/>
          <w:shd w:val="clear" w:color="auto" w:fill="FFFFFF"/>
        </w:rPr>
        <w:t xml:space="preserve"> is based on the principle that humans are primarily motivated by a search for meaning and purpose</w:t>
      </w:r>
      <w:r w:rsidR="006C7FCE">
        <w:rPr>
          <w:rFonts w:asciiTheme="majorBidi" w:hAnsiTheme="majorBidi" w:cstheme="majorBidi"/>
          <w:color w:val="222222"/>
          <w:sz w:val="24"/>
          <w:szCs w:val="24"/>
          <w:shd w:val="clear" w:color="auto" w:fill="FFFFFF"/>
        </w:rPr>
        <w:t>”</w:t>
      </w:r>
      <w:del w:id="91" w:author="Author">
        <w:r w:rsidR="00E85B0F" w:rsidRPr="003A7D0F" w:rsidDel="001B0CEF">
          <w:rPr>
            <w:rFonts w:asciiTheme="majorBidi" w:hAnsiTheme="majorBidi" w:cstheme="majorBidi"/>
            <w:color w:val="222222"/>
            <w:sz w:val="24"/>
            <w:szCs w:val="24"/>
            <w:shd w:val="clear" w:color="auto" w:fill="FFFFFF"/>
          </w:rPr>
          <w:delText xml:space="preserve"> </w:delText>
        </w:r>
      </w:del>
      <w:r w:rsidR="00191D8C" w:rsidRPr="003A7D0F">
        <w:rPr>
          <w:rFonts w:asciiTheme="majorBidi" w:hAnsiTheme="majorBidi" w:cstheme="majorBidi"/>
          <w:color w:val="222222"/>
          <w:sz w:val="24"/>
          <w:szCs w:val="24"/>
          <w:shd w:val="clear" w:color="auto" w:fill="FFFFFF"/>
        </w:rPr>
        <w:t xml:space="preserve">. The study </w:t>
      </w:r>
      <w:r w:rsidR="000B3490" w:rsidRPr="003A7D0F">
        <w:rPr>
          <w:rFonts w:asciiTheme="majorBidi" w:hAnsiTheme="majorBidi" w:cstheme="majorBidi"/>
          <w:color w:val="222222"/>
          <w:sz w:val="24"/>
          <w:szCs w:val="24"/>
          <w:shd w:val="clear" w:color="auto" w:fill="FFFFFF"/>
        </w:rPr>
        <w:t>examine</w:t>
      </w:r>
      <w:r w:rsidR="000B3490">
        <w:rPr>
          <w:rFonts w:asciiTheme="majorBidi" w:hAnsiTheme="majorBidi" w:cstheme="majorBidi"/>
          <w:color w:val="222222"/>
          <w:sz w:val="24"/>
          <w:szCs w:val="24"/>
          <w:shd w:val="clear" w:color="auto" w:fill="FFFFFF"/>
        </w:rPr>
        <w:t>s</w:t>
      </w:r>
      <w:r w:rsidR="000B3490" w:rsidRPr="003A7D0F">
        <w:rPr>
          <w:rFonts w:asciiTheme="majorBidi" w:hAnsiTheme="majorBidi" w:cstheme="majorBidi"/>
          <w:color w:val="222222"/>
          <w:sz w:val="24"/>
          <w:szCs w:val="24"/>
          <w:shd w:val="clear" w:color="auto" w:fill="FFFFFF"/>
        </w:rPr>
        <w:t xml:space="preserve"> </w:t>
      </w:r>
      <w:r w:rsidR="00191D8C" w:rsidRPr="003A7D0F">
        <w:rPr>
          <w:rFonts w:asciiTheme="majorBidi" w:hAnsiTheme="majorBidi" w:cstheme="majorBidi"/>
          <w:color w:val="222222"/>
          <w:sz w:val="24"/>
          <w:szCs w:val="24"/>
          <w:shd w:val="clear" w:color="auto" w:fill="FFFFFF"/>
        </w:rPr>
        <w:t>the connection</w:t>
      </w:r>
      <w:r>
        <w:rPr>
          <w:rFonts w:asciiTheme="majorBidi" w:hAnsiTheme="majorBidi" w:cstheme="majorBidi"/>
          <w:color w:val="222222"/>
          <w:sz w:val="24"/>
          <w:szCs w:val="24"/>
          <w:shd w:val="clear" w:color="auto" w:fill="FFFFFF"/>
        </w:rPr>
        <w:t>s</w:t>
      </w:r>
      <w:r w:rsidR="00191D8C"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between</w:t>
      </w:r>
      <w:r w:rsidR="007D2034" w:rsidRPr="003A7D0F">
        <w:rPr>
          <w:rFonts w:asciiTheme="majorBidi" w:hAnsiTheme="majorBidi" w:cstheme="majorBidi"/>
          <w:color w:val="222222"/>
          <w:sz w:val="24"/>
          <w:szCs w:val="24"/>
          <w:shd w:val="clear" w:color="auto" w:fill="FFFFFF"/>
        </w:rPr>
        <w:t xml:space="preserve"> </w:t>
      </w:r>
      <w:r w:rsidR="000B3490">
        <w:rPr>
          <w:rFonts w:asciiTheme="majorBidi" w:hAnsiTheme="majorBidi" w:cstheme="majorBidi"/>
          <w:color w:val="222222"/>
          <w:sz w:val="24"/>
          <w:szCs w:val="24"/>
          <w:shd w:val="clear" w:color="auto" w:fill="FFFFFF"/>
        </w:rPr>
        <w:t xml:space="preserve">various </w:t>
      </w:r>
      <w:r w:rsidR="00191D8C" w:rsidRPr="003A7D0F">
        <w:rPr>
          <w:rFonts w:asciiTheme="majorBidi" w:hAnsiTheme="majorBidi" w:cstheme="majorBidi"/>
          <w:color w:val="222222"/>
          <w:sz w:val="24"/>
          <w:szCs w:val="24"/>
          <w:shd w:val="clear" w:color="auto" w:fill="FFFFFF"/>
        </w:rPr>
        <w:t>activities</w:t>
      </w:r>
      <w:r w:rsidR="007D2034">
        <w:rPr>
          <w:rFonts w:asciiTheme="majorBidi" w:hAnsiTheme="majorBidi" w:cstheme="majorBidi"/>
          <w:color w:val="222222"/>
          <w:sz w:val="24"/>
          <w:szCs w:val="24"/>
          <w:shd w:val="clear" w:color="auto" w:fill="FFFFFF"/>
        </w:rPr>
        <w:t>,</w:t>
      </w:r>
      <w:r w:rsidR="00191D8C" w:rsidRPr="003A7D0F">
        <w:rPr>
          <w:rFonts w:asciiTheme="majorBidi" w:hAnsiTheme="majorBidi" w:cstheme="majorBidi"/>
          <w:color w:val="222222"/>
          <w:sz w:val="24"/>
          <w:szCs w:val="24"/>
          <w:shd w:val="clear" w:color="auto" w:fill="FFFFFF"/>
        </w:rPr>
        <w:t xml:space="preserve"> such as social engagement</w:t>
      </w:r>
      <w:r w:rsidR="006C7FCE">
        <w:rPr>
          <w:rFonts w:asciiTheme="majorBidi" w:hAnsiTheme="majorBidi" w:cstheme="majorBidi"/>
          <w:color w:val="222222"/>
          <w:sz w:val="24"/>
          <w:szCs w:val="24"/>
          <w:shd w:val="clear" w:color="auto" w:fill="FFFFFF"/>
        </w:rPr>
        <w:t>,</w:t>
      </w:r>
      <w:r w:rsidR="00191D8C" w:rsidRPr="003A7D0F">
        <w:rPr>
          <w:rFonts w:asciiTheme="majorBidi" w:hAnsiTheme="majorBidi" w:cstheme="majorBidi"/>
          <w:color w:val="222222"/>
          <w:sz w:val="24"/>
          <w:szCs w:val="24"/>
          <w:shd w:val="clear" w:color="auto" w:fill="FFFFFF"/>
        </w:rPr>
        <w:t xml:space="preserve"> </w:t>
      </w:r>
      <w:r w:rsidR="007D2034">
        <w:rPr>
          <w:rFonts w:asciiTheme="majorBidi" w:hAnsiTheme="majorBidi" w:cstheme="majorBidi"/>
          <w:color w:val="222222"/>
          <w:sz w:val="24"/>
          <w:szCs w:val="24"/>
          <w:shd w:val="clear" w:color="auto" w:fill="FFFFFF"/>
        </w:rPr>
        <w:t>to</w:t>
      </w:r>
      <w:r w:rsidR="00191D8C" w:rsidRPr="003A7D0F">
        <w:rPr>
          <w:rFonts w:asciiTheme="majorBidi" w:hAnsiTheme="majorBidi" w:cstheme="majorBidi"/>
          <w:color w:val="222222"/>
          <w:sz w:val="24"/>
          <w:szCs w:val="24"/>
          <w:shd w:val="clear" w:color="auto" w:fill="FFFFFF"/>
        </w:rPr>
        <w:t xml:space="preserve"> the level of happiness. </w:t>
      </w:r>
      <w:r w:rsidR="00EB7B52" w:rsidRPr="003A7D0F">
        <w:rPr>
          <w:rFonts w:asciiTheme="majorBidi" w:hAnsiTheme="majorBidi" w:cstheme="majorBidi"/>
          <w:color w:val="222222"/>
          <w:sz w:val="24"/>
          <w:szCs w:val="24"/>
          <w:shd w:val="clear" w:color="auto" w:fill="FFFFFF"/>
        </w:rPr>
        <w:t xml:space="preserve">The article </w:t>
      </w:r>
      <w:r w:rsidR="000B3490">
        <w:rPr>
          <w:rFonts w:asciiTheme="majorBidi" w:hAnsiTheme="majorBidi" w:cstheme="majorBidi"/>
          <w:color w:val="222222"/>
          <w:sz w:val="24"/>
          <w:szCs w:val="24"/>
          <w:shd w:val="clear" w:color="auto" w:fill="FFFFFF"/>
        </w:rPr>
        <w:t>concludes</w:t>
      </w:r>
      <w:r w:rsidR="000B3490" w:rsidRPr="003A7D0F">
        <w:rPr>
          <w:rFonts w:asciiTheme="majorBidi" w:hAnsiTheme="majorBidi" w:cstheme="majorBidi"/>
          <w:color w:val="222222"/>
          <w:sz w:val="24"/>
          <w:szCs w:val="24"/>
          <w:shd w:val="clear" w:color="auto" w:fill="FFFFFF"/>
        </w:rPr>
        <w:t xml:space="preserve"> </w:t>
      </w:r>
      <w:r w:rsidR="00EB7B52" w:rsidRPr="003A7D0F">
        <w:rPr>
          <w:rFonts w:asciiTheme="majorBidi" w:hAnsiTheme="majorBidi" w:cstheme="majorBidi"/>
          <w:color w:val="222222"/>
          <w:sz w:val="24"/>
          <w:szCs w:val="24"/>
          <w:shd w:val="clear" w:color="auto" w:fill="FFFFFF"/>
        </w:rPr>
        <w:t>with Frankl</w:t>
      </w:r>
      <w:r w:rsidR="001B0CEF">
        <w:rPr>
          <w:rFonts w:asciiTheme="majorBidi" w:hAnsiTheme="majorBidi" w:cstheme="majorBidi"/>
          <w:color w:val="222222"/>
          <w:sz w:val="24"/>
          <w:szCs w:val="24"/>
          <w:shd w:val="clear" w:color="auto" w:fill="FFFFFF"/>
        </w:rPr>
        <w:t>’</w:t>
      </w:r>
      <w:r w:rsidR="00EB7B52" w:rsidRPr="003A7D0F">
        <w:rPr>
          <w:rFonts w:asciiTheme="majorBidi" w:hAnsiTheme="majorBidi" w:cstheme="majorBidi"/>
          <w:color w:val="222222"/>
          <w:sz w:val="24"/>
          <w:szCs w:val="24"/>
          <w:shd w:val="clear" w:color="auto" w:fill="FFFFFF"/>
        </w:rPr>
        <w:t xml:space="preserve">s </w:t>
      </w:r>
      <w:r w:rsidR="000B3490">
        <w:rPr>
          <w:rFonts w:asciiTheme="majorBidi" w:hAnsiTheme="majorBidi" w:cstheme="majorBidi"/>
          <w:color w:val="222222"/>
          <w:sz w:val="24"/>
          <w:szCs w:val="24"/>
          <w:shd w:val="clear" w:color="auto" w:fill="FFFFFF"/>
        </w:rPr>
        <w:t>assertion that</w:t>
      </w:r>
      <w:r w:rsidR="000B3490" w:rsidRPr="003A7D0F">
        <w:rPr>
          <w:rFonts w:asciiTheme="majorBidi" w:hAnsiTheme="majorBidi" w:cstheme="majorBidi"/>
          <w:color w:val="222222"/>
          <w:sz w:val="24"/>
          <w:szCs w:val="24"/>
          <w:shd w:val="clear" w:color="auto" w:fill="FFFFFF"/>
        </w:rPr>
        <w:t xml:space="preserve"> </w:t>
      </w:r>
      <w:r w:rsidR="001B0CEF">
        <w:rPr>
          <w:rFonts w:asciiTheme="majorBidi" w:hAnsiTheme="majorBidi" w:cstheme="majorBidi"/>
          <w:color w:val="222222"/>
          <w:sz w:val="24"/>
          <w:szCs w:val="24"/>
          <w:shd w:val="clear" w:color="auto" w:fill="FFFFFF"/>
        </w:rPr>
        <w:t>“</w:t>
      </w:r>
      <w:r w:rsidR="00B25834">
        <w:rPr>
          <w:rFonts w:asciiTheme="majorBidi" w:hAnsiTheme="majorBidi" w:cstheme="majorBidi"/>
          <w:color w:val="222222"/>
          <w:sz w:val="24"/>
          <w:szCs w:val="24"/>
          <w:shd w:val="clear" w:color="auto" w:fill="FFFFFF"/>
        </w:rPr>
        <w:t>…</w:t>
      </w:r>
      <w:r w:rsidR="00191D8C" w:rsidRPr="003A7D0F">
        <w:rPr>
          <w:rFonts w:asciiTheme="majorBidi" w:hAnsiTheme="majorBidi" w:cstheme="majorBidi"/>
          <w:color w:val="222222"/>
          <w:sz w:val="24"/>
          <w:szCs w:val="24"/>
          <w:shd w:val="clear" w:color="auto" w:fill="FFFFFF"/>
        </w:rPr>
        <w:t>the true meaning of life is to be discovered in the world rather than within man or his own psyche, as though it were a closed system</w:t>
      </w:r>
      <w:r w:rsidR="001B0CEF">
        <w:rPr>
          <w:rFonts w:asciiTheme="majorBidi" w:hAnsiTheme="majorBidi" w:cstheme="majorBidi"/>
          <w:color w:val="222222"/>
          <w:sz w:val="24"/>
          <w:szCs w:val="24"/>
          <w:shd w:val="clear" w:color="auto" w:fill="FFFFFF"/>
        </w:rPr>
        <w:t>”</w:t>
      </w:r>
      <w:r w:rsidR="00191D8C" w:rsidRPr="003A7D0F">
        <w:rPr>
          <w:rFonts w:asciiTheme="majorBidi" w:hAnsiTheme="majorBidi" w:cstheme="majorBidi"/>
          <w:color w:val="222222"/>
          <w:sz w:val="24"/>
          <w:szCs w:val="24"/>
          <w:shd w:val="clear" w:color="auto" w:fill="FFFFFF"/>
        </w:rPr>
        <w:t xml:space="preserve"> (Frankl 2006</w:t>
      </w:r>
      <w:r w:rsidR="001B0CEF">
        <w:rPr>
          <w:rFonts w:asciiTheme="majorBidi" w:hAnsiTheme="majorBidi" w:cstheme="majorBidi"/>
          <w:color w:val="222222"/>
          <w:sz w:val="24"/>
          <w:szCs w:val="24"/>
          <w:shd w:val="clear" w:color="auto" w:fill="FFFFFF"/>
        </w:rPr>
        <w:t>:</w:t>
      </w:r>
      <w:r w:rsidR="00191D8C" w:rsidRPr="003A7D0F">
        <w:rPr>
          <w:rFonts w:asciiTheme="majorBidi" w:hAnsiTheme="majorBidi" w:cstheme="majorBidi"/>
          <w:color w:val="222222"/>
          <w:sz w:val="24"/>
          <w:szCs w:val="24"/>
          <w:shd w:val="clear" w:color="auto" w:fill="FFFFFF"/>
        </w:rPr>
        <w:t xml:space="preserve"> 110</w:t>
      </w:r>
      <w:r w:rsidR="00C21189" w:rsidRPr="003A7D0F">
        <w:rPr>
          <w:rFonts w:asciiTheme="majorBidi" w:hAnsiTheme="majorBidi" w:cstheme="majorBidi"/>
          <w:color w:val="222222"/>
          <w:sz w:val="24"/>
          <w:szCs w:val="24"/>
          <w:shd w:val="clear" w:color="auto" w:fill="FFFFFF"/>
        </w:rPr>
        <w:t>,</w:t>
      </w:r>
      <w:r w:rsidR="000B3490">
        <w:rPr>
          <w:rFonts w:asciiTheme="majorBidi" w:hAnsiTheme="majorBidi" w:cstheme="majorBidi"/>
          <w:color w:val="222222"/>
          <w:sz w:val="24"/>
          <w:szCs w:val="24"/>
          <w:shd w:val="clear" w:color="auto" w:fill="FFFFFF"/>
        </w:rPr>
        <w:t xml:space="preserve"> quoted in</w:t>
      </w:r>
      <w:r w:rsidR="00EB7B52" w:rsidRPr="003A7D0F">
        <w:rPr>
          <w:rFonts w:asciiTheme="majorBidi" w:hAnsiTheme="majorBidi" w:cstheme="majorBidi"/>
          <w:color w:val="222222"/>
          <w:sz w:val="24"/>
          <w:szCs w:val="24"/>
          <w:shd w:val="clear" w:color="auto" w:fill="FFFFFF"/>
        </w:rPr>
        <w:t xml:space="preserve"> Bailey</w:t>
      </w:r>
      <w:r w:rsidR="00E07BF7">
        <w:rPr>
          <w:rFonts w:asciiTheme="majorBidi" w:hAnsiTheme="majorBidi" w:cstheme="majorBidi"/>
          <w:color w:val="222222"/>
          <w:sz w:val="24"/>
          <w:szCs w:val="24"/>
          <w:shd w:val="clear" w:color="auto" w:fill="FFFFFF"/>
        </w:rPr>
        <w:t xml:space="preserve"> </w:t>
      </w:r>
      <w:r w:rsidR="00303365">
        <w:rPr>
          <w:rFonts w:asciiTheme="majorBidi" w:hAnsiTheme="majorBidi" w:cstheme="majorBidi"/>
          <w:color w:val="222222"/>
          <w:sz w:val="24"/>
          <w:szCs w:val="24"/>
          <w:shd w:val="clear" w:color="auto" w:fill="FFFFFF"/>
        </w:rPr>
        <w:t>and</w:t>
      </w:r>
      <w:r w:rsidR="00EB7B52" w:rsidRPr="003A7D0F">
        <w:rPr>
          <w:rFonts w:asciiTheme="majorBidi" w:hAnsiTheme="majorBidi" w:cstheme="majorBidi"/>
          <w:color w:val="222222"/>
          <w:sz w:val="24"/>
          <w:szCs w:val="24"/>
          <w:shd w:val="clear" w:color="auto" w:fill="FFFFFF"/>
        </w:rPr>
        <w:t xml:space="preserve"> Fernando</w:t>
      </w:r>
      <w:r w:rsidR="000B3490">
        <w:rPr>
          <w:rFonts w:asciiTheme="majorBidi" w:hAnsiTheme="majorBidi" w:cstheme="majorBidi"/>
          <w:color w:val="222222"/>
          <w:sz w:val="24"/>
          <w:szCs w:val="24"/>
          <w:shd w:val="clear" w:color="auto" w:fill="FFFFFF"/>
        </w:rPr>
        <w:t xml:space="preserve"> 2012</w:t>
      </w:r>
      <w:r w:rsidR="001B0CEF">
        <w:rPr>
          <w:rFonts w:asciiTheme="majorBidi" w:hAnsiTheme="majorBidi" w:cstheme="majorBidi"/>
          <w:color w:val="222222"/>
          <w:sz w:val="24"/>
          <w:szCs w:val="24"/>
          <w:shd w:val="clear" w:color="auto" w:fill="FFFFFF"/>
        </w:rPr>
        <w:t>:</w:t>
      </w:r>
      <w:r w:rsidR="000B3490">
        <w:rPr>
          <w:rFonts w:asciiTheme="majorBidi" w:hAnsiTheme="majorBidi" w:cstheme="majorBidi"/>
          <w:color w:val="222222"/>
          <w:sz w:val="24"/>
          <w:szCs w:val="24"/>
          <w:shd w:val="clear" w:color="auto" w:fill="FFFFFF"/>
        </w:rPr>
        <w:t xml:space="preserve"> </w:t>
      </w:r>
      <w:r w:rsidR="00191D8C" w:rsidRPr="003A7D0F">
        <w:rPr>
          <w:rFonts w:asciiTheme="majorBidi" w:hAnsiTheme="majorBidi" w:cstheme="majorBidi"/>
          <w:color w:val="222222"/>
          <w:sz w:val="24"/>
          <w:szCs w:val="24"/>
          <w:shd w:val="clear" w:color="auto" w:fill="FFFFFF"/>
        </w:rPr>
        <w:t>150)</w:t>
      </w:r>
      <w:r w:rsidR="00C21189" w:rsidRPr="003A7D0F">
        <w:rPr>
          <w:rFonts w:asciiTheme="majorBidi" w:hAnsiTheme="majorBidi" w:cstheme="majorBidi"/>
          <w:color w:val="222222"/>
          <w:sz w:val="24"/>
          <w:szCs w:val="24"/>
          <w:shd w:val="clear" w:color="auto" w:fill="FFFFFF"/>
        </w:rPr>
        <w:t xml:space="preserve">. </w:t>
      </w:r>
      <w:r w:rsidR="00E07BF7">
        <w:rPr>
          <w:rFonts w:asciiTheme="majorBidi" w:hAnsiTheme="majorBidi" w:cstheme="majorBidi"/>
          <w:color w:val="222222"/>
          <w:sz w:val="24"/>
          <w:szCs w:val="24"/>
          <w:shd w:val="clear" w:color="auto" w:fill="FFFFFF"/>
        </w:rPr>
        <w:t>This indicates</w:t>
      </w:r>
      <w:r w:rsidR="00F41F67" w:rsidRPr="003A7D0F">
        <w:rPr>
          <w:rFonts w:asciiTheme="majorBidi" w:hAnsiTheme="majorBidi" w:cstheme="majorBidi"/>
          <w:color w:val="222222"/>
          <w:sz w:val="24"/>
          <w:szCs w:val="24"/>
          <w:shd w:val="clear" w:color="auto" w:fill="FFFFFF"/>
        </w:rPr>
        <w:t xml:space="preserve"> that </w:t>
      </w:r>
      <w:r w:rsidR="006C7FCE">
        <w:rPr>
          <w:rFonts w:asciiTheme="majorBidi" w:hAnsiTheme="majorBidi" w:cstheme="majorBidi"/>
          <w:color w:val="222222"/>
          <w:sz w:val="24"/>
          <w:szCs w:val="24"/>
          <w:shd w:val="clear" w:color="auto" w:fill="FFFFFF"/>
        </w:rPr>
        <w:t xml:space="preserve">ideas contained in Frankl’s writings on </w:t>
      </w:r>
      <w:r w:rsidR="00F41F67" w:rsidRPr="003A7D0F">
        <w:rPr>
          <w:rFonts w:asciiTheme="majorBidi" w:hAnsiTheme="majorBidi" w:cstheme="majorBidi"/>
          <w:color w:val="222222"/>
          <w:sz w:val="24"/>
          <w:szCs w:val="24"/>
          <w:shd w:val="clear" w:color="auto" w:fill="FFFFFF"/>
        </w:rPr>
        <w:t>happiness</w:t>
      </w:r>
      <w:r w:rsidR="00A833F5">
        <w:rPr>
          <w:rFonts w:asciiTheme="majorBidi" w:hAnsiTheme="majorBidi" w:cstheme="majorBidi"/>
          <w:color w:val="222222"/>
          <w:sz w:val="24"/>
          <w:szCs w:val="24"/>
          <w:shd w:val="clear" w:color="auto" w:fill="FFFFFF"/>
        </w:rPr>
        <w:t xml:space="preserve"> and how</w:t>
      </w:r>
      <w:r w:rsidR="00F41F67" w:rsidRPr="003A7D0F">
        <w:rPr>
          <w:rFonts w:asciiTheme="majorBidi" w:hAnsiTheme="majorBidi" w:cstheme="majorBidi"/>
          <w:color w:val="222222"/>
          <w:sz w:val="24"/>
          <w:szCs w:val="24"/>
          <w:shd w:val="clear" w:color="auto" w:fill="FFFFFF"/>
        </w:rPr>
        <w:t xml:space="preserve"> </w:t>
      </w:r>
      <w:r w:rsidR="00E07BF7">
        <w:rPr>
          <w:rFonts w:asciiTheme="majorBidi" w:hAnsiTheme="majorBidi" w:cstheme="majorBidi"/>
          <w:color w:val="222222"/>
          <w:sz w:val="24"/>
          <w:szCs w:val="24"/>
          <w:shd w:val="clear" w:color="auto" w:fill="FFFFFF"/>
        </w:rPr>
        <w:t>it relates</w:t>
      </w:r>
      <w:r w:rsidR="00F41F67" w:rsidRPr="003A7D0F">
        <w:rPr>
          <w:rFonts w:asciiTheme="majorBidi" w:hAnsiTheme="majorBidi" w:cstheme="majorBidi"/>
          <w:color w:val="222222"/>
          <w:sz w:val="24"/>
          <w:szCs w:val="24"/>
          <w:shd w:val="clear" w:color="auto" w:fill="FFFFFF"/>
        </w:rPr>
        <w:t xml:space="preserve"> to the meaning of life</w:t>
      </w:r>
      <w:r w:rsidR="00E07BF7">
        <w:rPr>
          <w:rFonts w:asciiTheme="majorBidi" w:hAnsiTheme="majorBidi" w:cstheme="majorBidi"/>
          <w:color w:val="222222"/>
          <w:sz w:val="24"/>
          <w:szCs w:val="24"/>
          <w:shd w:val="clear" w:color="auto" w:fill="FFFFFF"/>
        </w:rPr>
        <w:t xml:space="preserve"> </w:t>
      </w:r>
      <w:r w:rsidR="00607C11" w:rsidRPr="00F357DE">
        <w:rPr>
          <w:rFonts w:asciiTheme="majorBidi" w:hAnsiTheme="majorBidi" w:cstheme="majorBidi"/>
          <w:color w:val="222222"/>
          <w:sz w:val="24"/>
          <w:szCs w:val="24"/>
          <w:shd w:val="clear" w:color="auto" w:fill="FFFFFF"/>
        </w:rPr>
        <w:t xml:space="preserve">are </w:t>
      </w:r>
      <w:r w:rsidR="006C7FCE" w:rsidRPr="00F357DE">
        <w:rPr>
          <w:rFonts w:asciiTheme="majorBidi" w:hAnsiTheme="majorBidi" w:cstheme="majorBidi"/>
          <w:color w:val="222222"/>
          <w:sz w:val="24"/>
          <w:szCs w:val="24"/>
          <w:shd w:val="clear" w:color="auto" w:fill="FFFFFF"/>
        </w:rPr>
        <w:t>expressed</w:t>
      </w:r>
      <w:r w:rsidR="00607C11" w:rsidRPr="00F357DE">
        <w:rPr>
          <w:rFonts w:asciiTheme="majorBidi" w:hAnsiTheme="majorBidi" w:cstheme="majorBidi"/>
          <w:color w:val="222222"/>
          <w:sz w:val="24"/>
          <w:szCs w:val="24"/>
          <w:shd w:val="clear" w:color="auto" w:fill="FFFFFF"/>
        </w:rPr>
        <w:t xml:space="preserve"> both</w:t>
      </w:r>
      <w:r w:rsidR="006C7FCE" w:rsidRPr="00F357DE">
        <w:rPr>
          <w:rFonts w:asciiTheme="majorBidi" w:hAnsiTheme="majorBidi" w:cstheme="majorBidi"/>
          <w:color w:val="222222"/>
          <w:sz w:val="24"/>
          <w:szCs w:val="24"/>
          <w:shd w:val="clear" w:color="auto" w:fill="FFFFFF"/>
        </w:rPr>
        <w:t xml:space="preserve"> in</w:t>
      </w:r>
      <w:r w:rsidR="00607C11" w:rsidRPr="00F357DE">
        <w:rPr>
          <w:rFonts w:asciiTheme="majorBidi" w:hAnsiTheme="majorBidi" w:cstheme="majorBidi"/>
          <w:color w:val="222222"/>
          <w:sz w:val="24"/>
          <w:szCs w:val="24"/>
          <w:shd w:val="clear" w:color="auto" w:fill="FFFFFF"/>
        </w:rPr>
        <w:t xml:space="preserve"> the </w:t>
      </w:r>
      <w:r w:rsidR="006C7FCE" w:rsidRPr="00F357DE">
        <w:rPr>
          <w:rFonts w:asciiTheme="majorBidi" w:hAnsiTheme="majorBidi" w:cstheme="majorBidi"/>
          <w:color w:val="222222"/>
          <w:sz w:val="24"/>
          <w:szCs w:val="24"/>
          <w:shd w:val="clear" w:color="auto" w:fill="FFFFFF"/>
        </w:rPr>
        <w:t xml:space="preserve">works of the </w:t>
      </w:r>
      <w:r w:rsidR="00607C11" w:rsidRPr="00F357DE">
        <w:rPr>
          <w:rFonts w:asciiTheme="majorBidi" w:hAnsiTheme="majorBidi" w:cstheme="majorBidi"/>
          <w:color w:val="222222"/>
          <w:sz w:val="24"/>
          <w:szCs w:val="24"/>
          <w:shd w:val="clear" w:color="auto" w:fill="FFFFFF"/>
        </w:rPr>
        <w:t>philosophers who preceded him and</w:t>
      </w:r>
      <w:r w:rsidR="006C7FCE" w:rsidRPr="00F357DE">
        <w:rPr>
          <w:rFonts w:asciiTheme="majorBidi" w:hAnsiTheme="majorBidi" w:cstheme="majorBidi"/>
          <w:color w:val="222222"/>
          <w:sz w:val="24"/>
          <w:szCs w:val="24"/>
          <w:shd w:val="clear" w:color="auto" w:fill="FFFFFF"/>
        </w:rPr>
        <w:t xml:space="preserve"> those of</w:t>
      </w:r>
      <w:r w:rsidR="00607C11" w:rsidRPr="00F357DE">
        <w:rPr>
          <w:rFonts w:asciiTheme="majorBidi" w:hAnsiTheme="majorBidi" w:cstheme="majorBidi"/>
          <w:color w:val="222222"/>
          <w:sz w:val="24"/>
          <w:szCs w:val="24"/>
          <w:shd w:val="clear" w:color="auto" w:fill="FFFFFF"/>
        </w:rPr>
        <w:t xml:space="preserve"> the motivational mentors who followed him.</w:t>
      </w:r>
      <w:r w:rsidR="00607C11" w:rsidRPr="00F357DE">
        <w:t xml:space="preserve"> </w:t>
      </w:r>
    </w:p>
    <w:p w14:paraId="4E3D2C90" w14:textId="0D07B547" w:rsidR="00F41F67" w:rsidRPr="003A7D0F" w:rsidRDefault="00E07BF7">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133447" w:rsidRPr="003A7D0F">
        <w:rPr>
          <w:rFonts w:asciiTheme="majorBidi" w:hAnsiTheme="majorBidi" w:cstheme="majorBidi"/>
          <w:color w:val="222222"/>
          <w:sz w:val="24"/>
          <w:szCs w:val="24"/>
          <w:shd w:val="clear" w:color="auto" w:fill="FFFFFF"/>
        </w:rPr>
        <w:t>Further</w:t>
      </w:r>
      <w:r w:rsidR="007D2034">
        <w:rPr>
          <w:rFonts w:asciiTheme="majorBidi" w:hAnsiTheme="majorBidi" w:cstheme="majorBidi"/>
          <w:color w:val="222222"/>
          <w:sz w:val="24"/>
          <w:szCs w:val="24"/>
          <w:shd w:val="clear" w:color="auto" w:fill="FFFFFF"/>
        </w:rPr>
        <w:t>more</w:t>
      </w:r>
      <w:r w:rsidR="002B3706" w:rsidRPr="003A7D0F">
        <w:rPr>
          <w:rFonts w:asciiTheme="majorBidi" w:hAnsiTheme="majorBidi" w:cstheme="majorBidi"/>
          <w:color w:val="222222"/>
          <w:sz w:val="24"/>
          <w:szCs w:val="24"/>
          <w:shd w:val="clear" w:color="auto" w:fill="FFFFFF"/>
        </w:rPr>
        <w:t>,</w:t>
      </w:r>
      <w:r w:rsidR="00133447" w:rsidRPr="003A7D0F">
        <w:rPr>
          <w:rFonts w:asciiTheme="majorBidi" w:hAnsiTheme="majorBidi" w:cstheme="majorBidi"/>
          <w:color w:val="222222"/>
          <w:sz w:val="24"/>
          <w:szCs w:val="24"/>
          <w:shd w:val="clear" w:color="auto" w:fill="FFFFFF"/>
        </w:rPr>
        <w:t xml:space="preserve"> </w:t>
      </w:r>
      <w:r w:rsidR="00405D96">
        <w:rPr>
          <w:rFonts w:asciiTheme="majorBidi" w:hAnsiTheme="majorBidi" w:cstheme="majorBidi"/>
          <w:color w:val="222222"/>
          <w:sz w:val="24"/>
          <w:szCs w:val="24"/>
          <w:shd w:val="clear" w:color="auto" w:fill="FFFFFF"/>
        </w:rPr>
        <w:t xml:space="preserve">the conceptual principle of </w:t>
      </w:r>
      <w:r w:rsidR="001B0CEF">
        <w:rPr>
          <w:rFonts w:asciiTheme="majorBidi" w:hAnsiTheme="majorBidi" w:cstheme="majorBidi"/>
          <w:color w:val="222222"/>
          <w:sz w:val="24"/>
          <w:szCs w:val="24"/>
          <w:shd w:val="clear" w:color="auto" w:fill="FFFFFF"/>
        </w:rPr>
        <w:t>“</w:t>
      </w:r>
      <w:r w:rsidR="00133447" w:rsidRPr="003A7D0F">
        <w:rPr>
          <w:rFonts w:asciiTheme="majorBidi" w:hAnsiTheme="majorBidi" w:cstheme="majorBidi"/>
          <w:color w:val="222222"/>
          <w:sz w:val="24"/>
          <w:szCs w:val="24"/>
          <w:shd w:val="clear" w:color="auto" w:fill="FFFFFF"/>
        </w:rPr>
        <w:t>m</w:t>
      </w:r>
      <w:r w:rsidR="00396768" w:rsidRPr="003A7D0F">
        <w:rPr>
          <w:rFonts w:asciiTheme="majorBidi" w:hAnsiTheme="majorBidi" w:cstheme="majorBidi"/>
          <w:color w:val="222222"/>
          <w:sz w:val="24"/>
          <w:szCs w:val="24"/>
          <w:shd w:val="clear" w:color="auto" w:fill="FFFFFF"/>
        </w:rPr>
        <w:t>eaning</w:t>
      </w:r>
      <w:r w:rsidR="001B0CEF">
        <w:rPr>
          <w:rFonts w:asciiTheme="majorBidi" w:hAnsiTheme="majorBidi" w:cstheme="majorBidi"/>
          <w:color w:val="222222"/>
          <w:sz w:val="24"/>
          <w:szCs w:val="24"/>
          <w:shd w:val="clear" w:color="auto" w:fill="FFFFFF"/>
        </w:rPr>
        <w:t>”</w:t>
      </w:r>
      <w:r w:rsidR="006C6438">
        <w:rPr>
          <w:rFonts w:asciiTheme="majorBidi" w:hAnsiTheme="majorBidi" w:cstheme="majorBidi"/>
          <w:color w:val="222222"/>
          <w:sz w:val="24"/>
          <w:szCs w:val="24"/>
          <w:shd w:val="clear" w:color="auto" w:fill="FFFFFF"/>
        </w:rPr>
        <w:t xml:space="preserve"> refers to having </w:t>
      </w:r>
      <w:r w:rsidR="00771B6A">
        <w:rPr>
          <w:rFonts w:asciiTheme="majorBidi" w:hAnsiTheme="majorBidi" w:cstheme="majorBidi"/>
          <w:color w:val="222222"/>
          <w:sz w:val="24"/>
          <w:szCs w:val="24"/>
          <w:shd w:val="clear" w:color="auto" w:fill="FFFFFF"/>
        </w:rPr>
        <w:t>an appropriate</w:t>
      </w:r>
      <w:r w:rsidR="00396768" w:rsidRPr="003A7D0F">
        <w:rPr>
          <w:rFonts w:asciiTheme="majorBidi" w:hAnsiTheme="majorBidi" w:cstheme="majorBidi"/>
          <w:color w:val="222222"/>
          <w:sz w:val="24"/>
          <w:szCs w:val="24"/>
          <w:shd w:val="clear" w:color="auto" w:fill="FFFFFF"/>
        </w:rPr>
        <w:t xml:space="preserve"> attitude </w:t>
      </w:r>
      <w:r w:rsidR="006C6438">
        <w:rPr>
          <w:rFonts w:asciiTheme="majorBidi" w:hAnsiTheme="majorBidi" w:cstheme="majorBidi"/>
          <w:color w:val="222222"/>
          <w:sz w:val="24"/>
          <w:szCs w:val="24"/>
          <w:shd w:val="clear" w:color="auto" w:fill="FFFFFF"/>
        </w:rPr>
        <w:t>regarding</w:t>
      </w:r>
      <w:r w:rsidR="006C6438" w:rsidRPr="003A7D0F">
        <w:rPr>
          <w:rFonts w:asciiTheme="majorBidi" w:hAnsiTheme="majorBidi" w:cstheme="majorBidi"/>
          <w:color w:val="222222"/>
          <w:sz w:val="24"/>
          <w:szCs w:val="24"/>
          <w:shd w:val="clear" w:color="auto" w:fill="FFFFFF"/>
        </w:rPr>
        <w:t xml:space="preserve"> </w:t>
      </w:r>
      <w:r w:rsidR="006C7FCE">
        <w:rPr>
          <w:rFonts w:asciiTheme="majorBidi" w:hAnsiTheme="majorBidi" w:cstheme="majorBidi"/>
          <w:color w:val="222222"/>
          <w:sz w:val="24"/>
          <w:szCs w:val="24"/>
          <w:shd w:val="clear" w:color="auto" w:fill="FFFFFF"/>
        </w:rPr>
        <w:t xml:space="preserve">making goals for </w:t>
      </w:r>
      <w:r w:rsidR="00396768" w:rsidRPr="003A7D0F">
        <w:rPr>
          <w:rFonts w:asciiTheme="majorBidi" w:hAnsiTheme="majorBidi" w:cstheme="majorBidi"/>
          <w:color w:val="222222"/>
          <w:sz w:val="24"/>
          <w:szCs w:val="24"/>
          <w:shd w:val="clear" w:color="auto" w:fill="FFFFFF"/>
        </w:rPr>
        <w:t>the future</w:t>
      </w:r>
      <w:r w:rsidR="00EE6F52" w:rsidRPr="003A7D0F">
        <w:rPr>
          <w:rFonts w:asciiTheme="majorBidi" w:hAnsiTheme="majorBidi" w:cstheme="majorBidi"/>
          <w:color w:val="222222"/>
          <w:sz w:val="24"/>
          <w:szCs w:val="24"/>
          <w:shd w:val="clear" w:color="auto" w:fill="FFFFFF"/>
        </w:rPr>
        <w:t xml:space="preserve">. </w:t>
      </w:r>
      <w:r w:rsidR="006C6438">
        <w:rPr>
          <w:rFonts w:asciiTheme="majorBidi" w:hAnsiTheme="majorBidi" w:cstheme="majorBidi"/>
          <w:color w:val="222222"/>
          <w:sz w:val="24"/>
          <w:szCs w:val="24"/>
          <w:shd w:val="clear" w:color="auto" w:fill="FFFFFF"/>
        </w:rPr>
        <w:t>T</w:t>
      </w:r>
      <w:r w:rsidR="00EE6F52" w:rsidRPr="003A7D0F">
        <w:rPr>
          <w:rFonts w:asciiTheme="majorBidi" w:hAnsiTheme="majorBidi" w:cstheme="majorBidi"/>
          <w:color w:val="222222"/>
          <w:sz w:val="24"/>
          <w:szCs w:val="24"/>
          <w:shd w:val="clear" w:color="auto" w:fill="FFFFFF"/>
        </w:rPr>
        <w:t>he article</w:t>
      </w:r>
      <w:r w:rsidR="00771B6A">
        <w:rPr>
          <w:rFonts w:asciiTheme="majorBidi" w:hAnsiTheme="majorBidi" w:cstheme="majorBidi"/>
          <w:color w:val="222222"/>
          <w:sz w:val="24"/>
          <w:szCs w:val="24"/>
          <w:shd w:val="clear" w:color="auto" w:fill="FFFFFF"/>
        </w:rPr>
        <w:t>,</w:t>
      </w:r>
      <w:r w:rsidR="005C5A1C" w:rsidRPr="003A7D0F">
        <w:rPr>
          <w:rFonts w:asciiTheme="majorBidi" w:hAnsiTheme="majorBidi" w:cstheme="majorBidi"/>
          <w:color w:val="222222"/>
          <w:sz w:val="24"/>
          <w:szCs w:val="24"/>
          <w:shd w:val="clear" w:color="auto" w:fill="FFFFFF"/>
        </w:rPr>
        <w:t xml:space="preserve"> </w:t>
      </w:r>
      <w:r w:rsidR="001B0CEF">
        <w:rPr>
          <w:rFonts w:asciiTheme="majorBidi" w:hAnsiTheme="majorBidi" w:cstheme="majorBidi"/>
          <w:color w:val="222222"/>
          <w:sz w:val="24"/>
          <w:szCs w:val="24"/>
          <w:shd w:val="clear" w:color="auto" w:fill="FFFFFF"/>
        </w:rPr>
        <w:t>“</w:t>
      </w:r>
      <w:r w:rsidR="00DA1BAB" w:rsidRPr="003A7D0F">
        <w:rPr>
          <w:rFonts w:asciiTheme="majorBidi" w:hAnsiTheme="majorBidi" w:cstheme="majorBidi"/>
          <w:color w:val="222222"/>
          <w:sz w:val="24"/>
          <w:szCs w:val="24"/>
          <w:shd w:val="clear" w:color="auto" w:fill="FFFFFF"/>
        </w:rPr>
        <w:t>Assessing stability and change in a second-order confirmatory factor model of meaning in life</w:t>
      </w:r>
      <w:r w:rsidR="001B0CEF">
        <w:rPr>
          <w:rFonts w:asciiTheme="majorBidi" w:hAnsiTheme="majorBidi" w:cstheme="majorBidi"/>
          <w:color w:val="222222"/>
          <w:sz w:val="24"/>
          <w:szCs w:val="24"/>
          <w:shd w:val="clear" w:color="auto" w:fill="FFFFFF"/>
        </w:rPr>
        <w:t>”</w:t>
      </w:r>
      <w:r w:rsidR="00DA1BAB" w:rsidRPr="003A7D0F">
        <w:rPr>
          <w:rFonts w:asciiTheme="majorBidi" w:hAnsiTheme="majorBidi" w:cstheme="majorBidi"/>
          <w:color w:val="222222"/>
          <w:sz w:val="24"/>
          <w:szCs w:val="24"/>
          <w:shd w:val="clear" w:color="auto" w:fill="FFFFFF"/>
        </w:rPr>
        <w:t xml:space="preserve"> </w:t>
      </w:r>
      <w:r w:rsidR="006C6438">
        <w:rPr>
          <w:rFonts w:asciiTheme="majorBidi" w:hAnsiTheme="majorBidi" w:cstheme="majorBidi"/>
          <w:color w:val="222222"/>
          <w:sz w:val="24"/>
          <w:szCs w:val="24"/>
          <w:shd w:val="clear" w:color="auto" w:fill="FFFFFF"/>
        </w:rPr>
        <w:t>states,</w:t>
      </w:r>
      <w:r w:rsidR="002E62A3" w:rsidRPr="003A7D0F">
        <w:rPr>
          <w:rFonts w:asciiTheme="majorBidi" w:hAnsiTheme="majorBidi" w:cstheme="majorBidi"/>
          <w:color w:val="222222"/>
          <w:sz w:val="24"/>
          <w:szCs w:val="24"/>
          <w:shd w:val="clear" w:color="auto" w:fill="FFFFFF"/>
        </w:rPr>
        <w:t xml:space="preserve"> </w:t>
      </w:r>
      <w:r w:rsidR="001B0CEF">
        <w:rPr>
          <w:rFonts w:asciiTheme="majorBidi" w:hAnsiTheme="majorBidi" w:cstheme="majorBidi"/>
          <w:color w:val="222222"/>
          <w:sz w:val="24"/>
          <w:szCs w:val="24"/>
          <w:shd w:val="clear" w:color="auto" w:fill="FFFFFF"/>
        </w:rPr>
        <w:t>“</w:t>
      </w:r>
      <w:r w:rsidR="00345C26" w:rsidRPr="003A7D0F">
        <w:rPr>
          <w:rFonts w:asciiTheme="majorBidi" w:hAnsiTheme="majorBidi" w:cstheme="majorBidi"/>
          <w:color w:val="222222"/>
          <w:sz w:val="24"/>
          <w:szCs w:val="24"/>
          <w:shd w:val="clear" w:color="auto" w:fill="FFFFFF"/>
        </w:rPr>
        <w:t xml:space="preserve">A sense of meaning also involves expectations for the future or goals for which </w:t>
      </w:r>
      <w:r w:rsidR="00345C26" w:rsidRPr="003A7D0F">
        <w:rPr>
          <w:rFonts w:asciiTheme="majorBidi" w:hAnsiTheme="majorBidi" w:cstheme="majorBidi"/>
          <w:color w:val="222222"/>
          <w:sz w:val="24"/>
          <w:szCs w:val="24"/>
          <w:shd w:val="clear" w:color="auto" w:fill="FFFFFF"/>
        </w:rPr>
        <w:lastRenderedPageBreak/>
        <w:t>to strive</w:t>
      </w:r>
      <w:r w:rsidR="006C7FCE">
        <w:rPr>
          <w:rFonts w:asciiTheme="majorBidi" w:hAnsiTheme="majorBidi" w:cstheme="majorBidi"/>
          <w:color w:val="222222"/>
          <w:sz w:val="24"/>
          <w:szCs w:val="24"/>
          <w:shd w:val="clear" w:color="auto" w:fill="FFFFFF"/>
        </w:rPr>
        <w:t>…</w:t>
      </w:r>
      <w:r w:rsidR="006C7FCE" w:rsidRPr="003A7D0F">
        <w:rPr>
          <w:rFonts w:asciiTheme="majorBidi" w:hAnsiTheme="majorBidi" w:cstheme="majorBidi"/>
          <w:color w:val="222222"/>
          <w:sz w:val="24"/>
          <w:szCs w:val="24"/>
          <w:shd w:val="clear" w:color="auto" w:fill="FFFFFF"/>
        </w:rPr>
        <w:t>Goals help people organize their current activities and provide a conduit for focusing and implementing energies, efforts, and ambitions</w:t>
      </w:r>
      <w:r w:rsidR="006C7FCE">
        <w:rPr>
          <w:rFonts w:asciiTheme="majorBidi" w:hAnsiTheme="majorBidi" w:cstheme="majorBidi"/>
          <w:color w:val="222222"/>
          <w:sz w:val="24"/>
          <w:szCs w:val="24"/>
          <w:shd w:val="clear" w:color="auto" w:fill="FFFFFF"/>
        </w:rPr>
        <w:t>”</w:t>
      </w:r>
      <w:r w:rsidR="002E62A3" w:rsidRPr="003A7D0F">
        <w:rPr>
          <w:rFonts w:asciiTheme="majorBidi" w:hAnsiTheme="majorBidi" w:cstheme="majorBidi"/>
          <w:color w:val="222222"/>
          <w:sz w:val="24"/>
          <w:szCs w:val="24"/>
          <w:shd w:val="clear" w:color="auto" w:fill="FFFFFF"/>
        </w:rPr>
        <w:t xml:space="preserve"> (</w:t>
      </w:r>
      <w:r w:rsidR="004B4502">
        <w:rPr>
          <w:rFonts w:asciiTheme="majorBidi" w:hAnsiTheme="majorBidi" w:cstheme="majorBidi"/>
          <w:color w:val="222222"/>
          <w:sz w:val="24"/>
          <w:szCs w:val="24"/>
          <w:shd w:val="clear" w:color="auto" w:fill="FFFFFF"/>
        </w:rPr>
        <w:t xml:space="preserve">Krause </w:t>
      </w:r>
      <w:r w:rsidR="00303365">
        <w:rPr>
          <w:rFonts w:asciiTheme="majorBidi" w:hAnsiTheme="majorBidi" w:cstheme="majorBidi"/>
          <w:color w:val="222222"/>
          <w:sz w:val="24"/>
          <w:szCs w:val="24"/>
          <w:shd w:val="clear" w:color="auto" w:fill="FFFFFF"/>
        </w:rPr>
        <w:t>and</w:t>
      </w:r>
      <w:r w:rsidR="004B4502">
        <w:rPr>
          <w:rFonts w:asciiTheme="majorBidi" w:hAnsiTheme="majorBidi" w:cstheme="majorBidi"/>
          <w:color w:val="222222"/>
          <w:sz w:val="24"/>
          <w:szCs w:val="24"/>
          <w:shd w:val="clear" w:color="auto" w:fill="FFFFFF"/>
        </w:rPr>
        <w:t xml:space="preserve"> Hayward 2014</w:t>
      </w:r>
      <w:r w:rsidR="001B0CEF">
        <w:rPr>
          <w:rFonts w:asciiTheme="majorBidi" w:hAnsiTheme="majorBidi" w:cstheme="majorBidi"/>
          <w:color w:val="222222"/>
          <w:sz w:val="24"/>
          <w:szCs w:val="24"/>
          <w:shd w:val="clear" w:color="auto" w:fill="FFFFFF"/>
        </w:rPr>
        <w:t>:</w:t>
      </w:r>
      <w:r w:rsidR="006C7FCE">
        <w:rPr>
          <w:rFonts w:asciiTheme="majorBidi" w:hAnsiTheme="majorBidi" w:cstheme="majorBidi"/>
          <w:color w:val="222222"/>
          <w:sz w:val="24"/>
          <w:szCs w:val="24"/>
          <w:shd w:val="clear" w:color="auto" w:fill="FFFFFF"/>
        </w:rPr>
        <w:t xml:space="preserve"> 241</w:t>
      </w:r>
      <w:r w:rsidR="002E62A3" w:rsidRPr="003A7D0F">
        <w:rPr>
          <w:rFonts w:asciiTheme="majorBidi" w:hAnsiTheme="majorBidi" w:cstheme="majorBidi"/>
          <w:color w:val="222222"/>
          <w:sz w:val="24"/>
          <w:szCs w:val="24"/>
          <w:shd w:val="clear" w:color="auto" w:fill="FFFFFF"/>
        </w:rPr>
        <w:t xml:space="preserve">). </w:t>
      </w:r>
      <w:r w:rsidR="006C7FCE" w:rsidRPr="00F357DE">
        <w:rPr>
          <w:rFonts w:asciiTheme="majorBidi" w:hAnsiTheme="majorBidi" w:cstheme="majorBidi"/>
          <w:color w:val="222222"/>
          <w:sz w:val="24"/>
          <w:szCs w:val="24"/>
          <w:shd w:val="clear" w:color="auto" w:fill="FFFFFF"/>
        </w:rPr>
        <w:t>T</w:t>
      </w:r>
      <w:r w:rsidR="00A404E0" w:rsidRPr="00F357DE">
        <w:rPr>
          <w:rFonts w:asciiTheme="majorBidi" w:hAnsiTheme="majorBidi" w:cstheme="majorBidi"/>
          <w:color w:val="222222"/>
          <w:sz w:val="24"/>
          <w:szCs w:val="24"/>
          <w:shd w:val="clear" w:color="auto" w:fill="FFFFFF"/>
        </w:rPr>
        <w:t>he motivational mentors and</w:t>
      </w:r>
      <w:r w:rsidR="006C7FCE" w:rsidRPr="00F357DE">
        <w:rPr>
          <w:rFonts w:asciiTheme="majorBidi" w:hAnsiTheme="majorBidi" w:cstheme="majorBidi"/>
          <w:color w:val="222222"/>
          <w:sz w:val="24"/>
          <w:szCs w:val="24"/>
          <w:shd w:val="clear" w:color="auto" w:fill="FFFFFF"/>
        </w:rPr>
        <w:t>,</w:t>
      </w:r>
      <w:r w:rsidR="00A404E0" w:rsidRPr="00F357DE">
        <w:rPr>
          <w:rFonts w:asciiTheme="majorBidi" w:hAnsiTheme="majorBidi" w:cstheme="majorBidi"/>
          <w:color w:val="222222"/>
          <w:sz w:val="24"/>
          <w:szCs w:val="24"/>
          <w:shd w:val="clear" w:color="auto" w:fill="FFFFFF"/>
        </w:rPr>
        <w:t xml:space="preserve"> to a large extent, the philosophers </w:t>
      </w:r>
      <w:r w:rsidR="006C7FCE">
        <w:rPr>
          <w:rFonts w:asciiTheme="majorBidi" w:hAnsiTheme="majorBidi" w:cstheme="majorBidi"/>
          <w:color w:val="222222"/>
          <w:sz w:val="24"/>
          <w:szCs w:val="24"/>
          <w:shd w:val="clear" w:color="auto" w:fill="FFFFFF"/>
        </w:rPr>
        <w:t>assert that</w:t>
      </w:r>
      <w:r w:rsidR="005C5A1C" w:rsidRPr="003A7D0F">
        <w:rPr>
          <w:rFonts w:asciiTheme="majorBidi" w:hAnsiTheme="majorBidi" w:cstheme="majorBidi"/>
          <w:color w:val="222222"/>
          <w:sz w:val="24"/>
          <w:szCs w:val="24"/>
          <w:shd w:val="clear" w:color="auto" w:fill="FFFFFF"/>
        </w:rPr>
        <w:t xml:space="preserve"> </w:t>
      </w:r>
      <w:r w:rsidR="00723A41" w:rsidRPr="003A7D0F">
        <w:rPr>
          <w:rFonts w:asciiTheme="majorBidi" w:hAnsiTheme="majorBidi" w:cstheme="majorBidi"/>
          <w:color w:val="222222"/>
          <w:sz w:val="24"/>
          <w:szCs w:val="24"/>
          <w:shd w:val="clear" w:color="auto" w:fill="FFFFFF"/>
        </w:rPr>
        <w:t>meaning</w:t>
      </w:r>
      <w:r w:rsidR="006C7FCE">
        <w:rPr>
          <w:rFonts w:asciiTheme="majorBidi" w:hAnsiTheme="majorBidi" w:cstheme="majorBidi"/>
          <w:color w:val="222222"/>
          <w:sz w:val="24"/>
          <w:szCs w:val="24"/>
          <w:shd w:val="clear" w:color="auto" w:fill="FFFFFF"/>
        </w:rPr>
        <w:t xml:space="preserve"> in life</w:t>
      </w:r>
      <w:r w:rsidR="00723A41" w:rsidRPr="003A7D0F">
        <w:rPr>
          <w:rFonts w:asciiTheme="majorBidi" w:hAnsiTheme="majorBidi" w:cstheme="majorBidi"/>
          <w:color w:val="222222"/>
          <w:sz w:val="24"/>
          <w:szCs w:val="24"/>
          <w:shd w:val="clear" w:color="auto" w:fill="FFFFFF"/>
        </w:rPr>
        <w:t xml:space="preserve"> </w:t>
      </w:r>
      <w:r w:rsidR="004C6B0D">
        <w:rPr>
          <w:rFonts w:asciiTheme="majorBidi" w:hAnsiTheme="majorBidi" w:cstheme="majorBidi"/>
          <w:color w:val="222222"/>
          <w:sz w:val="24"/>
          <w:szCs w:val="24"/>
          <w:shd w:val="clear" w:color="auto" w:fill="FFFFFF"/>
        </w:rPr>
        <w:t xml:space="preserve">can be </w:t>
      </w:r>
      <w:r w:rsidR="00723A41" w:rsidRPr="003A7D0F">
        <w:rPr>
          <w:rFonts w:asciiTheme="majorBidi" w:hAnsiTheme="majorBidi" w:cstheme="majorBidi"/>
          <w:color w:val="222222"/>
          <w:sz w:val="24"/>
          <w:szCs w:val="24"/>
          <w:shd w:val="clear" w:color="auto" w:fill="FFFFFF"/>
        </w:rPr>
        <w:t xml:space="preserve">achieved by setting goals and </w:t>
      </w:r>
      <w:r w:rsidR="00771B6A">
        <w:rPr>
          <w:rFonts w:asciiTheme="majorBidi" w:hAnsiTheme="majorBidi" w:cstheme="majorBidi"/>
          <w:color w:val="222222"/>
          <w:sz w:val="24"/>
          <w:szCs w:val="24"/>
          <w:shd w:val="clear" w:color="auto" w:fill="FFFFFF"/>
        </w:rPr>
        <w:t xml:space="preserve">taking </w:t>
      </w:r>
      <w:r w:rsidR="004C6B0D">
        <w:rPr>
          <w:rFonts w:asciiTheme="majorBidi" w:hAnsiTheme="majorBidi" w:cstheme="majorBidi"/>
          <w:color w:val="222222"/>
          <w:sz w:val="24"/>
          <w:szCs w:val="24"/>
          <w:shd w:val="clear" w:color="auto" w:fill="FFFFFF"/>
        </w:rPr>
        <w:t>actions</w:t>
      </w:r>
      <w:r w:rsidR="004C6B0D" w:rsidRPr="003A7D0F">
        <w:rPr>
          <w:rFonts w:asciiTheme="majorBidi" w:hAnsiTheme="majorBidi" w:cstheme="majorBidi"/>
          <w:color w:val="222222"/>
          <w:sz w:val="24"/>
          <w:szCs w:val="24"/>
          <w:shd w:val="clear" w:color="auto" w:fill="FFFFFF"/>
        </w:rPr>
        <w:t xml:space="preserve"> </w:t>
      </w:r>
      <w:r w:rsidR="00723A41" w:rsidRPr="003A7D0F">
        <w:rPr>
          <w:rFonts w:asciiTheme="majorBidi" w:hAnsiTheme="majorBidi" w:cstheme="majorBidi"/>
          <w:color w:val="222222"/>
          <w:sz w:val="24"/>
          <w:szCs w:val="24"/>
          <w:shd w:val="clear" w:color="auto" w:fill="FFFFFF"/>
        </w:rPr>
        <w:t xml:space="preserve">towards </w:t>
      </w:r>
      <w:r w:rsidR="00771B6A">
        <w:rPr>
          <w:rFonts w:asciiTheme="majorBidi" w:hAnsiTheme="majorBidi" w:cstheme="majorBidi"/>
          <w:color w:val="222222"/>
          <w:sz w:val="24"/>
          <w:szCs w:val="24"/>
          <w:shd w:val="clear" w:color="auto" w:fill="FFFFFF"/>
        </w:rPr>
        <w:t>achieving them</w:t>
      </w:r>
      <w:r w:rsidR="00723A41" w:rsidRPr="003A7D0F">
        <w:rPr>
          <w:rFonts w:asciiTheme="majorBidi" w:hAnsiTheme="majorBidi" w:cstheme="majorBidi"/>
          <w:color w:val="222222"/>
          <w:sz w:val="24"/>
          <w:szCs w:val="24"/>
          <w:shd w:val="clear" w:color="auto" w:fill="FFFFFF"/>
        </w:rPr>
        <w:t xml:space="preserve">. </w:t>
      </w:r>
      <w:r w:rsidR="00771B6A">
        <w:rPr>
          <w:rFonts w:asciiTheme="majorBidi" w:hAnsiTheme="majorBidi" w:cstheme="majorBidi"/>
          <w:color w:val="222222"/>
          <w:sz w:val="24"/>
          <w:szCs w:val="24"/>
          <w:shd w:val="clear" w:color="auto" w:fill="FFFFFF"/>
        </w:rPr>
        <w:t>I</w:t>
      </w:r>
      <w:r w:rsidR="00723A41" w:rsidRPr="003A7D0F">
        <w:rPr>
          <w:rFonts w:asciiTheme="majorBidi" w:hAnsiTheme="majorBidi" w:cstheme="majorBidi"/>
          <w:color w:val="222222"/>
          <w:sz w:val="24"/>
          <w:szCs w:val="24"/>
          <w:shd w:val="clear" w:color="auto" w:fill="FFFFFF"/>
        </w:rPr>
        <w:t>n this way</w:t>
      </w:r>
      <w:r w:rsidR="00771B6A">
        <w:rPr>
          <w:rFonts w:asciiTheme="majorBidi" w:hAnsiTheme="majorBidi" w:cstheme="majorBidi"/>
          <w:color w:val="222222"/>
          <w:sz w:val="24"/>
          <w:szCs w:val="24"/>
          <w:shd w:val="clear" w:color="auto" w:fill="FFFFFF"/>
        </w:rPr>
        <w:t>,</w:t>
      </w:r>
      <w:r w:rsidR="00723A41" w:rsidRPr="003A7D0F">
        <w:rPr>
          <w:rFonts w:asciiTheme="majorBidi" w:hAnsiTheme="majorBidi" w:cstheme="majorBidi"/>
          <w:color w:val="222222"/>
          <w:sz w:val="24"/>
          <w:szCs w:val="24"/>
          <w:shd w:val="clear" w:color="auto" w:fill="FFFFFF"/>
        </w:rPr>
        <w:t xml:space="preserve"> life becomes fuller and more vital.</w:t>
      </w:r>
    </w:p>
    <w:p w14:paraId="302F54D0" w14:textId="68F7DBDF" w:rsidR="00A404E0" w:rsidRDefault="00F41F67" w:rsidP="00935049">
      <w:pPr>
        <w:bidi w:val="0"/>
        <w:spacing w:line="480" w:lineRule="auto"/>
        <w:ind w:firstLine="720"/>
        <w:contextualSpacing/>
        <w:jc w:val="both"/>
        <w:rPr>
          <w:rFonts w:asciiTheme="majorBidi" w:eastAsia="Times New Roman" w:hAnsiTheme="majorBidi" w:cstheme="majorBidi"/>
          <w:color w:val="222222"/>
          <w:sz w:val="24"/>
          <w:szCs w:val="24"/>
          <w:shd w:val="clear" w:color="auto" w:fill="FFFFFF"/>
        </w:rPr>
      </w:pPr>
      <w:r w:rsidRPr="003A7D0F">
        <w:rPr>
          <w:rFonts w:asciiTheme="majorBidi" w:eastAsia="Times New Roman" w:hAnsiTheme="majorBidi" w:cstheme="majorBidi"/>
          <w:color w:val="222222"/>
          <w:sz w:val="24"/>
          <w:szCs w:val="24"/>
          <w:shd w:val="clear" w:color="auto" w:fill="FFFFFF"/>
        </w:rPr>
        <w:t xml:space="preserve">Zimbardo </w:t>
      </w:r>
      <w:r w:rsidR="00AB64BE">
        <w:rPr>
          <w:rFonts w:asciiTheme="majorBidi" w:eastAsia="Times New Roman" w:hAnsiTheme="majorBidi" w:cstheme="majorBidi"/>
          <w:color w:val="222222"/>
          <w:sz w:val="24"/>
          <w:szCs w:val="24"/>
          <w:shd w:val="clear" w:color="auto" w:fill="FFFFFF"/>
        </w:rPr>
        <w:t>and</w:t>
      </w:r>
      <w:r w:rsidR="00AB64BE" w:rsidRPr="003A7D0F">
        <w:rPr>
          <w:rFonts w:asciiTheme="majorBidi" w:eastAsia="Times New Roman" w:hAnsiTheme="majorBidi" w:cstheme="majorBidi"/>
          <w:color w:val="222222"/>
          <w:sz w:val="24"/>
          <w:szCs w:val="24"/>
          <w:shd w:val="clear" w:color="auto" w:fill="FFFFFF"/>
        </w:rPr>
        <w:t xml:space="preserve"> </w:t>
      </w:r>
      <w:r w:rsidRPr="003A7D0F">
        <w:rPr>
          <w:rFonts w:asciiTheme="majorBidi" w:eastAsia="Times New Roman" w:hAnsiTheme="majorBidi" w:cstheme="majorBidi"/>
          <w:color w:val="222222"/>
          <w:sz w:val="24"/>
          <w:szCs w:val="24"/>
          <w:shd w:val="clear" w:color="auto" w:fill="FFFFFF"/>
        </w:rPr>
        <w:t xml:space="preserve">Boyd </w:t>
      </w:r>
      <w:r w:rsidR="00ED0AC5" w:rsidRPr="003A7D0F">
        <w:rPr>
          <w:rFonts w:asciiTheme="majorBidi" w:eastAsia="Times New Roman" w:hAnsiTheme="majorBidi" w:cstheme="majorBidi"/>
          <w:color w:val="222222"/>
          <w:sz w:val="24"/>
          <w:szCs w:val="24"/>
          <w:shd w:val="clear" w:color="auto" w:fill="FFFFFF"/>
        </w:rPr>
        <w:t xml:space="preserve">(2008) </w:t>
      </w:r>
      <w:r w:rsidR="00445AE0">
        <w:rPr>
          <w:rFonts w:asciiTheme="majorBidi" w:eastAsia="Times New Roman" w:hAnsiTheme="majorBidi" w:cstheme="majorBidi"/>
          <w:color w:val="222222"/>
          <w:sz w:val="24"/>
          <w:szCs w:val="24"/>
          <w:shd w:val="clear" w:color="auto" w:fill="FFFFFF"/>
        </w:rPr>
        <w:t>offer</w:t>
      </w:r>
      <w:r w:rsidRPr="003A7D0F">
        <w:rPr>
          <w:rFonts w:asciiTheme="majorBidi" w:eastAsia="Times New Roman" w:hAnsiTheme="majorBidi" w:cstheme="majorBidi"/>
          <w:color w:val="222222"/>
          <w:sz w:val="24"/>
          <w:szCs w:val="24"/>
          <w:shd w:val="clear" w:color="auto" w:fill="FFFFFF"/>
        </w:rPr>
        <w:t xml:space="preserve"> a new direction </w:t>
      </w:r>
      <w:r w:rsidR="00A833F5">
        <w:rPr>
          <w:rFonts w:asciiTheme="majorBidi" w:eastAsia="Times New Roman" w:hAnsiTheme="majorBidi" w:cstheme="majorBidi"/>
          <w:color w:val="222222"/>
          <w:sz w:val="24"/>
          <w:szCs w:val="24"/>
          <w:shd w:val="clear" w:color="auto" w:fill="FFFFFF"/>
        </w:rPr>
        <w:t xml:space="preserve">for referring to </w:t>
      </w:r>
      <w:r w:rsidRPr="003A7D0F">
        <w:rPr>
          <w:rFonts w:asciiTheme="majorBidi" w:eastAsia="Times New Roman" w:hAnsiTheme="majorBidi" w:cstheme="majorBidi"/>
          <w:color w:val="222222"/>
          <w:sz w:val="24"/>
          <w:szCs w:val="24"/>
          <w:shd w:val="clear" w:color="auto" w:fill="FFFFFF"/>
        </w:rPr>
        <w:t>time based on empirical scientific research</w:t>
      </w:r>
      <w:r w:rsidR="008F151C">
        <w:rPr>
          <w:rFonts w:asciiTheme="majorBidi" w:eastAsia="Times New Roman" w:hAnsiTheme="majorBidi" w:cstheme="majorBidi"/>
          <w:color w:val="222222"/>
          <w:sz w:val="24"/>
          <w:szCs w:val="24"/>
          <w:shd w:val="clear" w:color="auto" w:fill="FFFFFF"/>
        </w:rPr>
        <w:t>.</w:t>
      </w:r>
      <w:r w:rsidRPr="003A7D0F">
        <w:rPr>
          <w:rFonts w:asciiTheme="majorBidi" w:eastAsia="Times New Roman" w:hAnsiTheme="majorBidi" w:cstheme="majorBidi"/>
          <w:color w:val="222222"/>
          <w:sz w:val="24"/>
          <w:szCs w:val="24"/>
          <w:shd w:val="clear" w:color="auto" w:fill="FFFFFF"/>
        </w:rPr>
        <w:t xml:space="preserve"> </w:t>
      </w:r>
      <w:r w:rsidR="00B8043A">
        <w:rPr>
          <w:rFonts w:asciiTheme="majorBidi" w:eastAsia="Times New Roman" w:hAnsiTheme="majorBidi" w:cstheme="majorBidi"/>
          <w:color w:val="222222"/>
          <w:sz w:val="24"/>
          <w:szCs w:val="24"/>
          <w:shd w:val="clear" w:color="auto" w:fill="FFFFFF"/>
        </w:rPr>
        <w:t>“</w:t>
      </w:r>
      <w:r w:rsidRPr="003A7D0F">
        <w:rPr>
          <w:rFonts w:asciiTheme="majorBidi" w:eastAsia="Times New Roman" w:hAnsiTheme="majorBidi" w:cstheme="majorBidi"/>
          <w:color w:val="222222"/>
          <w:sz w:val="24"/>
          <w:szCs w:val="24"/>
          <w:shd w:val="clear" w:color="auto" w:fill="FFFFFF"/>
        </w:rPr>
        <w:t xml:space="preserve">We want to share with you </w:t>
      </w:r>
      <w:r w:rsidR="00857BB8">
        <w:rPr>
          <w:rFonts w:asciiTheme="majorBidi" w:eastAsia="Times New Roman" w:hAnsiTheme="majorBidi" w:cstheme="majorBidi"/>
          <w:color w:val="222222"/>
          <w:sz w:val="24"/>
          <w:szCs w:val="24"/>
          <w:shd w:val="clear" w:color="auto" w:fill="FFFFFF"/>
        </w:rPr>
        <w:t xml:space="preserve">a </w:t>
      </w:r>
      <w:r w:rsidRPr="003A7D0F">
        <w:rPr>
          <w:rFonts w:asciiTheme="majorBidi" w:eastAsia="Times New Roman" w:hAnsiTheme="majorBidi" w:cstheme="majorBidi"/>
          <w:color w:val="222222"/>
          <w:sz w:val="24"/>
          <w:szCs w:val="24"/>
          <w:shd w:val="clear" w:color="auto" w:fill="FFFFFF"/>
        </w:rPr>
        <w:t>new science and psychology of time that we developed based on personal, scholarly, and experimental investigation</w:t>
      </w:r>
      <w:r w:rsidR="00A833F5">
        <w:rPr>
          <w:rFonts w:asciiTheme="majorBidi" w:eastAsia="Times New Roman" w:hAnsiTheme="majorBidi" w:cstheme="majorBidi"/>
          <w:color w:val="222222"/>
          <w:sz w:val="24"/>
          <w:szCs w:val="24"/>
          <w:shd w:val="clear" w:color="auto" w:fill="FFFFFF"/>
        </w:rPr>
        <w:t>.</w:t>
      </w:r>
      <w:r w:rsidRPr="003A7D0F">
        <w:rPr>
          <w:rFonts w:asciiTheme="majorBidi" w:eastAsia="Times New Roman" w:hAnsiTheme="majorBidi" w:cstheme="majorBidi"/>
          <w:color w:val="222222"/>
          <w:sz w:val="24"/>
          <w:szCs w:val="24"/>
          <w:shd w:val="clear" w:color="auto" w:fill="FFFFFF"/>
        </w:rPr>
        <w:t xml:space="preserve"> </w:t>
      </w:r>
      <w:r w:rsidR="00A833F5">
        <w:rPr>
          <w:rFonts w:asciiTheme="majorBidi" w:eastAsia="Times New Roman" w:hAnsiTheme="majorBidi" w:cstheme="majorBidi"/>
          <w:color w:val="222222"/>
          <w:sz w:val="24"/>
          <w:szCs w:val="24"/>
          <w:shd w:val="clear" w:color="auto" w:fill="FFFFFF"/>
        </w:rPr>
        <w:t>Y</w:t>
      </w:r>
      <w:r w:rsidR="00A833F5" w:rsidRPr="003A7D0F">
        <w:rPr>
          <w:rFonts w:asciiTheme="majorBidi" w:eastAsia="Times New Roman" w:hAnsiTheme="majorBidi" w:cstheme="majorBidi"/>
          <w:color w:val="222222"/>
          <w:sz w:val="24"/>
          <w:szCs w:val="24"/>
          <w:shd w:val="clear" w:color="auto" w:fill="FFFFFF"/>
        </w:rPr>
        <w:t xml:space="preserve">our </w:t>
      </w:r>
      <w:r w:rsidRPr="003A7D0F">
        <w:rPr>
          <w:rFonts w:asciiTheme="majorBidi" w:eastAsia="Times New Roman" w:hAnsiTheme="majorBidi" w:cstheme="majorBidi"/>
          <w:color w:val="222222"/>
          <w:sz w:val="24"/>
          <w:szCs w:val="24"/>
          <w:shd w:val="clear" w:color="auto" w:fill="FFFFFF"/>
        </w:rPr>
        <w:t>personal attitude</w:t>
      </w:r>
      <w:r w:rsidR="00A833F5">
        <w:rPr>
          <w:rFonts w:asciiTheme="majorBidi" w:eastAsia="Times New Roman" w:hAnsiTheme="majorBidi" w:cstheme="majorBidi"/>
          <w:color w:val="222222"/>
          <w:sz w:val="24"/>
          <w:szCs w:val="24"/>
          <w:shd w:val="clear" w:color="auto" w:fill="FFFFFF"/>
        </w:rPr>
        <w:t>s</w:t>
      </w:r>
      <w:r w:rsidRPr="003A7D0F">
        <w:rPr>
          <w:rFonts w:asciiTheme="majorBidi" w:eastAsia="Times New Roman" w:hAnsiTheme="majorBidi" w:cstheme="majorBidi"/>
          <w:color w:val="222222"/>
          <w:sz w:val="24"/>
          <w:szCs w:val="24"/>
          <w:shd w:val="clear" w:color="auto" w:fill="FFFFFF"/>
        </w:rPr>
        <w:t xml:space="preserve"> toward time</w:t>
      </w:r>
      <w:r w:rsidR="00294D5C">
        <w:rPr>
          <w:rFonts w:asciiTheme="majorBidi" w:eastAsia="Times New Roman" w:hAnsiTheme="majorBidi" w:cstheme="majorBidi"/>
          <w:color w:val="222222"/>
          <w:sz w:val="24"/>
          <w:szCs w:val="24"/>
          <w:shd w:val="clear" w:color="auto" w:fill="FFFFFF"/>
        </w:rPr>
        <w:t>…</w:t>
      </w:r>
      <w:r w:rsidRPr="003A7D0F">
        <w:rPr>
          <w:rFonts w:asciiTheme="majorBidi" w:eastAsia="Times New Roman" w:hAnsiTheme="majorBidi" w:cstheme="majorBidi"/>
          <w:color w:val="222222"/>
          <w:sz w:val="24"/>
          <w:szCs w:val="24"/>
          <w:shd w:val="clear" w:color="auto" w:fill="FFFFFF"/>
        </w:rPr>
        <w:t>have a powerful effect on all human nature</w:t>
      </w:r>
      <w:r w:rsidR="00294D5C">
        <w:rPr>
          <w:rFonts w:asciiTheme="majorBidi" w:eastAsia="Times New Roman" w:hAnsiTheme="majorBidi" w:cstheme="majorBidi"/>
          <w:color w:val="222222"/>
          <w:sz w:val="24"/>
          <w:szCs w:val="24"/>
          <w:shd w:val="clear" w:color="auto" w:fill="FFFFFF"/>
        </w:rPr>
        <w:t>…</w:t>
      </w:r>
      <w:r w:rsidRPr="003A7D0F">
        <w:rPr>
          <w:rFonts w:asciiTheme="majorBidi" w:eastAsia="Times New Roman" w:hAnsiTheme="majorBidi" w:cstheme="majorBidi"/>
          <w:color w:val="222222"/>
          <w:sz w:val="24"/>
          <w:szCs w:val="24"/>
          <w:shd w:val="clear" w:color="auto" w:fill="FFFFFF"/>
        </w:rPr>
        <w:t xml:space="preserve">This is the first paradox </w:t>
      </w:r>
      <w:r w:rsidR="00294D5C">
        <w:rPr>
          <w:rFonts w:asciiTheme="majorBidi" w:eastAsia="Times New Roman" w:hAnsiTheme="majorBidi" w:cstheme="majorBidi"/>
          <w:color w:val="222222"/>
          <w:sz w:val="24"/>
          <w:szCs w:val="24"/>
          <w:shd w:val="clear" w:color="auto" w:fill="FFFFFF"/>
        </w:rPr>
        <w:t>…</w:t>
      </w:r>
      <w:r w:rsidRPr="003A7D0F">
        <w:rPr>
          <w:rFonts w:asciiTheme="majorBidi" w:eastAsia="Times New Roman" w:hAnsiTheme="majorBidi" w:cstheme="majorBidi"/>
          <w:color w:val="222222"/>
          <w:sz w:val="24"/>
          <w:szCs w:val="24"/>
          <w:shd w:val="clear" w:color="auto" w:fill="FFFFFF"/>
        </w:rPr>
        <w:t xml:space="preserve"> </w:t>
      </w:r>
      <w:r w:rsidR="00294D5C">
        <w:rPr>
          <w:rFonts w:asciiTheme="majorBidi" w:eastAsia="Times New Roman" w:hAnsiTheme="majorBidi" w:cstheme="majorBidi"/>
          <w:color w:val="222222"/>
          <w:sz w:val="24"/>
          <w:szCs w:val="24"/>
          <w:shd w:val="clear" w:color="auto" w:fill="FFFFFF"/>
        </w:rPr>
        <w:t>Y</w:t>
      </w:r>
      <w:r w:rsidRPr="003A7D0F">
        <w:rPr>
          <w:rFonts w:asciiTheme="majorBidi" w:eastAsia="Times New Roman" w:hAnsiTheme="majorBidi" w:cstheme="majorBidi"/>
          <w:color w:val="222222"/>
          <w:sz w:val="24"/>
          <w:szCs w:val="24"/>
          <w:shd w:val="clear" w:color="auto" w:fill="FFFFFF"/>
        </w:rPr>
        <w:t>our attitudes toward time have profound impact on your life and your world, yet you seldom recognize it</w:t>
      </w:r>
      <w:r w:rsidR="001B0CEF">
        <w:rPr>
          <w:rFonts w:asciiTheme="majorBidi" w:eastAsia="Times New Roman" w:hAnsiTheme="majorBidi" w:cstheme="majorBidi"/>
          <w:color w:val="222222"/>
          <w:sz w:val="24"/>
          <w:szCs w:val="24"/>
          <w:shd w:val="clear" w:color="auto" w:fill="FFFFFF"/>
        </w:rPr>
        <w:t>”</w:t>
      </w:r>
      <w:r w:rsidRPr="003A7D0F">
        <w:rPr>
          <w:rFonts w:asciiTheme="majorBidi" w:eastAsia="Times New Roman" w:hAnsiTheme="majorBidi" w:cstheme="majorBidi"/>
          <w:color w:val="222222"/>
          <w:sz w:val="24"/>
          <w:szCs w:val="24"/>
          <w:shd w:val="clear" w:color="auto" w:fill="FFFFFF"/>
        </w:rPr>
        <w:t xml:space="preserve"> (Zimbardo </w:t>
      </w:r>
      <w:r w:rsidR="00303365">
        <w:rPr>
          <w:rFonts w:asciiTheme="majorBidi" w:eastAsia="Times New Roman" w:hAnsiTheme="majorBidi" w:cstheme="majorBidi"/>
          <w:color w:val="222222"/>
          <w:sz w:val="24"/>
          <w:szCs w:val="24"/>
          <w:shd w:val="clear" w:color="auto" w:fill="FFFFFF"/>
        </w:rPr>
        <w:t>and</w:t>
      </w:r>
      <w:r w:rsidRPr="003A7D0F">
        <w:rPr>
          <w:rFonts w:asciiTheme="majorBidi" w:eastAsia="Times New Roman" w:hAnsiTheme="majorBidi" w:cstheme="majorBidi"/>
          <w:color w:val="222222"/>
          <w:sz w:val="24"/>
          <w:szCs w:val="24"/>
          <w:shd w:val="clear" w:color="auto" w:fill="FFFFFF"/>
        </w:rPr>
        <w:t xml:space="preserve"> Boyd</w:t>
      </w:r>
      <w:r w:rsidR="001B0CEF">
        <w:rPr>
          <w:rFonts w:asciiTheme="majorBidi" w:eastAsia="Times New Roman" w:hAnsiTheme="majorBidi" w:cstheme="majorBidi"/>
          <w:color w:val="222222"/>
          <w:sz w:val="24"/>
          <w:szCs w:val="24"/>
          <w:shd w:val="clear" w:color="auto" w:fill="FFFFFF"/>
        </w:rPr>
        <w:t xml:space="preserve">: </w:t>
      </w:r>
      <w:r w:rsidRPr="003A7D0F">
        <w:rPr>
          <w:rFonts w:asciiTheme="majorBidi" w:eastAsia="Times New Roman" w:hAnsiTheme="majorBidi" w:cstheme="majorBidi"/>
          <w:color w:val="222222"/>
          <w:sz w:val="24"/>
          <w:szCs w:val="24"/>
          <w:shd w:val="clear" w:color="auto" w:fill="FFFFFF"/>
        </w:rPr>
        <w:t>6).</w:t>
      </w:r>
      <w:r w:rsidR="008F151C">
        <w:rPr>
          <w:rFonts w:asciiTheme="majorBidi" w:eastAsia="Times New Roman" w:hAnsiTheme="majorBidi" w:cstheme="majorBidi"/>
          <w:color w:val="222222"/>
          <w:sz w:val="24"/>
          <w:szCs w:val="24"/>
          <w:shd w:val="clear" w:color="auto" w:fill="FFFFFF"/>
        </w:rPr>
        <w:t xml:space="preserve"> </w:t>
      </w:r>
      <w:r w:rsidRPr="003A7D0F">
        <w:rPr>
          <w:rFonts w:asciiTheme="majorBidi" w:eastAsia="Times New Roman" w:hAnsiTheme="majorBidi" w:cstheme="majorBidi"/>
          <w:color w:val="222222"/>
          <w:sz w:val="24"/>
          <w:szCs w:val="24"/>
          <w:shd w:val="clear" w:color="auto" w:fill="FFFFFF"/>
        </w:rPr>
        <w:t xml:space="preserve">In their opinion, the relationship to time is a central factor shaping life, even </w:t>
      </w:r>
      <w:r w:rsidR="004F5763">
        <w:rPr>
          <w:rFonts w:asciiTheme="majorBidi" w:eastAsia="Times New Roman" w:hAnsiTheme="majorBidi" w:cstheme="majorBidi"/>
          <w:color w:val="222222"/>
          <w:sz w:val="24"/>
          <w:szCs w:val="24"/>
          <w:shd w:val="clear" w:color="auto" w:fill="FFFFFF"/>
        </w:rPr>
        <w:t>if</w:t>
      </w:r>
      <w:r w:rsidR="004F5763" w:rsidRPr="003A7D0F">
        <w:rPr>
          <w:rFonts w:asciiTheme="majorBidi" w:eastAsia="Times New Roman" w:hAnsiTheme="majorBidi" w:cstheme="majorBidi"/>
          <w:color w:val="222222"/>
          <w:sz w:val="24"/>
          <w:szCs w:val="24"/>
          <w:shd w:val="clear" w:color="auto" w:fill="FFFFFF"/>
        </w:rPr>
        <w:t xml:space="preserve"> </w:t>
      </w:r>
      <w:r w:rsidRPr="003A7D0F">
        <w:rPr>
          <w:rFonts w:asciiTheme="majorBidi" w:eastAsia="Times New Roman" w:hAnsiTheme="majorBidi" w:cstheme="majorBidi"/>
          <w:color w:val="222222"/>
          <w:sz w:val="24"/>
          <w:szCs w:val="24"/>
          <w:shd w:val="clear" w:color="auto" w:fill="FFFFFF"/>
        </w:rPr>
        <w:t xml:space="preserve">one does not </w:t>
      </w:r>
      <w:r w:rsidR="004F5763">
        <w:rPr>
          <w:rFonts w:asciiTheme="majorBidi" w:eastAsia="Times New Roman" w:hAnsiTheme="majorBidi" w:cstheme="majorBidi"/>
          <w:color w:val="222222"/>
          <w:sz w:val="24"/>
          <w:szCs w:val="24"/>
          <w:shd w:val="clear" w:color="auto" w:fill="FFFFFF"/>
        </w:rPr>
        <w:t xml:space="preserve">consciously </w:t>
      </w:r>
      <w:r w:rsidRPr="003A7D0F">
        <w:rPr>
          <w:rFonts w:asciiTheme="majorBidi" w:eastAsia="Times New Roman" w:hAnsiTheme="majorBidi" w:cstheme="majorBidi"/>
          <w:color w:val="222222"/>
          <w:sz w:val="24"/>
          <w:szCs w:val="24"/>
          <w:shd w:val="clear" w:color="auto" w:fill="FFFFFF"/>
        </w:rPr>
        <w:t xml:space="preserve">pay attention to </w:t>
      </w:r>
      <w:r w:rsidR="004F5763">
        <w:rPr>
          <w:rFonts w:asciiTheme="majorBidi" w:eastAsia="Times New Roman" w:hAnsiTheme="majorBidi" w:cstheme="majorBidi"/>
          <w:color w:val="222222"/>
          <w:sz w:val="24"/>
          <w:szCs w:val="24"/>
          <w:shd w:val="clear" w:color="auto" w:fill="FFFFFF"/>
        </w:rPr>
        <w:t>it</w:t>
      </w:r>
      <w:r w:rsidRPr="00F357DE">
        <w:rPr>
          <w:rFonts w:asciiTheme="majorBidi" w:eastAsia="Times New Roman" w:hAnsiTheme="majorBidi" w:cstheme="majorBidi"/>
          <w:color w:val="222222"/>
          <w:sz w:val="24"/>
          <w:szCs w:val="24"/>
          <w:shd w:val="clear" w:color="auto" w:fill="FFFFFF"/>
        </w:rPr>
        <w:t>.</w:t>
      </w:r>
      <w:r w:rsidR="00A404E0" w:rsidRPr="00F357DE">
        <w:rPr>
          <w:rFonts w:asciiTheme="majorBidi" w:eastAsia="Times New Roman" w:hAnsiTheme="majorBidi" w:cstheme="majorBidi"/>
          <w:color w:val="222222"/>
          <w:sz w:val="24"/>
          <w:szCs w:val="24"/>
          <w:shd w:val="clear" w:color="auto" w:fill="FFFFFF"/>
        </w:rPr>
        <w:t xml:space="preserve"> </w:t>
      </w:r>
      <w:r w:rsidR="00294D5C" w:rsidRPr="00F357DE">
        <w:rPr>
          <w:rFonts w:asciiTheme="majorBidi" w:eastAsia="Times New Roman" w:hAnsiTheme="majorBidi" w:cstheme="majorBidi"/>
          <w:color w:val="222222"/>
          <w:sz w:val="24"/>
          <w:szCs w:val="24"/>
          <w:shd w:val="clear" w:color="auto" w:fill="FFFFFF"/>
        </w:rPr>
        <w:t>B</w:t>
      </w:r>
      <w:r w:rsidR="00A404E0" w:rsidRPr="00F357DE">
        <w:rPr>
          <w:rFonts w:asciiTheme="majorBidi" w:eastAsia="Times New Roman" w:hAnsiTheme="majorBidi" w:cstheme="majorBidi"/>
          <w:color w:val="222222"/>
          <w:sz w:val="24"/>
          <w:szCs w:val="24"/>
          <w:shd w:val="clear" w:color="auto" w:fill="FFFFFF"/>
        </w:rPr>
        <w:t xml:space="preserve">oth motivational motivators and Seneca strongly emphasize </w:t>
      </w:r>
      <w:r w:rsidR="00294D5C" w:rsidRPr="00F357DE">
        <w:rPr>
          <w:rFonts w:asciiTheme="majorBidi" w:eastAsia="Times New Roman" w:hAnsiTheme="majorBidi" w:cstheme="majorBidi"/>
          <w:color w:val="222222"/>
          <w:sz w:val="24"/>
          <w:szCs w:val="24"/>
          <w:shd w:val="clear" w:color="auto" w:fill="FFFFFF"/>
        </w:rPr>
        <w:t>having an appropriate</w:t>
      </w:r>
      <w:r w:rsidR="00A404E0" w:rsidRPr="00F357DE">
        <w:rPr>
          <w:rFonts w:asciiTheme="majorBidi" w:eastAsia="Times New Roman" w:hAnsiTheme="majorBidi" w:cstheme="majorBidi"/>
          <w:color w:val="222222"/>
          <w:sz w:val="24"/>
          <w:szCs w:val="24"/>
          <w:shd w:val="clear" w:color="auto" w:fill="FFFFFF"/>
        </w:rPr>
        <w:t xml:space="preserve"> relationship to time</w:t>
      </w:r>
      <w:r w:rsidR="00A404E0">
        <w:rPr>
          <w:rFonts w:asciiTheme="majorBidi" w:eastAsia="Times New Roman" w:hAnsiTheme="majorBidi" w:cstheme="majorBidi"/>
          <w:color w:val="222222"/>
          <w:sz w:val="24"/>
          <w:szCs w:val="24"/>
          <w:shd w:val="clear" w:color="auto" w:fill="FFFFFF"/>
        </w:rPr>
        <w:t>.</w:t>
      </w:r>
    </w:p>
    <w:p w14:paraId="7D8BC850" w14:textId="24878C2B" w:rsidR="00330752" w:rsidRPr="0039419B" w:rsidRDefault="009703F0" w:rsidP="00723230">
      <w:pPr>
        <w:pStyle w:val="HTMLPreformatted"/>
        <w:shd w:val="clear" w:color="auto" w:fill="FFFFFF"/>
        <w:spacing w:line="480" w:lineRule="auto"/>
        <w:contextualSpacing/>
        <w:jc w:val="both"/>
        <w:rPr>
          <w:rFonts w:asciiTheme="majorBidi" w:hAnsiTheme="majorBidi" w:cstheme="majorBidi"/>
          <w:color w:val="222222"/>
          <w:sz w:val="24"/>
          <w:szCs w:val="24"/>
          <w:highlight w:val="green"/>
          <w:shd w:val="clear" w:color="auto" w:fill="FFFFFF"/>
        </w:rPr>
      </w:pPr>
      <w:r>
        <w:rPr>
          <w:rFonts w:asciiTheme="majorBidi" w:hAnsiTheme="majorBidi" w:cstheme="majorBidi"/>
          <w:color w:val="222222"/>
          <w:sz w:val="24"/>
          <w:szCs w:val="24"/>
          <w:shd w:val="clear" w:color="auto" w:fill="FFFFFF"/>
        </w:rPr>
        <w:tab/>
      </w:r>
      <w:r w:rsidR="00294D5C">
        <w:rPr>
          <w:rFonts w:asciiTheme="majorBidi" w:hAnsiTheme="majorBidi" w:cstheme="majorBidi"/>
          <w:color w:val="222222"/>
          <w:sz w:val="24"/>
          <w:szCs w:val="24"/>
          <w:shd w:val="clear" w:color="auto" w:fill="FFFFFF"/>
        </w:rPr>
        <w:t>Time management has</w:t>
      </w:r>
      <w:r w:rsidR="00AB64BE">
        <w:rPr>
          <w:rFonts w:asciiTheme="majorBidi" w:hAnsiTheme="majorBidi" w:cstheme="majorBidi"/>
          <w:color w:val="222222"/>
          <w:sz w:val="24"/>
          <w:szCs w:val="24"/>
          <w:shd w:val="clear" w:color="auto" w:fill="FFFFFF"/>
        </w:rPr>
        <w:t xml:space="preserve"> psychological benefits</w:t>
      </w:r>
      <w:r w:rsidR="00535D4E">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w:t>
      </w:r>
      <w:r w:rsidR="001B0CEF">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The time management of each person for both workplace and personal activities means the management of one's own person as a whole</w:t>
      </w:r>
      <w:r w:rsidR="001B0CEF">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w:t>
      </w:r>
      <w:proofErr w:type="spellStart"/>
      <w:r w:rsidR="00F41F67" w:rsidRPr="003A7D0F">
        <w:rPr>
          <w:rFonts w:asciiTheme="majorBidi" w:hAnsiTheme="majorBidi" w:cstheme="majorBidi"/>
          <w:color w:val="222222"/>
          <w:sz w:val="24"/>
          <w:szCs w:val="24"/>
          <w:shd w:val="clear" w:color="auto" w:fill="FFFFFF"/>
        </w:rPr>
        <w:t>Borcoşi</w:t>
      </w:r>
      <w:proofErr w:type="spellEnd"/>
      <w:r w:rsidR="001B0CEF">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2018</w:t>
      </w:r>
      <w:r w:rsidR="001B0CEF">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127)</w:t>
      </w:r>
      <w:r w:rsidR="00535D4E">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w:t>
      </w:r>
      <w:r w:rsidR="00535D4E">
        <w:rPr>
          <w:rFonts w:asciiTheme="majorBidi" w:hAnsiTheme="majorBidi" w:cstheme="majorBidi"/>
          <w:color w:val="222222"/>
          <w:sz w:val="24"/>
          <w:szCs w:val="24"/>
          <w:shd w:val="clear" w:color="auto" w:fill="FFFFFF"/>
        </w:rPr>
        <w:t>T</w:t>
      </w:r>
      <w:r w:rsidR="00F41F67" w:rsidRPr="003A7D0F">
        <w:rPr>
          <w:rFonts w:asciiTheme="majorBidi" w:hAnsiTheme="majorBidi" w:cstheme="majorBidi"/>
          <w:color w:val="222222"/>
          <w:sz w:val="24"/>
          <w:szCs w:val="24"/>
          <w:shd w:val="clear" w:color="auto" w:fill="FFFFFF"/>
        </w:rPr>
        <w:t xml:space="preserve">his </w:t>
      </w:r>
      <w:r w:rsidR="005C5AE3" w:rsidRPr="003A7D0F">
        <w:rPr>
          <w:rFonts w:asciiTheme="majorBidi" w:hAnsiTheme="majorBidi" w:cstheme="majorBidi"/>
          <w:color w:val="222222"/>
          <w:sz w:val="24"/>
          <w:szCs w:val="24"/>
          <w:shd w:val="clear" w:color="auto" w:fill="FFFFFF"/>
        </w:rPr>
        <w:t>article</w:t>
      </w:r>
      <w:r w:rsidR="00535D4E">
        <w:rPr>
          <w:rFonts w:asciiTheme="majorBidi" w:hAnsiTheme="majorBidi" w:cstheme="majorBidi"/>
          <w:color w:val="222222"/>
          <w:sz w:val="24"/>
          <w:szCs w:val="24"/>
          <w:shd w:val="clear" w:color="auto" w:fill="FFFFFF"/>
        </w:rPr>
        <w:t xml:space="preserve"> raises</w:t>
      </w:r>
      <w:r w:rsidR="005C5AE3" w:rsidRPr="003A7D0F">
        <w:rPr>
          <w:rFonts w:asciiTheme="majorBidi" w:hAnsiTheme="majorBidi" w:cstheme="majorBidi"/>
          <w:color w:val="222222"/>
          <w:sz w:val="24"/>
          <w:szCs w:val="24"/>
          <w:shd w:val="clear" w:color="auto" w:fill="FFFFFF"/>
        </w:rPr>
        <w:t xml:space="preserve"> the</w:t>
      </w:r>
      <w:r w:rsidR="00F41F67" w:rsidRPr="003A7D0F">
        <w:rPr>
          <w:rFonts w:asciiTheme="majorBidi" w:hAnsiTheme="majorBidi" w:cstheme="majorBidi"/>
          <w:color w:val="222222"/>
          <w:sz w:val="24"/>
          <w:szCs w:val="24"/>
          <w:shd w:val="clear" w:color="auto" w:fill="FFFFFF"/>
        </w:rPr>
        <w:t xml:space="preserve"> idea that </w:t>
      </w:r>
      <w:r w:rsidR="00535D4E">
        <w:rPr>
          <w:rFonts w:asciiTheme="majorBidi" w:hAnsiTheme="majorBidi" w:cstheme="majorBidi"/>
          <w:color w:val="222222"/>
          <w:sz w:val="24"/>
          <w:szCs w:val="24"/>
          <w:shd w:val="clear" w:color="auto" w:fill="FFFFFF"/>
        </w:rPr>
        <w:t xml:space="preserve">proper </w:t>
      </w:r>
      <w:r w:rsidR="00F41F67" w:rsidRPr="003A7D0F">
        <w:rPr>
          <w:rFonts w:asciiTheme="majorBidi" w:hAnsiTheme="majorBidi" w:cstheme="majorBidi"/>
          <w:color w:val="222222"/>
          <w:sz w:val="24"/>
          <w:szCs w:val="24"/>
          <w:shd w:val="clear" w:color="auto" w:fill="FFFFFF"/>
        </w:rPr>
        <w:t>time management is</w:t>
      </w:r>
      <w:r w:rsidR="00535D4E">
        <w:rPr>
          <w:rFonts w:asciiTheme="majorBidi" w:hAnsiTheme="majorBidi" w:cstheme="majorBidi"/>
          <w:color w:val="222222"/>
          <w:sz w:val="24"/>
          <w:szCs w:val="24"/>
          <w:shd w:val="clear" w:color="auto" w:fill="FFFFFF"/>
        </w:rPr>
        <w:t xml:space="preserve"> central to</w:t>
      </w:r>
      <w:r w:rsidR="00F41F67" w:rsidRPr="003A7D0F">
        <w:rPr>
          <w:rFonts w:asciiTheme="majorBidi" w:hAnsiTheme="majorBidi" w:cstheme="majorBidi"/>
          <w:color w:val="222222"/>
          <w:sz w:val="24"/>
          <w:szCs w:val="24"/>
          <w:shd w:val="clear" w:color="auto" w:fill="FFFFFF"/>
        </w:rPr>
        <w:t xml:space="preserve"> life management. </w:t>
      </w:r>
      <w:r w:rsidR="001B0CEF">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You have to give yourself daily time to think, to plan, to dream, to create. You will effectively manage your life, time if you will regularly think about who you are, what you want, and how to act to get what you want. Think of where you are today and where you want to be in five years, for example. Analyze the activities you are involved in and determine which ones have a greater impact on your future</w:t>
      </w:r>
      <w:r w:rsidR="001B0CEF">
        <w:rPr>
          <w:rFonts w:asciiTheme="majorBidi" w:hAnsiTheme="majorBidi" w:cstheme="majorBidi"/>
          <w:color w:val="222222"/>
          <w:sz w:val="24"/>
          <w:szCs w:val="24"/>
          <w:shd w:val="clear" w:color="auto" w:fill="FFFFFF"/>
        </w:rPr>
        <w:t>”</w:t>
      </w:r>
      <w:r w:rsidR="00535D4E">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w:t>
      </w:r>
      <w:r w:rsidR="001B0CEF">
        <w:rPr>
          <w:rFonts w:asciiTheme="majorBidi" w:hAnsiTheme="majorBidi" w:cstheme="majorBidi"/>
          <w:color w:val="222222"/>
          <w:sz w:val="24"/>
          <w:szCs w:val="24"/>
          <w:shd w:val="clear" w:color="auto" w:fill="FFFFFF"/>
        </w:rPr>
        <w:t>ibid:</w:t>
      </w:r>
      <w:r w:rsidR="00597775">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 xml:space="preserve">128). Proper planning </w:t>
      </w:r>
      <w:r w:rsidR="00AB64BE">
        <w:rPr>
          <w:rFonts w:asciiTheme="majorBidi" w:hAnsiTheme="majorBidi" w:cstheme="majorBidi"/>
          <w:color w:val="222222"/>
          <w:sz w:val="24"/>
          <w:szCs w:val="24"/>
          <w:shd w:val="clear" w:color="auto" w:fill="FFFFFF"/>
        </w:rPr>
        <w:t>helps one consider</w:t>
      </w:r>
      <w:r w:rsidR="00F41F67" w:rsidRPr="003A7D0F">
        <w:rPr>
          <w:rFonts w:asciiTheme="majorBidi" w:hAnsiTheme="majorBidi" w:cstheme="majorBidi"/>
          <w:color w:val="222222"/>
          <w:sz w:val="24"/>
          <w:szCs w:val="24"/>
          <w:shd w:val="clear" w:color="auto" w:fill="FFFFFF"/>
        </w:rPr>
        <w:t xml:space="preserve"> how </w:t>
      </w:r>
      <w:r w:rsidR="00E63276">
        <w:rPr>
          <w:rFonts w:asciiTheme="majorBidi" w:hAnsiTheme="majorBidi" w:cstheme="majorBidi"/>
          <w:color w:val="222222"/>
          <w:sz w:val="24"/>
          <w:szCs w:val="24"/>
          <w:shd w:val="clear" w:color="auto" w:fill="FFFFFF"/>
        </w:rPr>
        <w:t>current</w:t>
      </w:r>
      <w:r w:rsidR="00E63276" w:rsidRPr="003A7D0F">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actions affect the future</w:t>
      </w:r>
      <w:r w:rsidR="00E63276">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Planning and life management </w:t>
      </w:r>
      <w:r w:rsidR="00935049">
        <w:rPr>
          <w:rFonts w:asciiTheme="majorBidi" w:hAnsiTheme="majorBidi" w:cstheme="majorBidi"/>
          <w:color w:val="222222"/>
          <w:sz w:val="24"/>
          <w:szCs w:val="24"/>
          <w:shd w:val="clear" w:color="auto" w:fill="FFFFFF"/>
        </w:rPr>
        <w:t xml:space="preserve">largely </w:t>
      </w:r>
      <w:r w:rsidR="00F41F67" w:rsidRPr="003A7D0F">
        <w:rPr>
          <w:rFonts w:asciiTheme="majorBidi" w:hAnsiTheme="majorBidi" w:cstheme="majorBidi"/>
          <w:color w:val="222222"/>
          <w:sz w:val="24"/>
          <w:szCs w:val="24"/>
          <w:shd w:val="clear" w:color="auto" w:fill="FFFFFF"/>
        </w:rPr>
        <w:t xml:space="preserve">depend on determining the </w:t>
      </w:r>
      <w:r w:rsidR="005D1E76">
        <w:rPr>
          <w:rFonts w:asciiTheme="majorBidi" w:hAnsiTheme="majorBidi" w:cstheme="majorBidi"/>
          <w:color w:val="222222"/>
          <w:sz w:val="24"/>
          <w:szCs w:val="24"/>
          <w:shd w:val="clear" w:color="auto" w:fill="FFFFFF"/>
        </w:rPr>
        <w:t>major</w:t>
      </w:r>
      <w:r w:rsidR="005D1E76" w:rsidRPr="003A7D0F">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 xml:space="preserve">goals of </w:t>
      </w:r>
      <w:r w:rsidR="005D1E76">
        <w:rPr>
          <w:rFonts w:asciiTheme="majorBidi" w:hAnsiTheme="majorBidi" w:cstheme="majorBidi"/>
          <w:color w:val="222222"/>
          <w:sz w:val="24"/>
          <w:szCs w:val="24"/>
          <w:shd w:val="clear" w:color="auto" w:fill="FFFFFF"/>
        </w:rPr>
        <w:t>one’s life</w:t>
      </w:r>
      <w:r w:rsidR="00F41F67" w:rsidRPr="003A7D0F">
        <w:rPr>
          <w:rFonts w:asciiTheme="majorBidi" w:hAnsiTheme="majorBidi" w:cstheme="majorBidi"/>
          <w:color w:val="222222"/>
          <w:sz w:val="24"/>
          <w:szCs w:val="24"/>
          <w:shd w:val="clear" w:color="auto" w:fill="FFFFFF"/>
        </w:rPr>
        <w:t xml:space="preserve">. </w:t>
      </w:r>
      <w:r w:rsidR="001B0CEF">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Determine what your values are, what is your purpose in </w:t>
      </w:r>
      <w:r w:rsidR="00F41F67" w:rsidRPr="003A7D0F">
        <w:rPr>
          <w:rFonts w:asciiTheme="majorBidi" w:hAnsiTheme="majorBidi" w:cstheme="majorBidi"/>
          <w:color w:val="222222"/>
          <w:sz w:val="24"/>
          <w:szCs w:val="24"/>
          <w:shd w:val="clear" w:color="auto" w:fill="FFFFFF"/>
        </w:rPr>
        <w:lastRenderedPageBreak/>
        <w:t>life, what makes you truly happy, fulfilled, means identifying what daily activities are in harmony with the values you appreciate</w:t>
      </w:r>
      <w:r w:rsidR="001B0CEF">
        <w:rPr>
          <w:rFonts w:asciiTheme="majorBidi" w:hAnsiTheme="majorBidi" w:cstheme="majorBidi"/>
          <w:color w:val="222222"/>
          <w:sz w:val="24"/>
          <w:szCs w:val="24"/>
          <w:shd w:val="clear" w:color="auto" w:fill="FFFFFF"/>
        </w:rPr>
        <w:t>”</w:t>
      </w:r>
      <w:r w:rsidR="005D1E76">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w:t>
      </w:r>
      <w:r w:rsidR="0069371C">
        <w:rPr>
          <w:rFonts w:asciiTheme="majorBidi" w:hAnsiTheme="majorBidi" w:cstheme="majorBidi"/>
          <w:color w:val="222222"/>
          <w:sz w:val="24"/>
          <w:szCs w:val="24"/>
          <w:shd w:val="clear" w:color="auto" w:fill="FFFFFF"/>
        </w:rPr>
        <w:t>ibid</w:t>
      </w:r>
      <w:r w:rsidR="001B0CEF">
        <w:rPr>
          <w:rFonts w:asciiTheme="majorBidi" w:hAnsiTheme="majorBidi" w:cstheme="majorBidi"/>
          <w:color w:val="222222"/>
          <w:sz w:val="24"/>
          <w:szCs w:val="24"/>
          <w:shd w:val="clear" w:color="auto" w:fill="FFFFFF"/>
        </w:rPr>
        <w:t>:</w:t>
      </w:r>
      <w:r w:rsidR="00597775">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128)</w:t>
      </w:r>
      <w:r w:rsidR="005D1E76">
        <w:rPr>
          <w:rFonts w:asciiTheme="majorBidi" w:hAnsiTheme="majorBidi" w:cstheme="majorBidi"/>
          <w:color w:val="222222"/>
          <w:sz w:val="24"/>
          <w:szCs w:val="24"/>
          <w:shd w:val="clear" w:color="auto" w:fill="FFFFFF"/>
        </w:rPr>
        <w:t xml:space="preserve">. People </w:t>
      </w:r>
      <w:r w:rsidR="005D1E76" w:rsidRPr="0039419B">
        <w:rPr>
          <w:rFonts w:asciiTheme="majorBidi" w:hAnsiTheme="majorBidi" w:cstheme="majorBidi"/>
          <w:color w:val="222222"/>
          <w:sz w:val="24"/>
          <w:szCs w:val="24"/>
          <w:shd w:val="clear" w:color="auto" w:fill="FFFFFF"/>
        </w:rPr>
        <w:t>derive their daily activities from the goals they set for themselves.</w:t>
      </w:r>
    </w:p>
    <w:p w14:paraId="706FC730" w14:textId="7C51CB07" w:rsidR="00C509C1" w:rsidRDefault="00303365">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sidRPr="00F357DE">
        <w:rPr>
          <w:rFonts w:asciiTheme="majorBidi" w:hAnsiTheme="majorBidi" w:cstheme="majorBidi"/>
          <w:color w:val="222222"/>
          <w:sz w:val="24"/>
          <w:szCs w:val="24"/>
          <w:shd w:val="clear" w:color="auto" w:fill="FFFFFF"/>
        </w:rPr>
        <w:tab/>
      </w:r>
      <w:r w:rsidR="00330752" w:rsidRPr="00F357DE">
        <w:rPr>
          <w:rFonts w:asciiTheme="majorBidi" w:hAnsiTheme="majorBidi" w:cstheme="majorBidi"/>
          <w:color w:val="222222"/>
          <w:sz w:val="24"/>
          <w:szCs w:val="24"/>
          <w:shd w:val="clear" w:color="auto" w:fill="FFFFFF"/>
        </w:rPr>
        <w:t>The article</w:t>
      </w:r>
      <w:r w:rsidR="00294D5C" w:rsidRPr="00F357DE">
        <w:rPr>
          <w:rFonts w:asciiTheme="majorBidi" w:hAnsiTheme="majorBidi" w:cstheme="majorBidi"/>
          <w:color w:val="222222"/>
          <w:sz w:val="24"/>
          <w:szCs w:val="24"/>
          <w:shd w:val="clear" w:color="auto" w:fill="FFFFFF"/>
        </w:rPr>
        <w:t>s</w:t>
      </w:r>
      <w:r w:rsidR="00330752" w:rsidRPr="00F357DE">
        <w:rPr>
          <w:rFonts w:asciiTheme="majorBidi" w:hAnsiTheme="majorBidi" w:cstheme="majorBidi"/>
          <w:color w:val="222222"/>
          <w:sz w:val="24"/>
          <w:szCs w:val="24"/>
          <w:shd w:val="clear" w:color="auto" w:fill="FFFFFF"/>
        </w:rPr>
        <w:t xml:space="preserve"> mentioned clearly express the three ideas expressed by the motivational mentors and the philosophers: </w:t>
      </w:r>
      <w:r w:rsidR="00294D5C" w:rsidRPr="00F357DE">
        <w:rPr>
          <w:rFonts w:asciiTheme="majorBidi" w:hAnsiTheme="majorBidi" w:cstheme="majorBidi"/>
          <w:color w:val="222222"/>
          <w:sz w:val="24"/>
          <w:szCs w:val="24"/>
          <w:shd w:val="clear" w:color="auto" w:fill="FFFFFF"/>
        </w:rPr>
        <w:t xml:space="preserve">setting </w:t>
      </w:r>
      <w:r w:rsidR="00330752" w:rsidRPr="00F357DE">
        <w:rPr>
          <w:rFonts w:asciiTheme="majorBidi" w:hAnsiTheme="majorBidi" w:cstheme="majorBidi"/>
          <w:color w:val="222222"/>
          <w:sz w:val="24"/>
          <w:szCs w:val="24"/>
          <w:shd w:val="clear" w:color="auto" w:fill="FFFFFF"/>
        </w:rPr>
        <w:t xml:space="preserve">goals for life, </w:t>
      </w:r>
      <w:r w:rsidR="00294D5C" w:rsidRPr="00F357DE">
        <w:rPr>
          <w:rFonts w:asciiTheme="majorBidi" w:hAnsiTheme="majorBidi" w:cstheme="majorBidi"/>
          <w:color w:val="222222"/>
          <w:sz w:val="24"/>
          <w:szCs w:val="24"/>
          <w:shd w:val="clear" w:color="auto" w:fill="FFFFFF"/>
        </w:rPr>
        <w:t>appropriate and efficient management</w:t>
      </w:r>
      <w:r w:rsidR="00330752" w:rsidRPr="00F357DE">
        <w:rPr>
          <w:rFonts w:asciiTheme="majorBidi" w:hAnsiTheme="majorBidi" w:cstheme="majorBidi"/>
          <w:color w:val="222222"/>
          <w:sz w:val="24"/>
          <w:szCs w:val="24"/>
          <w:shd w:val="clear" w:color="auto" w:fill="FFFFFF"/>
        </w:rPr>
        <w:t xml:space="preserve"> of time</w:t>
      </w:r>
      <w:r w:rsidR="00294D5C" w:rsidRPr="00F357DE">
        <w:rPr>
          <w:rFonts w:asciiTheme="majorBidi" w:hAnsiTheme="majorBidi" w:cstheme="majorBidi"/>
          <w:color w:val="222222"/>
          <w:sz w:val="24"/>
          <w:szCs w:val="24"/>
          <w:shd w:val="clear" w:color="auto" w:fill="FFFFFF"/>
        </w:rPr>
        <w:t>,</w:t>
      </w:r>
      <w:r w:rsidR="00330752" w:rsidRPr="00F357DE">
        <w:rPr>
          <w:rFonts w:asciiTheme="majorBidi" w:hAnsiTheme="majorBidi" w:cstheme="majorBidi"/>
          <w:color w:val="222222"/>
          <w:sz w:val="24"/>
          <w:szCs w:val="24"/>
          <w:shd w:val="clear" w:color="auto" w:fill="FFFFFF"/>
        </w:rPr>
        <w:t xml:space="preserve"> and</w:t>
      </w:r>
      <w:r w:rsidR="00294D5C" w:rsidRPr="00F357DE">
        <w:rPr>
          <w:rFonts w:asciiTheme="majorBidi" w:hAnsiTheme="majorBidi" w:cstheme="majorBidi"/>
          <w:color w:val="222222"/>
          <w:sz w:val="24"/>
          <w:szCs w:val="24"/>
          <w:shd w:val="clear" w:color="auto" w:fill="FFFFFF"/>
        </w:rPr>
        <w:t xml:space="preserve"> taking</w:t>
      </w:r>
      <w:r w:rsidR="00330752" w:rsidRPr="00F357DE">
        <w:rPr>
          <w:rFonts w:asciiTheme="majorBidi" w:hAnsiTheme="majorBidi" w:cstheme="majorBidi"/>
          <w:color w:val="222222"/>
          <w:sz w:val="24"/>
          <w:szCs w:val="24"/>
          <w:shd w:val="clear" w:color="auto" w:fill="FFFFFF"/>
        </w:rPr>
        <w:t xml:space="preserve"> action</w:t>
      </w:r>
      <w:r w:rsidR="0039419B" w:rsidRPr="00F357DE">
        <w:rPr>
          <w:rFonts w:asciiTheme="majorBidi" w:hAnsiTheme="majorBidi" w:cstheme="majorBidi"/>
          <w:color w:val="222222"/>
          <w:sz w:val="24"/>
          <w:szCs w:val="24"/>
          <w:shd w:val="clear" w:color="auto" w:fill="FFFFFF"/>
        </w:rPr>
        <w:t>.</w:t>
      </w:r>
      <w:r w:rsidR="005D1E76" w:rsidRPr="00F357DE">
        <w:rPr>
          <w:rFonts w:asciiTheme="majorBidi" w:hAnsiTheme="majorBidi" w:cstheme="majorBidi"/>
          <w:color w:val="222222"/>
          <w:sz w:val="24"/>
          <w:szCs w:val="24"/>
          <w:shd w:val="clear" w:color="auto" w:fill="FFFFFF"/>
        </w:rPr>
        <w:t xml:space="preserve"> </w:t>
      </w:r>
    </w:p>
    <w:p w14:paraId="14301D17" w14:textId="77777777" w:rsidR="009D4F12" w:rsidRPr="003A7D0F" w:rsidRDefault="009D4F12" w:rsidP="009D4F12">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14D8A5FE" w14:textId="018BE65C" w:rsidR="009D4F12" w:rsidRPr="008C3D3B" w:rsidRDefault="009D4F12" w:rsidP="009D4F12">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r w:rsidRPr="008C3D3B">
        <w:rPr>
          <w:rFonts w:asciiTheme="majorBidi" w:eastAsiaTheme="minorHAnsi" w:hAnsiTheme="majorBidi" w:cstheme="majorBidi"/>
          <w:b/>
          <w:bCs/>
          <w:color w:val="222222"/>
          <w:sz w:val="24"/>
          <w:szCs w:val="24"/>
          <w:shd w:val="clear" w:color="auto" w:fill="FFFFFF"/>
        </w:rPr>
        <w:t xml:space="preserve">Goals, </w:t>
      </w:r>
      <w:r w:rsidR="008C3D3B" w:rsidRPr="008C3D3B">
        <w:rPr>
          <w:rFonts w:asciiTheme="majorBidi" w:eastAsiaTheme="minorHAnsi" w:hAnsiTheme="majorBidi" w:cstheme="majorBidi"/>
          <w:b/>
          <w:bCs/>
          <w:color w:val="222222"/>
          <w:sz w:val="24"/>
          <w:szCs w:val="24"/>
          <w:shd w:val="clear" w:color="auto" w:fill="FFFFFF"/>
        </w:rPr>
        <w:t>T</w:t>
      </w:r>
      <w:r w:rsidRPr="008C3D3B">
        <w:rPr>
          <w:rFonts w:asciiTheme="majorBidi" w:eastAsiaTheme="minorHAnsi" w:hAnsiTheme="majorBidi" w:cstheme="majorBidi"/>
          <w:b/>
          <w:bCs/>
          <w:color w:val="222222"/>
          <w:sz w:val="24"/>
          <w:szCs w:val="24"/>
          <w:shd w:val="clear" w:color="auto" w:fill="FFFFFF"/>
        </w:rPr>
        <w:t xml:space="preserve">ime </w:t>
      </w:r>
      <w:r w:rsidR="008C3D3B" w:rsidRPr="008C3D3B">
        <w:rPr>
          <w:rFonts w:asciiTheme="majorBidi" w:eastAsiaTheme="minorHAnsi" w:hAnsiTheme="majorBidi" w:cstheme="majorBidi"/>
          <w:b/>
          <w:bCs/>
          <w:color w:val="222222"/>
          <w:sz w:val="24"/>
          <w:szCs w:val="24"/>
          <w:shd w:val="clear" w:color="auto" w:fill="FFFFFF"/>
        </w:rPr>
        <w:t>M</w:t>
      </w:r>
      <w:r w:rsidRPr="008C3D3B">
        <w:rPr>
          <w:rFonts w:asciiTheme="majorBidi" w:eastAsiaTheme="minorHAnsi" w:hAnsiTheme="majorBidi" w:cstheme="majorBidi"/>
          <w:b/>
          <w:bCs/>
          <w:color w:val="222222"/>
          <w:sz w:val="24"/>
          <w:szCs w:val="24"/>
          <w:shd w:val="clear" w:color="auto" w:fill="FFFFFF"/>
        </w:rPr>
        <w:t xml:space="preserve">anagement and </w:t>
      </w:r>
      <w:r w:rsidR="008C3D3B" w:rsidRPr="008C3D3B">
        <w:rPr>
          <w:rFonts w:asciiTheme="majorBidi" w:eastAsiaTheme="minorHAnsi" w:hAnsiTheme="majorBidi" w:cstheme="majorBidi"/>
          <w:b/>
          <w:bCs/>
          <w:color w:val="222222"/>
          <w:sz w:val="24"/>
          <w:szCs w:val="24"/>
          <w:shd w:val="clear" w:color="auto" w:fill="FFFFFF"/>
        </w:rPr>
        <w:t>A</w:t>
      </w:r>
      <w:r w:rsidRPr="008C3D3B">
        <w:rPr>
          <w:rFonts w:asciiTheme="majorBidi" w:eastAsiaTheme="minorHAnsi" w:hAnsiTheme="majorBidi" w:cstheme="majorBidi"/>
          <w:b/>
          <w:bCs/>
          <w:color w:val="222222"/>
          <w:sz w:val="24"/>
          <w:szCs w:val="24"/>
          <w:shd w:val="clear" w:color="auto" w:fill="FFFFFF"/>
        </w:rPr>
        <w:t xml:space="preserve">ction </w:t>
      </w:r>
      <w:r w:rsidR="008C3D3B" w:rsidRPr="008C3D3B">
        <w:rPr>
          <w:rFonts w:asciiTheme="majorBidi" w:eastAsiaTheme="minorHAnsi" w:hAnsiTheme="majorBidi" w:cstheme="majorBidi"/>
          <w:b/>
          <w:bCs/>
          <w:color w:val="222222"/>
          <w:sz w:val="24"/>
          <w:szCs w:val="24"/>
          <w:shd w:val="clear" w:color="auto" w:fill="FFFFFF"/>
        </w:rPr>
        <w:t>A</w:t>
      </w:r>
      <w:r w:rsidRPr="008C3D3B">
        <w:rPr>
          <w:rFonts w:asciiTheme="majorBidi" w:eastAsiaTheme="minorHAnsi" w:hAnsiTheme="majorBidi" w:cstheme="majorBidi"/>
          <w:b/>
          <w:bCs/>
          <w:color w:val="222222"/>
          <w:sz w:val="24"/>
          <w:szCs w:val="24"/>
          <w:shd w:val="clear" w:color="auto" w:fill="FFFFFF"/>
        </w:rPr>
        <w:t xml:space="preserve">ccording to the </w:t>
      </w:r>
      <w:r w:rsidR="008C3D3B" w:rsidRPr="008C3D3B">
        <w:rPr>
          <w:rFonts w:asciiTheme="majorBidi" w:eastAsiaTheme="minorHAnsi" w:hAnsiTheme="majorBidi" w:cstheme="majorBidi"/>
          <w:b/>
          <w:bCs/>
          <w:color w:val="222222"/>
          <w:sz w:val="24"/>
          <w:szCs w:val="24"/>
          <w:shd w:val="clear" w:color="auto" w:fill="FFFFFF"/>
        </w:rPr>
        <w:t>P</w:t>
      </w:r>
      <w:r w:rsidRPr="008C3D3B">
        <w:rPr>
          <w:rFonts w:asciiTheme="majorBidi" w:eastAsiaTheme="minorHAnsi" w:hAnsiTheme="majorBidi" w:cstheme="majorBidi"/>
          <w:b/>
          <w:bCs/>
          <w:color w:val="222222"/>
          <w:sz w:val="24"/>
          <w:szCs w:val="24"/>
          <w:shd w:val="clear" w:color="auto" w:fill="FFFFFF"/>
        </w:rPr>
        <w:t>hilosophers</w:t>
      </w:r>
    </w:p>
    <w:p w14:paraId="727F4403" w14:textId="27CDE9B8" w:rsidR="009D4F12" w:rsidRPr="003A7D0F" w:rsidRDefault="009D4F12" w:rsidP="009D4F12">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sidRPr="003A7D0F">
        <w:rPr>
          <w:rFonts w:asciiTheme="majorBidi" w:eastAsiaTheme="minorHAnsi" w:hAnsiTheme="majorBidi" w:cstheme="majorBidi"/>
          <w:color w:val="222222"/>
          <w:sz w:val="24"/>
          <w:szCs w:val="24"/>
          <w:shd w:val="clear" w:color="auto" w:fill="FFFFFF"/>
        </w:rPr>
        <w:t>As we have seen, motivational mentors</w:t>
      </w:r>
      <w:r>
        <w:rPr>
          <w:rFonts w:asciiTheme="majorBidi" w:eastAsiaTheme="minorHAnsi" w:hAnsiTheme="majorBidi" w:cstheme="majorBidi"/>
          <w:color w:val="222222"/>
          <w:sz w:val="24"/>
          <w:szCs w:val="24"/>
          <w:shd w:val="clear" w:color="auto" w:fill="FFFFFF"/>
        </w:rPr>
        <w:t xml:space="preserve"> offer</w:t>
      </w:r>
      <w:r w:rsidRPr="003A7D0F">
        <w:rPr>
          <w:rFonts w:asciiTheme="majorBidi" w:eastAsiaTheme="minorHAnsi" w:hAnsiTheme="majorBidi" w:cstheme="majorBidi"/>
          <w:color w:val="222222"/>
          <w:sz w:val="24"/>
          <w:szCs w:val="24"/>
          <w:shd w:val="clear" w:color="auto" w:fill="FFFFFF"/>
        </w:rPr>
        <w:t xml:space="preserve"> three main recommendations for personal development: 1. </w:t>
      </w:r>
      <w:r>
        <w:rPr>
          <w:rFonts w:asciiTheme="majorBidi" w:eastAsiaTheme="minorHAnsi" w:hAnsiTheme="majorBidi" w:cstheme="majorBidi"/>
          <w:color w:val="222222"/>
          <w:sz w:val="24"/>
          <w:szCs w:val="24"/>
          <w:shd w:val="clear" w:color="auto" w:fill="FFFFFF"/>
        </w:rPr>
        <w:t>setting goals;</w:t>
      </w:r>
      <w:r w:rsidRPr="003A7D0F">
        <w:rPr>
          <w:rFonts w:asciiTheme="majorBidi" w:eastAsiaTheme="minorHAnsi" w:hAnsiTheme="majorBidi" w:cstheme="majorBidi"/>
          <w:color w:val="222222"/>
          <w:sz w:val="24"/>
          <w:szCs w:val="24"/>
          <w:shd w:val="clear" w:color="auto" w:fill="FFFFFF"/>
        </w:rPr>
        <w:t xml:space="preserve"> 2</w:t>
      </w:r>
      <w:r>
        <w:rPr>
          <w:rFonts w:asciiTheme="majorBidi" w:eastAsiaTheme="minorHAnsi" w:hAnsiTheme="majorBidi" w:cstheme="majorBidi"/>
          <w:color w:val="222222"/>
          <w:sz w:val="24"/>
          <w:szCs w:val="24"/>
          <w:shd w:val="clear" w:color="auto" w:fill="FFFFFF"/>
        </w:rPr>
        <w:t>. t</w:t>
      </w:r>
      <w:r w:rsidRPr="003A7D0F">
        <w:rPr>
          <w:rFonts w:asciiTheme="majorBidi" w:eastAsiaTheme="minorHAnsi" w:hAnsiTheme="majorBidi" w:cstheme="majorBidi"/>
          <w:color w:val="222222"/>
          <w:sz w:val="24"/>
          <w:szCs w:val="24"/>
          <w:shd w:val="clear" w:color="auto" w:fill="FFFFFF"/>
        </w:rPr>
        <w:t>he importance of time</w:t>
      </w:r>
      <w:r>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 xml:space="preserve"> 3. </w:t>
      </w:r>
      <w:r>
        <w:rPr>
          <w:rFonts w:asciiTheme="majorBidi" w:eastAsiaTheme="minorHAnsi" w:hAnsiTheme="majorBidi" w:cstheme="majorBidi"/>
          <w:color w:val="222222"/>
          <w:sz w:val="24"/>
          <w:szCs w:val="24"/>
          <w:shd w:val="clear" w:color="auto" w:fill="FFFFFF"/>
        </w:rPr>
        <w:t>taking a</w:t>
      </w:r>
      <w:r w:rsidRPr="003A7D0F">
        <w:rPr>
          <w:rFonts w:asciiTheme="majorBidi" w:eastAsiaTheme="minorHAnsi" w:hAnsiTheme="majorBidi" w:cstheme="majorBidi"/>
          <w:color w:val="222222"/>
          <w:sz w:val="24"/>
          <w:szCs w:val="24"/>
          <w:shd w:val="clear" w:color="auto" w:fill="FFFFFF"/>
        </w:rPr>
        <w:t xml:space="preserve">ction. </w:t>
      </w:r>
      <w:r>
        <w:rPr>
          <w:rFonts w:asciiTheme="majorBidi" w:eastAsiaTheme="minorHAnsi" w:hAnsiTheme="majorBidi" w:cstheme="majorBidi"/>
          <w:color w:val="222222"/>
          <w:sz w:val="24"/>
          <w:szCs w:val="24"/>
          <w:shd w:val="clear" w:color="auto" w:fill="FFFFFF"/>
        </w:rPr>
        <w:t>T</w:t>
      </w:r>
      <w:r w:rsidRPr="003A7D0F">
        <w:rPr>
          <w:rFonts w:asciiTheme="majorBidi" w:eastAsiaTheme="minorHAnsi" w:hAnsiTheme="majorBidi" w:cstheme="majorBidi"/>
          <w:color w:val="222222"/>
          <w:sz w:val="24"/>
          <w:szCs w:val="24"/>
          <w:shd w:val="clear" w:color="auto" w:fill="FFFFFF"/>
        </w:rPr>
        <w:t xml:space="preserve">hese ideas </w:t>
      </w:r>
      <w:r>
        <w:rPr>
          <w:rFonts w:asciiTheme="majorBidi" w:eastAsiaTheme="minorHAnsi" w:hAnsiTheme="majorBidi" w:cstheme="majorBidi"/>
          <w:color w:val="222222"/>
          <w:sz w:val="24"/>
          <w:szCs w:val="24"/>
          <w:shd w:val="clear" w:color="auto" w:fill="FFFFFF"/>
        </w:rPr>
        <w:t xml:space="preserve">also </w:t>
      </w:r>
      <w:r w:rsidRPr="003A7D0F">
        <w:rPr>
          <w:rFonts w:asciiTheme="majorBidi" w:eastAsiaTheme="minorHAnsi" w:hAnsiTheme="majorBidi" w:cstheme="majorBidi"/>
          <w:color w:val="222222"/>
          <w:sz w:val="24"/>
          <w:szCs w:val="24"/>
          <w:shd w:val="clear" w:color="auto" w:fill="FFFFFF"/>
        </w:rPr>
        <w:t xml:space="preserve">appear in the writings of </w:t>
      </w:r>
      <w:r>
        <w:rPr>
          <w:rFonts w:asciiTheme="majorBidi" w:eastAsiaTheme="minorHAnsi" w:hAnsiTheme="majorBidi" w:cstheme="majorBidi"/>
          <w:color w:val="222222"/>
          <w:sz w:val="24"/>
          <w:szCs w:val="24"/>
          <w:shd w:val="clear" w:color="auto" w:fill="FFFFFF"/>
        </w:rPr>
        <w:t>the</w:t>
      </w:r>
      <w:r w:rsidRPr="003A7D0F">
        <w:rPr>
          <w:rFonts w:asciiTheme="majorBidi" w:eastAsiaTheme="minorHAnsi" w:hAnsiTheme="majorBidi" w:cstheme="majorBidi"/>
          <w:color w:val="222222"/>
          <w:sz w:val="24"/>
          <w:szCs w:val="24"/>
          <w:shd w:val="clear" w:color="auto" w:fill="FFFFFF"/>
        </w:rPr>
        <w:t xml:space="preserve"> philosophers</w:t>
      </w: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Kierkegaard, Sartre</w:t>
      </w:r>
      <w:r>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and</w:t>
      </w:r>
      <w:r w:rsidRPr="003A7D0F">
        <w:rPr>
          <w:rFonts w:asciiTheme="majorBidi" w:eastAsiaTheme="minorHAnsi" w:hAnsiTheme="majorBidi" w:cstheme="majorBidi"/>
          <w:color w:val="222222"/>
          <w:sz w:val="24"/>
          <w:szCs w:val="24"/>
          <w:shd w:val="clear" w:color="auto" w:fill="FFFFFF"/>
        </w:rPr>
        <w:t xml:space="preserve"> Seneca</w:t>
      </w:r>
      <w:r>
        <w:rPr>
          <w:rFonts w:asciiTheme="majorBidi" w:eastAsiaTheme="minorHAnsi" w:hAnsiTheme="majorBidi" w:cstheme="majorBidi"/>
          <w:color w:val="222222"/>
          <w:sz w:val="24"/>
          <w:szCs w:val="24"/>
          <w:shd w:val="clear" w:color="auto" w:fill="FFFFFF"/>
        </w:rPr>
        <w:t>.</w:t>
      </w:r>
    </w:p>
    <w:p w14:paraId="223873A9" w14:textId="77777777" w:rsidR="008C3D3B" w:rsidRDefault="008C3D3B" w:rsidP="009D4F12">
      <w:pPr>
        <w:pStyle w:val="HTMLPreformatted"/>
        <w:shd w:val="clear" w:color="auto" w:fill="FFFFFF"/>
        <w:spacing w:line="480" w:lineRule="auto"/>
        <w:contextualSpacing/>
        <w:rPr>
          <w:ins w:id="92" w:author="Author"/>
          <w:rFonts w:asciiTheme="majorBidi" w:eastAsiaTheme="minorHAnsi" w:hAnsiTheme="majorBidi" w:cstheme="majorBidi"/>
          <w:color w:val="222222"/>
          <w:sz w:val="24"/>
          <w:szCs w:val="24"/>
          <w:shd w:val="clear" w:color="auto" w:fill="FFFFFF"/>
        </w:rPr>
      </w:pPr>
    </w:p>
    <w:p w14:paraId="550324FA" w14:textId="53F0E1B7" w:rsidR="009D4F12" w:rsidRPr="004C5D0A" w:rsidRDefault="009D4F12" w:rsidP="009D4F12">
      <w:pPr>
        <w:pStyle w:val="HTMLPreformatted"/>
        <w:shd w:val="clear" w:color="auto" w:fill="FFFFFF"/>
        <w:spacing w:line="480" w:lineRule="auto"/>
        <w:contextualSpacing/>
        <w:rPr>
          <w:rFonts w:asciiTheme="majorBidi" w:eastAsiaTheme="minorHAnsi" w:hAnsiTheme="majorBidi" w:cstheme="majorBidi"/>
          <w:color w:val="222222"/>
          <w:sz w:val="24"/>
          <w:szCs w:val="24"/>
          <w:shd w:val="clear" w:color="auto" w:fill="FFFFFF"/>
          <w:rPrChange w:id="93" w:author="Author">
            <w:rPr>
              <w:rFonts w:asciiTheme="majorBidi" w:eastAsiaTheme="minorHAnsi" w:hAnsiTheme="majorBidi" w:cstheme="majorBidi"/>
              <w:b/>
              <w:bCs/>
              <w:color w:val="222222"/>
              <w:sz w:val="24"/>
              <w:szCs w:val="24"/>
              <w:shd w:val="clear" w:color="auto" w:fill="FFFFFF"/>
            </w:rPr>
          </w:rPrChange>
        </w:rPr>
      </w:pPr>
      <w:proofErr w:type="spellStart"/>
      <w:r w:rsidRPr="004C5D0A">
        <w:rPr>
          <w:rFonts w:asciiTheme="majorBidi" w:eastAsiaTheme="minorHAnsi" w:hAnsiTheme="majorBidi" w:cstheme="majorBidi"/>
          <w:color w:val="222222"/>
          <w:sz w:val="24"/>
          <w:szCs w:val="24"/>
          <w:shd w:val="clear" w:color="auto" w:fill="FFFFFF"/>
          <w:rPrChange w:id="94" w:author="Author">
            <w:rPr>
              <w:rFonts w:asciiTheme="majorBidi" w:eastAsiaTheme="minorHAnsi" w:hAnsiTheme="majorBidi" w:cstheme="majorBidi"/>
              <w:b/>
              <w:bCs/>
              <w:color w:val="222222"/>
              <w:sz w:val="24"/>
              <w:szCs w:val="24"/>
              <w:shd w:val="clear" w:color="auto" w:fill="FFFFFF"/>
            </w:rPr>
          </w:rPrChange>
        </w:rPr>
        <w:t>Søren</w:t>
      </w:r>
      <w:proofErr w:type="spellEnd"/>
      <w:r w:rsidRPr="004C5D0A">
        <w:rPr>
          <w:rFonts w:asciiTheme="majorBidi" w:eastAsiaTheme="minorHAnsi" w:hAnsiTheme="majorBidi" w:cstheme="majorBidi"/>
          <w:color w:val="222222"/>
          <w:sz w:val="24"/>
          <w:szCs w:val="24"/>
          <w:shd w:val="clear" w:color="auto" w:fill="FFFFFF"/>
          <w:rPrChange w:id="95" w:author="Author">
            <w:rPr>
              <w:rFonts w:asciiTheme="majorBidi" w:eastAsiaTheme="minorHAnsi" w:hAnsiTheme="majorBidi" w:cstheme="majorBidi"/>
              <w:b/>
              <w:bCs/>
              <w:color w:val="222222"/>
              <w:sz w:val="24"/>
              <w:szCs w:val="24"/>
              <w:shd w:val="clear" w:color="auto" w:fill="FFFFFF"/>
            </w:rPr>
          </w:rPrChange>
        </w:rPr>
        <w:t xml:space="preserve"> Kierkegaard</w:t>
      </w:r>
      <w:r w:rsidRPr="004C5D0A" w:rsidDel="001433B2">
        <w:rPr>
          <w:rFonts w:asciiTheme="majorBidi" w:eastAsiaTheme="minorHAnsi" w:hAnsiTheme="majorBidi" w:cstheme="majorBidi"/>
          <w:color w:val="222222"/>
          <w:sz w:val="24"/>
          <w:szCs w:val="24"/>
          <w:shd w:val="clear" w:color="auto" w:fill="FFFFFF"/>
          <w:rPrChange w:id="96" w:author="Author">
            <w:rPr>
              <w:rFonts w:asciiTheme="majorBidi" w:eastAsiaTheme="minorHAnsi" w:hAnsiTheme="majorBidi" w:cstheme="majorBidi"/>
              <w:b/>
              <w:bCs/>
              <w:color w:val="222222"/>
              <w:sz w:val="24"/>
              <w:szCs w:val="24"/>
              <w:shd w:val="clear" w:color="auto" w:fill="FFFFFF"/>
            </w:rPr>
          </w:rPrChange>
        </w:rPr>
        <w:t xml:space="preserve"> </w:t>
      </w:r>
      <w:r w:rsidRPr="004C5D0A">
        <w:rPr>
          <w:rFonts w:asciiTheme="majorBidi" w:eastAsiaTheme="minorHAnsi" w:hAnsiTheme="majorBidi" w:cstheme="majorBidi"/>
          <w:color w:val="222222"/>
          <w:sz w:val="24"/>
          <w:szCs w:val="24"/>
          <w:shd w:val="clear" w:color="auto" w:fill="FFFFFF"/>
          <w:rPrChange w:id="97" w:author="Author">
            <w:rPr>
              <w:rFonts w:asciiTheme="majorBidi" w:eastAsiaTheme="minorHAnsi" w:hAnsiTheme="majorBidi" w:cstheme="majorBidi"/>
              <w:b/>
              <w:bCs/>
              <w:color w:val="222222"/>
              <w:sz w:val="24"/>
              <w:szCs w:val="24"/>
              <w:shd w:val="clear" w:color="auto" w:fill="FFFFFF"/>
            </w:rPr>
          </w:rPrChange>
        </w:rPr>
        <w:t xml:space="preserve">(1813 –1855): Goals </w:t>
      </w:r>
      <w:r w:rsidR="008C3D3B">
        <w:rPr>
          <w:rFonts w:asciiTheme="majorBidi" w:eastAsiaTheme="minorHAnsi" w:hAnsiTheme="majorBidi" w:cstheme="majorBidi"/>
          <w:color w:val="222222"/>
          <w:sz w:val="24"/>
          <w:szCs w:val="24"/>
          <w:shd w:val="clear" w:color="auto" w:fill="FFFFFF"/>
        </w:rPr>
        <w:t>R</w:t>
      </w:r>
      <w:r w:rsidRPr="004C5D0A">
        <w:rPr>
          <w:rFonts w:asciiTheme="majorBidi" w:eastAsiaTheme="minorHAnsi" w:hAnsiTheme="majorBidi" w:cstheme="majorBidi"/>
          <w:color w:val="222222"/>
          <w:sz w:val="24"/>
          <w:szCs w:val="24"/>
          <w:shd w:val="clear" w:color="auto" w:fill="FFFFFF"/>
          <w:rPrChange w:id="98" w:author="Author">
            <w:rPr>
              <w:rFonts w:asciiTheme="majorBidi" w:eastAsiaTheme="minorHAnsi" w:hAnsiTheme="majorBidi" w:cstheme="majorBidi"/>
              <w:b/>
              <w:bCs/>
              <w:color w:val="222222"/>
              <w:sz w:val="24"/>
              <w:szCs w:val="24"/>
              <w:shd w:val="clear" w:color="auto" w:fill="FFFFFF"/>
            </w:rPr>
          </w:rPrChange>
        </w:rPr>
        <w:t xml:space="preserve">elated to </w:t>
      </w:r>
      <w:r w:rsidR="008C3D3B">
        <w:rPr>
          <w:rFonts w:asciiTheme="majorBidi" w:eastAsiaTheme="minorHAnsi" w:hAnsiTheme="majorBidi" w:cstheme="majorBidi"/>
          <w:color w:val="222222"/>
          <w:sz w:val="24"/>
          <w:szCs w:val="24"/>
          <w:shd w:val="clear" w:color="auto" w:fill="FFFFFF"/>
        </w:rPr>
        <w:t>A</w:t>
      </w:r>
      <w:r w:rsidRPr="004C5D0A">
        <w:rPr>
          <w:rFonts w:asciiTheme="majorBidi" w:eastAsiaTheme="minorHAnsi" w:hAnsiTheme="majorBidi" w:cstheme="majorBidi"/>
          <w:color w:val="222222"/>
          <w:sz w:val="24"/>
          <w:szCs w:val="24"/>
          <w:shd w:val="clear" w:color="auto" w:fill="FFFFFF"/>
          <w:rPrChange w:id="99" w:author="Author">
            <w:rPr>
              <w:rFonts w:asciiTheme="majorBidi" w:eastAsiaTheme="minorHAnsi" w:hAnsiTheme="majorBidi" w:cstheme="majorBidi"/>
              <w:b/>
              <w:bCs/>
              <w:color w:val="222222"/>
              <w:sz w:val="24"/>
              <w:szCs w:val="24"/>
              <w:shd w:val="clear" w:color="auto" w:fill="FFFFFF"/>
            </w:rPr>
          </w:rPrChange>
        </w:rPr>
        <w:t xml:space="preserve">ctions </w:t>
      </w:r>
    </w:p>
    <w:p w14:paraId="74AE6C9A" w14:textId="2D2F864A" w:rsidR="009D4F12" w:rsidRPr="003A7D0F" w:rsidRDefault="009D4F12" w:rsidP="009D4F12">
      <w:pPr>
        <w:pStyle w:val="Heading1"/>
        <w:shd w:val="clear" w:color="auto" w:fill="FFFFFF"/>
        <w:bidi w:val="0"/>
        <w:spacing w:before="0" w:line="480" w:lineRule="auto"/>
        <w:ind w:firstLine="720"/>
        <w:contextualSpacing/>
        <w:jc w:val="both"/>
        <w:rPr>
          <w:rFonts w:asciiTheme="majorBidi" w:eastAsiaTheme="minorHAnsi" w:hAnsiTheme="majorBidi"/>
          <w:color w:val="222222"/>
          <w:sz w:val="24"/>
          <w:szCs w:val="24"/>
          <w:shd w:val="clear" w:color="auto" w:fill="FFFFFF"/>
        </w:rPr>
      </w:pPr>
      <w:r>
        <w:rPr>
          <w:rFonts w:asciiTheme="majorBidi" w:eastAsiaTheme="minorHAnsi" w:hAnsiTheme="majorBidi"/>
          <w:color w:val="222222"/>
          <w:sz w:val="24"/>
          <w:szCs w:val="24"/>
          <w:shd w:val="clear" w:color="auto" w:fill="FFFFFF"/>
        </w:rPr>
        <w:t>For</w:t>
      </w:r>
      <w:r w:rsidRPr="003A7D0F">
        <w:rPr>
          <w:rFonts w:asciiTheme="majorBidi" w:eastAsiaTheme="minorHAnsi" w:hAnsiTheme="majorBidi"/>
          <w:color w:val="222222"/>
          <w:sz w:val="24"/>
          <w:szCs w:val="24"/>
          <w:shd w:val="clear" w:color="auto" w:fill="FFFFFF"/>
        </w:rPr>
        <w:t xml:space="preserve"> the </w:t>
      </w:r>
      <w:r w:rsidR="006C5599">
        <w:rPr>
          <w:rFonts w:asciiTheme="majorBidi" w:eastAsiaTheme="minorHAnsi" w:hAnsiTheme="majorBidi"/>
          <w:color w:val="222222"/>
          <w:sz w:val="24"/>
          <w:szCs w:val="24"/>
          <w:shd w:val="clear" w:color="auto" w:fill="FFFFFF"/>
        </w:rPr>
        <w:t xml:space="preserve">three </w:t>
      </w:r>
      <w:r w:rsidRPr="003A7D0F">
        <w:rPr>
          <w:rFonts w:asciiTheme="majorBidi" w:eastAsiaTheme="minorHAnsi" w:hAnsiTheme="majorBidi"/>
          <w:color w:val="222222"/>
          <w:sz w:val="24"/>
          <w:szCs w:val="24"/>
          <w:shd w:val="clear" w:color="auto" w:fill="FFFFFF"/>
        </w:rPr>
        <w:t>philosophers</w:t>
      </w:r>
      <w:r w:rsidR="006C5599">
        <w:rPr>
          <w:rFonts w:asciiTheme="majorBidi" w:eastAsiaTheme="minorHAnsi" w:hAnsiTheme="majorBidi"/>
          <w:color w:val="222222"/>
          <w:sz w:val="24"/>
          <w:szCs w:val="24"/>
          <w:shd w:val="clear" w:color="auto" w:fill="FFFFFF"/>
        </w:rPr>
        <w:t xml:space="preserve"> to whom we refer</w:t>
      </w:r>
      <w:r>
        <w:rPr>
          <w:rFonts w:asciiTheme="majorBidi" w:eastAsiaTheme="minorHAnsi" w:hAnsiTheme="majorBidi"/>
          <w:color w:val="222222"/>
          <w:sz w:val="24"/>
          <w:szCs w:val="24"/>
          <w:shd w:val="clear" w:color="auto" w:fill="FFFFFF"/>
        </w:rPr>
        <w:t>, setting goals</w:t>
      </w:r>
      <w:r w:rsidRPr="003A7D0F">
        <w:rPr>
          <w:rFonts w:asciiTheme="majorBidi" w:eastAsiaTheme="minorHAnsi" w:hAnsiTheme="majorBidi"/>
          <w:color w:val="222222"/>
          <w:sz w:val="24"/>
          <w:szCs w:val="24"/>
          <w:shd w:val="clear" w:color="auto" w:fill="FFFFFF"/>
        </w:rPr>
        <w:t xml:space="preserve"> and tak</w:t>
      </w:r>
      <w:r>
        <w:rPr>
          <w:rFonts w:asciiTheme="majorBidi" w:eastAsiaTheme="minorHAnsi" w:hAnsiTheme="majorBidi"/>
          <w:color w:val="222222"/>
          <w:sz w:val="24"/>
          <w:szCs w:val="24"/>
          <w:shd w:val="clear" w:color="auto" w:fill="FFFFFF"/>
        </w:rPr>
        <w:t>ing</w:t>
      </w:r>
      <w:r w:rsidRPr="003A7D0F">
        <w:rPr>
          <w:rFonts w:asciiTheme="majorBidi" w:eastAsiaTheme="minorHAnsi" w:hAnsiTheme="majorBidi"/>
          <w:color w:val="222222"/>
          <w:sz w:val="24"/>
          <w:szCs w:val="24"/>
          <w:shd w:val="clear" w:color="auto" w:fill="FFFFFF"/>
        </w:rPr>
        <w:t xml:space="preserve"> action </w:t>
      </w:r>
      <w:r>
        <w:rPr>
          <w:rFonts w:asciiTheme="majorBidi" w:eastAsiaTheme="minorHAnsi" w:hAnsiTheme="majorBidi"/>
          <w:color w:val="222222"/>
          <w:sz w:val="24"/>
          <w:szCs w:val="24"/>
          <w:shd w:val="clear" w:color="auto" w:fill="FFFFFF"/>
        </w:rPr>
        <w:t xml:space="preserve">are </w:t>
      </w:r>
      <w:r w:rsidRPr="003A7D0F">
        <w:rPr>
          <w:rFonts w:asciiTheme="majorBidi" w:eastAsiaTheme="minorHAnsi" w:hAnsiTheme="majorBidi"/>
          <w:color w:val="222222"/>
          <w:sz w:val="24"/>
          <w:szCs w:val="24"/>
          <w:shd w:val="clear" w:color="auto" w:fill="FFFFFF"/>
        </w:rPr>
        <w:t>intertwined. Kierkegaard wrote in one of his journals</w:t>
      </w:r>
      <w:r w:rsidR="001B0CEF">
        <w:rPr>
          <w:rFonts w:asciiTheme="majorBidi" w:eastAsiaTheme="minorHAnsi" w:hAnsiTheme="majorBidi"/>
          <w:color w:val="222222"/>
          <w:sz w:val="24"/>
          <w:szCs w:val="24"/>
          <w:shd w:val="clear" w:color="auto" w:fill="FFFFFF"/>
        </w:rPr>
        <w:t>,</w:t>
      </w:r>
      <w:r w:rsidRPr="003A7D0F">
        <w:rPr>
          <w:rFonts w:asciiTheme="majorBidi" w:eastAsiaTheme="minorHAnsi" w:hAnsiTheme="majorBidi"/>
          <w:color w:val="222222"/>
          <w:sz w:val="24"/>
          <w:szCs w:val="24"/>
          <w:shd w:val="clear" w:color="auto" w:fill="FFFFFF"/>
        </w:rPr>
        <w:t xml:space="preserve"> </w:t>
      </w:r>
      <w:r w:rsidR="001B0CEF">
        <w:rPr>
          <w:rFonts w:asciiTheme="majorBidi" w:eastAsiaTheme="minorHAnsi" w:hAnsiTheme="majorBidi"/>
          <w:color w:val="222222"/>
          <w:sz w:val="24"/>
          <w:szCs w:val="24"/>
          <w:shd w:val="clear" w:color="auto" w:fill="FFFFFF"/>
        </w:rPr>
        <w:t>“</w:t>
      </w:r>
      <w:r w:rsidRPr="003A7D0F">
        <w:rPr>
          <w:rFonts w:asciiTheme="majorBidi" w:eastAsiaTheme="minorHAnsi" w:hAnsiTheme="majorBidi"/>
          <w:color w:val="222222"/>
          <w:sz w:val="24"/>
          <w:szCs w:val="24"/>
          <w:shd w:val="clear" w:color="auto" w:fill="FFFFFF"/>
        </w:rPr>
        <w:t>What I really need is to get clear about what I must do, not what I must know, except insofar as knowledge must precede every act. What matters is to find a purpose, to see what it really is that God wills that I shall do; the crucial thing is to find a truth which is truth for me, to find the idea for which I am willing to live and die</w:t>
      </w:r>
      <w:r w:rsidR="001B0CEF">
        <w:rPr>
          <w:rFonts w:asciiTheme="majorBidi" w:eastAsiaTheme="minorHAnsi" w:hAnsiTheme="majorBidi"/>
          <w:color w:val="222222"/>
          <w:sz w:val="24"/>
          <w:szCs w:val="24"/>
          <w:shd w:val="clear" w:color="auto" w:fill="FFFFFF"/>
        </w:rPr>
        <w:t>”</w:t>
      </w:r>
      <w:r w:rsidRPr="003A7D0F">
        <w:rPr>
          <w:rFonts w:asciiTheme="majorBidi" w:eastAsiaTheme="minorHAnsi" w:hAnsiTheme="majorBidi"/>
          <w:color w:val="222222"/>
          <w:sz w:val="24"/>
          <w:szCs w:val="24"/>
          <w:shd w:val="clear" w:color="auto" w:fill="FFFFFF"/>
        </w:rPr>
        <w:t xml:space="preserve"> </w:t>
      </w:r>
      <w:commentRangeStart w:id="100"/>
      <w:commentRangeStart w:id="101"/>
      <w:commentRangeStart w:id="102"/>
      <w:r w:rsidRPr="003A7D0F">
        <w:rPr>
          <w:rFonts w:asciiTheme="majorBidi" w:eastAsiaTheme="minorHAnsi" w:hAnsiTheme="majorBidi"/>
          <w:color w:val="222222"/>
          <w:sz w:val="24"/>
          <w:szCs w:val="24"/>
          <w:shd w:val="clear" w:color="auto" w:fill="FFFFFF"/>
        </w:rPr>
        <w:t>(Kierkegaard Aug 1, 1835</w:t>
      </w:r>
      <w:r w:rsidR="0002624A">
        <w:rPr>
          <w:rFonts w:asciiTheme="majorBidi" w:eastAsiaTheme="minorHAnsi" w:hAnsiTheme="majorBidi"/>
          <w:color w:val="222222"/>
          <w:sz w:val="24"/>
          <w:szCs w:val="24"/>
          <w:shd w:val="clear" w:color="auto" w:fill="FFFFFF"/>
        </w:rPr>
        <w:t>/1978</w:t>
      </w:r>
      <w:r w:rsidRPr="003A7D0F">
        <w:rPr>
          <w:rFonts w:asciiTheme="majorBidi" w:eastAsiaTheme="minorHAnsi" w:hAnsiTheme="majorBidi"/>
          <w:color w:val="222222"/>
          <w:sz w:val="24"/>
          <w:szCs w:val="24"/>
          <w:shd w:val="clear" w:color="auto" w:fill="FFFFFF"/>
        </w:rPr>
        <w:t>)</w:t>
      </w:r>
      <w:r>
        <w:rPr>
          <w:rFonts w:asciiTheme="majorBidi" w:eastAsiaTheme="minorHAnsi" w:hAnsiTheme="majorBidi"/>
          <w:color w:val="222222"/>
          <w:sz w:val="24"/>
          <w:szCs w:val="24"/>
          <w:shd w:val="clear" w:color="auto" w:fill="FFFFFF"/>
        </w:rPr>
        <w:t>.</w:t>
      </w:r>
      <w:bookmarkStart w:id="103" w:name="_Hlk8223133"/>
      <w:commentRangeEnd w:id="100"/>
      <w:r w:rsidR="00B8043A">
        <w:rPr>
          <w:rStyle w:val="CommentReference"/>
          <w:rFonts w:asciiTheme="minorHAnsi" w:eastAsiaTheme="minorHAnsi" w:hAnsiTheme="minorHAnsi" w:cstheme="minorBidi"/>
          <w:color w:val="auto"/>
        </w:rPr>
        <w:commentReference w:id="100"/>
      </w:r>
      <w:commentRangeEnd w:id="101"/>
      <w:r w:rsidR="00F14E56">
        <w:rPr>
          <w:rStyle w:val="CommentReference"/>
          <w:rFonts w:asciiTheme="minorHAnsi" w:eastAsiaTheme="minorHAnsi" w:hAnsiTheme="minorHAnsi" w:cstheme="minorBidi"/>
          <w:color w:val="auto"/>
        </w:rPr>
        <w:commentReference w:id="101"/>
      </w:r>
      <w:commentRangeEnd w:id="102"/>
      <w:r w:rsidR="008932F3">
        <w:rPr>
          <w:rStyle w:val="CommentReference"/>
          <w:rFonts w:asciiTheme="minorHAnsi" w:eastAsiaTheme="minorHAnsi" w:hAnsiTheme="minorHAnsi" w:cstheme="minorBidi"/>
          <w:color w:val="auto"/>
        </w:rPr>
        <w:commentReference w:id="102"/>
      </w:r>
    </w:p>
    <w:bookmarkEnd w:id="103"/>
    <w:p w14:paraId="6289425C" w14:textId="068E80DD" w:rsidR="009D4F12" w:rsidRPr="003A7D0F" w:rsidRDefault="009D4F12" w:rsidP="009D4F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720"/>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 xml:space="preserve">Kierkegaard </w:t>
      </w:r>
      <w:r>
        <w:rPr>
          <w:rFonts w:asciiTheme="majorBidi" w:hAnsiTheme="majorBidi" w:cstheme="majorBidi"/>
          <w:color w:val="222222"/>
          <w:sz w:val="24"/>
          <w:szCs w:val="24"/>
          <w:shd w:val="clear" w:color="auto" w:fill="FFFFFF"/>
        </w:rPr>
        <w:t>expresses</w:t>
      </w:r>
      <w:r w:rsidRPr="003A7D0F">
        <w:rPr>
          <w:rFonts w:asciiTheme="majorBidi" w:hAnsiTheme="majorBidi" w:cstheme="majorBidi"/>
          <w:color w:val="222222"/>
          <w:sz w:val="24"/>
          <w:szCs w:val="24"/>
          <w:shd w:val="clear" w:color="auto" w:fill="FFFFFF"/>
        </w:rPr>
        <w:t xml:space="preserve"> a desire to clarify the </w:t>
      </w:r>
      <w:r>
        <w:rPr>
          <w:rFonts w:asciiTheme="majorBidi" w:hAnsiTheme="majorBidi" w:cstheme="majorBidi"/>
          <w:color w:val="222222"/>
          <w:sz w:val="24"/>
          <w:szCs w:val="24"/>
          <w:shd w:val="clear" w:color="auto" w:fill="FFFFFF"/>
        </w:rPr>
        <w:t xml:space="preserve">most </w:t>
      </w:r>
      <w:r w:rsidRPr="003A7D0F">
        <w:rPr>
          <w:rFonts w:asciiTheme="majorBidi" w:hAnsiTheme="majorBidi" w:cstheme="majorBidi"/>
          <w:color w:val="222222"/>
          <w:sz w:val="24"/>
          <w:szCs w:val="24"/>
          <w:shd w:val="clear" w:color="auto" w:fill="FFFFFF"/>
        </w:rPr>
        <w:t xml:space="preserve">significant thing </w:t>
      </w:r>
      <w:r>
        <w:rPr>
          <w:rFonts w:asciiTheme="majorBidi" w:hAnsiTheme="majorBidi" w:cstheme="majorBidi"/>
          <w:color w:val="222222"/>
          <w:sz w:val="24"/>
          <w:szCs w:val="24"/>
          <w:shd w:val="clear" w:color="auto" w:fill="FFFFFF"/>
        </w:rPr>
        <w:t>to which he</w:t>
      </w:r>
      <w:r w:rsidRPr="003A7D0F">
        <w:rPr>
          <w:rFonts w:asciiTheme="majorBidi" w:hAnsiTheme="majorBidi" w:cstheme="majorBidi"/>
          <w:color w:val="222222"/>
          <w:sz w:val="24"/>
          <w:szCs w:val="24"/>
          <w:shd w:val="clear" w:color="auto" w:fill="FFFFFF"/>
        </w:rPr>
        <w:t xml:space="preserve"> should devote his life</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Kierkegaard </w:t>
      </w:r>
      <w:r>
        <w:rPr>
          <w:rFonts w:asciiTheme="majorBidi" w:hAnsiTheme="majorBidi" w:cstheme="majorBidi"/>
          <w:color w:val="222222"/>
          <w:sz w:val="24"/>
          <w:szCs w:val="24"/>
          <w:shd w:val="clear" w:color="auto" w:fill="FFFFFF"/>
        </w:rPr>
        <w:t>speaks</w:t>
      </w:r>
      <w:r w:rsidRPr="003A7D0F">
        <w:rPr>
          <w:rFonts w:asciiTheme="majorBidi" w:hAnsiTheme="majorBidi" w:cstheme="majorBidi"/>
          <w:color w:val="222222"/>
          <w:sz w:val="24"/>
          <w:szCs w:val="24"/>
          <w:shd w:val="clear" w:color="auto" w:fill="FFFFFF"/>
        </w:rPr>
        <w:t xml:space="preserve"> of a commitment, which constitutes his personal destiny (</w:t>
      </w:r>
      <w:proofErr w:type="spellStart"/>
      <w:r w:rsidR="006C5599">
        <w:rPr>
          <w:rFonts w:asciiTheme="majorBidi" w:hAnsiTheme="majorBidi" w:cstheme="majorBidi"/>
          <w:color w:val="222222"/>
          <w:sz w:val="24"/>
          <w:szCs w:val="24"/>
          <w:shd w:val="clear" w:color="auto" w:fill="FFFFFF"/>
        </w:rPr>
        <w:t>Bassham</w:t>
      </w:r>
      <w:proofErr w:type="spellEnd"/>
      <w:r w:rsidR="006C5599">
        <w:rPr>
          <w:rFonts w:asciiTheme="majorBidi" w:hAnsiTheme="majorBidi" w:cstheme="majorBidi"/>
          <w:color w:val="222222"/>
          <w:sz w:val="24"/>
          <w:szCs w:val="24"/>
          <w:shd w:val="clear" w:color="auto" w:fill="FFFFFF"/>
        </w:rPr>
        <w:t xml:space="preserve"> 2015; </w:t>
      </w:r>
      <w:r w:rsidRPr="003A7D0F">
        <w:rPr>
          <w:rFonts w:asciiTheme="majorBidi" w:hAnsiTheme="majorBidi" w:cstheme="majorBidi"/>
          <w:color w:val="222222"/>
          <w:sz w:val="24"/>
          <w:szCs w:val="24"/>
          <w:shd w:val="clear" w:color="auto" w:fill="FFFFFF"/>
        </w:rPr>
        <w:t>Berthold 2013).</w:t>
      </w:r>
      <w:r w:rsidRPr="003A7D0F">
        <w:rPr>
          <w:rFonts w:asciiTheme="majorBidi" w:hAnsiTheme="majorBidi" w:cstheme="majorBidi"/>
          <w:color w:val="555555"/>
          <w:sz w:val="24"/>
          <w:szCs w:val="24"/>
          <w:shd w:val="clear" w:color="auto" w:fill="FFFFFF"/>
        </w:rPr>
        <w:t xml:space="preserve"> </w:t>
      </w:r>
      <w:r w:rsidRPr="003A7D0F">
        <w:rPr>
          <w:rFonts w:asciiTheme="majorBidi" w:hAnsiTheme="majorBidi" w:cstheme="majorBidi"/>
          <w:color w:val="222222"/>
          <w:sz w:val="24"/>
          <w:szCs w:val="24"/>
          <w:shd w:val="clear" w:color="auto" w:fill="FFFFFF"/>
        </w:rPr>
        <w:t>This is not an intellectual</w:t>
      </w:r>
      <w:r>
        <w:rPr>
          <w:rFonts w:asciiTheme="majorBidi" w:hAnsiTheme="majorBidi" w:cstheme="majorBidi"/>
          <w:color w:val="222222"/>
          <w:sz w:val="24"/>
          <w:szCs w:val="24"/>
          <w:shd w:val="clear" w:color="auto" w:fill="FFFFFF"/>
        </w:rPr>
        <w:t xml:space="preserve"> or </w:t>
      </w:r>
      <w:r w:rsidRPr="003A7D0F">
        <w:rPr>
          <w:rFonts w:asciiTheme="majorBidi" w:hAnsiTheme="majorBidi" w:cstheme="majorBidi"/>
          <w:color w:val="222222"/>
          <w:sz w:val="24"/>
          <w:szCs w:val="24"/>
          <w:shd w:val="clear" w:color="auto" w:fill="FFFFFF"/>
        </w:rPr>
        <w:t>objective understanding, as exists in science, math</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or logic. This truth is the meaning of life </w:t>
      </w:r>
      <w:r>
        <w:rPr>
          <w:rFonts w:asciiTheme="majorBidi" w:hAnsiTheme="majorBidi" w:cstheme="majorBidi"/>
          <w:color w:val="222222"/>
          <w:sz w:val="24"/>
          <w:szCs w:val="24"/>
          <w:shd w:val="clear" w:color="auto" w:fill="FFFFFF"/>
        </w:rPr>
        <w:t>or even death</w:t>
      </w:r>
      <w:r w:rsidRPr="003A7D0F">
        <w:rPr>
          <w:rFonts w:asciiTheme="majorBidi" w:hAnsiTheme="majorBidi" w:cstheme="majorBidi"/>
          <w:color w:val="222222"/>
          <w:sz w:val="24"/>
          <w:szCs w:val="24"/>
          <w:shd w:val="clear" w:color="auto" w:fill="FFFFFF"/>
        </w:rPr>
        <w:t xml:space="preserve">. Kierkegaard asks himself what </w:t>
      </w:r>
      <w:r>
        <w:rPr>
          <w:rFonts w:asciiTheme="majorBidi" w:hAnsiTheme="majorBidi" w:cstheme="majorBidi"/>
          <w:color w:val="222222"/>
          <w:sz w:val="24"/>
          <w:szCs w:val="24"/>
          <w:shd w:val="clear" w:color="auto" w:fill="FFFFFF"/>
        </w:rPr>
        <w:t xml:space="preserve">he </w:t>
      </w:r>
      <w:r w:rsidRPr="003A7D0F">
        <w:rPr>
          <w:rFonts w:asciiTheme="majorBidi" w:hAnsiTheme="majorBidi" w:cstheme="majorBidi"/>
          <w:color w:val="222222"/>
          <w:sz w:val="24"/>
          <w:szCs w:val="24"/>
          <w:shd w:val="clear" w:color="auto" w:fill="FFFFFF"/>
        </w:rPr>
        <w:t>should do</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w:t>
      </w:r>
      <w:r w:rsidRPr="003A7D0F">
        <w:rPr>
          <w:rFonts w:asciiTheme="majorBidi" w:hAnsiTheme="majorBidi" w:cstheme="majorBidi"/>
          <w:color w:val="222222"/>
          <w:sz w:val="24"/>
          <w:szCs w:val="24"/>
          <w:shd w:val="clear" w:color="auto" w:fill="FFFFFF"/>
        </w:rPr>
        <w:t xml:space="preserve">hat is, </w:t>
      </w:r>
      <w:r>
        <w:rPr>
          <w:rFonts w:asciiTheme="majorBidi" w:hAnsiTheme="majorBidi" w:cstheme="majorBidi"/>
          <w:color w:val="222222"/>
          <w:sz w:val="24"/>
          <w:szCs w:val="24"/>
          <w:shd w:val="clear" w:color="auto" w:fill="FFFFFF"/>
        </w:rPr>
        <w:t xml:space="preserve">he wonders </w:t>
      </w:r>
      <w:r w:rsidRPr="003A7D0F">
        <w:rPr>
          <w:rFonts w:asciiTheme="majorBidi" w:hAnsiTheme="majorBidi" w:cstheme="majorBidi"/>
          <w:color w:val="222222"/>
          <w:sz w:val="24"/>
          <w:szCs w:val="24"/>
          <w:shd w:val="clear" w:color="auto" w:fill="FFFFFF"/>
        </w:rPr>
        <w:t xml:space="preserve">how he </w:t>
      </w:r>
      <w:r w:rsidRPr="003A7D0F">
        <w:rPr>
          <w:rFonts w:asciiTheme="majorBidi" w:hAnsiTheme="majorBidi" w:cstheme="majorBidi"/>
          <w:color w:val="222222"/>
          <w:sz w:val="24"/>
          <w:szCs w:val="24"/>
          <w:shd w:val="clear" w:color="auto" w:fill="FFFFFF"/>
        </w:rPr>
        <w:lastRenderedPageBreak/>
        <w:t xml:space="preserve">should live in a practical way, </w:t>
      </w:r>
      <w:r>
        <w:rPr>
          <w:rFonts w:asciiTheme="majorBidi" w:hAnsiTheme="majorBidi" w:cstheme="majorBidi"/>
          <w:color w:val="222222"/>
          <w:sz w:val="24"/>
          <w:szCs w:val="24"/>
          <w:shd w:val="clear" w:color="auto" w:fill="FFFFFF"/>
          <w:lang w:val="en-GB"/>
        </w:rPr>
        <w:t>not</w:t>
      </w:r>
      <w:r w:rsidRPr="003A7D0F">
        <w:rPr>
          <w:rFonts w:asciiTheme="majorBidi" w:hAnsiTheme="majorBidi" w:cstheme="majorBidi"/>
          <w:color w:val="222222"/>
          <w:sz w:val="24"/>
          <w:szCs w:val="24"/>
          <w:shd w:val="clear" w:color="auto" w:fill="FFFFFF"/>
        </w:rPr>
        <w:t xml:space="preserve"> only </w:t>
      </w:r>
      <w:r>
        <w:rPr>
          <w:rFonts w:asciiTheme="majorBidi" w:hAnsiTheme="majorBidi" w:cstheme="majorBidi"/>
          <w:color w:val="222222"/>
          <w:sz w:val="24"/>
          <w:szCs w:val="24"/>
          <w:shd w:val="clear" w:color="auto" w:fill="FFFFFF"/>
        </w:rPr>
        <w:t>in</w:t>
      </w:r>
      <w:r w:rsidRPr="003A7D0F">
        <w:rPr>
          <w:rFonts w:asciiTheme="majorBidi" w:hAnsiTheme="majorBidi" w:cstheme="majorBidi"/>
          <w:color w:val="222222"/>
          <w:sz w:val="24"/>
          <w:szCs w:val="24"/>
          <w:shd w:val="clear" w:color="auto" w:fill="FFFFFF"/>
        </w:rPr>
        <w:t xml:space="preserve"> the world of thought. For him, purpose and action are intertwined.</w:t>
      </w:r>
      <w:r w:rsidRPr="003A7D0F">
        <w:rPr>
          <w:rFonts w:asciiTheme="majorBidi" w:hAnsiTheme="majorBidi" w:cstheme="majorBidi"/>
          <w:sz w:val="24"/>
          <w:szCs w:val="24"/>
        </w:rPr>
        <w:t xml:space="preserve"> </w:t>
      </w:r>
    </w:p>
    <w:p w14:paraId="5B914CB2" w14:textId="541B771A" w:rsidR="009D4F12" w:rsidRPr="00F357DE" w:rsidRDefault="009D4F12" w:rsidP="006610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ab/>
      </w:r>
      <w:r w:rsidRPr="00F66CE3">
        <w:rPr>
          <w:rFonts w:asciiTheme="majorBidi" w:hAnsiTheme="majorBidi" w:cstheme="majorBidi"/>
          <w:color w:val="222222"/>
          <w:sz w:val="24"/>
          <w:szCs w:val="24"/>
          <w:shd w:val="clear" w:color="auto" w:fill="FFFFFF"/>
        </w:rPr>
        <w:t>Kierkegaard</w:t>
      </w:r>
      <w:r w:rsidR="008C3D3B">
        <w:rPr>
          <w:rFonts w:asciiTheme="majorBidi" w:hAnsiTheme="majorBidi" w:cstheme="majorBidi"/>
          <w:color w:val="222222"/>
          <w:sz w:val="24"/>
          <w:szCs w:val="24"/>
          <w:shd w:val="clear" w:color="auto" w:fill="FFFFFF"/>
        </w:rPr>
        <w:t>’</w:t>
      </w:r>
      <w:r w:rsidRPr="00F66CE3">
        <w:rPr>
          <w:rFonts w:asciiTheme="majorBidi" w:hAnsiTheme="majorBidi" w:cstheme="majorBidi"/>
          <w:color w:val="222222"/>
          <w:sz w:val="24"/>
          <w:szCs w:val="24"/>
          <w:shd w:val="clear" w:color="auto" w:fill="FFFFFF"/>
        </w:rPr>
        <w:t>s philosophy is a multiplicity of paradoxes (</w:t>
      </w:r>
      <w:r w:rsidR="008061C0">
        <w:rPr>
          <w:rFonts w:asciiTheme="majorBidi" w:hAnsiTheme="majorBidi" w:cstheme="majorBidi"/>
          <w:color w:val="222222"/>
          <w:sz w:val="24"/>
          <w:szCs w:val="24"/>
          <w:shd w:val="clear" w:color="auto" w:fill="FFFFFF"/>
        </w:rPr>
        <w:t xml:space="preserve">Bond 2016; </w:t>
      </w:r>
      <w:proofErr w:type="spellStart"/>
      <w:r w:rsidRPr="00F66CE3">
        <w:rPr>
          <w:rFonts w:asciiTheme="majorBidi" w:hAnsiTheme="majorBidi" w:cstheme="majorBidi"/>
          <w:color w:val="222222"/>
          <w:sz w:val="24"/>
          <w:szCs w:val="24"/>
          <w:shd w:val="clear" w:color="auto" w:fill="FFFFFF"/>
        </w:rPr>
        <w:t>Radu</w:t>
      </w:r>
      <w:proofErr w:type="spellEnd"/>
      <w:r w:rsidRPr="00F66CE3">
        <w:rPr>
          <w:rFonts w:asciiTheme="majorBidi" w:hAnsiTheme="majorBidi" w:cstheme="majorBidi"/>
          <w:color w:val="222222"/>
          <w:sz w:val="24"/>
          <w:szCs w:val="24"/>
          <w:shd w:val="clear" w:color="auto" w:fill="FFFFFF"/>
        </w:rPr>
        <w:t xml:space="preserve"> 2012). The following is a summary of the paradox of </w:t>
      </w:r>
      <w:r w:rsidR="00661026">
        <w:rPr>
          <w:rFonts w:asciiTheme="majorBidi" w:hAnsiTheme="majorBidi" w:cstheme="majorBidi"/>
          <w:color w:val="222222"/>
          <w:sz w:val="24"/>
          <w:szCs w:val="24"/>
          <w:shd w:val="clear" w:color="auto" w:fill="FFFFFF"/>
        </w:rPr>
        <w:t xml:space="preserve">the </w:t>
      </w:r>
      <w:r w:rsidR="001B0CEF">
        <w:rPr>
          <w:rFonts w:asciiTheme="majorBidi" w:hAnsiTheme="majorBidi" w:cstheme="majorBidi"/>
          <w:color w:val="222222"/>
          <w:sz w:val="24"/>
          <w:szCs w:val="24"/>
          <w:shd w:val="clear" w:color="auto" w:fill="FFFFFF"/>
        </w:rPr>
        <w:t>“</w:t>
      </w:r>
      <w:r w:rsidRPr="00F66CE3">
        <w:rPr>
          <w:rFonts w:asciiTheme="majorBidi" w:hAnsiTheme="majorBidi" w:cstheme="majorBidi"/>
          <w:color w:val="222222"/>
          <w:sz w:val="24"/>
          <w:szCs w:val="24"/>
          <w:shd w:val="clear" w:color="auto" w:fill="FFFFFF"/>
        </w:rPr>
        <w:t>self</w:t>
      </w:r>
      <w:r w:rsidR="001B0CEF">
        <w:rPr>
          <w:rFonts w:asciiTheme="majorBidi" w:hAnsiTheme="majorBidi" w:cstheme="majorBidi"/>
          <w:color w:val="222222"/>
          <w:sz w:val="24"/>
          <w:szCs w:val="24"/>
          <w:shd w:val="clear" w:color="auto" w:fill="FFFFFF"/>
        </w:rPr>
        <w:t>”</w:t>
      </w:r>
      <w:r w:rsidR="00661026">
        <w:rPr>
          <w:rFonts w:asciiTheme="majorBidi" w:hAnsiTheme="majorBidi" w:cstheme="majorBidi"/>
          <w:color w:val="222222"/>
          <w:sz w:val="24"/>
          <w:szCs w:val="24"/>
          <w:shd w:val="clear" w:color="auto" w:fill="FFFFFF"/>
        </w:rPr>
        <w:t>:</w:t>
      </w:r>
      <w:r w:rsidRPr="00F66CE3">
        <w:rPr>
          <w:rFonts w:asciiTheme="majorBidi" w:hAnsiTheme="majorBidi" w:cstheme="majorBidi"/>
          <w:color w:val="222222"/>
          <w:sz w:val="24"/>
          <w:szCs w:val="24"/>
          <w:shd w:val="clear" w:color="auto" w:fill="FFFFFF"/>
        </w:rPr>
        <w:t xml:space="preserve"> </w:t>
      </w:r>
      <w:r w:rsidRPr="00F357DE">
        <w:rPr>
          <w:color w:val="222222"/>
          <w:shd w:val="clear" w:color="auto" w:fill="FFFFFF"/>
        </w:rPr>
        <w:t xml:space="preserve"> </w:t>
      </w:r>
      <w:r w:rsidRPr="00F357DE">
        <w:rPr>
          <w:rFonts w:asciiTheme="majorBidi" w:hAnsiTheme="majorBidi" w:cstheme="majorBidi"/>
          <w:color w:val="222222"/>
          <w:sz w:val="24"/>
          <w:szCs w:val="24"/>
          <w:shd w:val="clear" w:color="auto" w:fill="FFFFFF"/>
        </w:rPr>
        <w:t>On the one hand, it is only when the self exists that there is freedom</w:t>
      </w:r>
      <w:r w:rsidR="00104F48" w:rsidRPr="00F357DE">
        <w:rPr>
          <w:rFonts w:asciiTheme="majorBidi" w:hAnsiTheme="majorBidi" w:cstheme="majorBidi"/>
          <w:color w:val="222222"/>
          <w:sz w:val="24"/>
          <w:szCs w:val="24"/>
          <w:shd w:val="clear" w:color="auto" w:fill="FFFFFF"/>
        </w:rPr>
        <w:t>;</w:t>
      </w:r>
      <w:r w:rsidRPr="00F357DE">
        <w:rPr>
          <w:rFonts w:asciiTheme="majorBidi" w:hAnsiTheme="majorBidi" w:cstheme="majorBidi"/>
          <w:color w:val="222222"/>
          <w:sz w:val="24"/>
          <w:szCs w:val="24"/>
          <w:shd w:val="clear" w:color="auto" w:fill="FFFFFF"/>
        </w:rPr>
        <w:t xml:space="preserve"> that is, the self is the reason for freedom. On the other hand, the self is created through free activity prior to the self. The question arises whether the self creates freedom, or is it created from the </w:t>
      </w:r>
      <w:r w:rsidR="00661026" w:rsidRPr="00F357DE">
        <w:rPr>
          <w:rFonts w:asciiTheme="majorBidi" w:hAnsiTheme="majorBidi" w:cstheme="majorBidi"/>
          <w:color w:val="222222"/>
          <w:sz w:val="24"/>
          <w:szCs w:val="24"/>
          <w:shd w:val="clear" w:color="auto" w:fill="FFFFFF"/>
        </w:rPr>
        <w:t xml:space="preserve">free </w:t>
      </w:r>
      <w:r w:rsidRPr="00F357DE">
        <w:rPr>
          <w:rFonts w:asciiTheme="majorBidi" w:hAnsiTheme="majorBidi" w:cstheme="majorBidi"/>
          <w:color w:val="222222"/>
          <w:sz w:val="24"/>
          <w:szCs w:val="24"/>
          <w:shd w:val="clear" w:color="auto" w:fill="FFFFFF"/>
        </w:rPr>
        <w:t xml:space="preserve">activity </w:t>
      </w:r>
      <w:r w:rsidR="00661026" w:rsidRPr="00F357DE">
        <w:rPr>
          <w:rFonts w:asciiTheme="majorBidi" w:hAnsiTheme="majorBidi" w:cstheme="majorBidi"/>
          <w:color w:val="222222"/>
          <w:sz w:val="24"/>
          <w:szCs w:val="24"/>
          <w:shd w:val="clear" w:color="auto" w:fill="FFFFFF"/>
        </w:rPr>
        <w:t>t</w:t>
      </w:r>
      <w:r w:rsidRPr="00F357DE">
        <w:rPr>
          <w:rFonts w:asciiTheme="majorBidi" w:hAnsiTheme="majorBidi" w:cstheme="majorBidi"/>
          <w:color w:val="222222"/>
          <w:sz w:val="24"/>
          <w:szCs w:val="24"/>
          <w:shd w:val="clear" w:color="auto" w:fill="FFFFFF"/>
        </w:rPr>
        <w:t>hat preceded it?</w:t>
      </w:r>
    </w:p>
    <w:p w14:paraId="703840EC" w14:textId="7B203E43" w:rsidR="009D4F12" w:rsidRPr="00F357DE" w:rsidRDefault="009D4F12" w:rsidP="006610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1B0CEF">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At the moment of choice, he is at the point of consummation, for his personality is consummating itself</w:t>
      </w:r>
      <w:r w:rsidR="00661026">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and yet at the same moment of choice he is at the very beginning because he is choosing himself according to his freedom</w:t>
      </w:r>
      <w:r w:rsidR="008061C0">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w:t>
      </w:r>
      <w:bookmarkStart w:id="104" w:name="_Hlk8223592"/>
      <w:r w:rsidRPr="003A7D0F">
        <w:rPr>
          <w:rFonts w:asciiTheme="majorBidi" w:hAnsiTheme="majorBidi" w:cstheme="majorBidi"/>
          <w:color w:val="222222"/>
          <w:sz w:val="24"/>
          <w:szCs w:val="24"/>
          <w:shd w:val="clear" w:color="auto" w:fill="FFFFFF"/>
        </w:rPr>
        <w:t xml:space="preserve">Kierkegaard </w:t>
      </w:r>
      <w:ins w:id="105" w:author="Author">
        <w:r w:rsidR="008932F3">
          <w:rPr>
            <w:rFonts w:asciiTheme="majorBidi" w:hAnsiTheme="majorBidi" w:cstheme="majorBidi"/>
            <w:color w:val="222222"/>
            <w:sz w:val="24"/>
            <w:szCs w:val="24"/>
            <w:shd w:val="clear" w:color="auto" w:fill="FFFFFF"/>
          </w:rPr>
          <w:t>1843/1987</w:t>
        </w:r>
      </w:ins>
      <w:commentRangeStart w:id="106"/>
      <w:commentRangeStart w:id="107"/>
      <w:commentRangeStart w:id="108"/>
      <w:commentRangeStart w:id="109"/>
      <w:commentRangeStart w:id="110"/>
      <w:r w:rsidRPr="003A7D0F">
        <w:rPr>
          <w:rFonts w:asciiTheme="majorBidi" w:hAnsiTheme="majorBidi" w:cstheme="majorBidi"/>
          <w:color w:val="222222"/>
          <w:sz w:val="24"/>
          <w:szCs w:val="24"/>
          <w:shd w:val="clear" w:color="auto" w:fill="FFFFFF"/>
        </w:rPr>
        <w:t>2013</w:t>
      </w:r>
      <w:commentRangeEnd w:id="106"/>
      <w:r w:rsidR="008061C0">
        <w:rPr>
          <w:rStyle w:val="CommentReference"/>
        </w:rPr>
        <w:commentReference w:id="106"/>
      </w:r>
      <w:commentRangeEnd w:id="107"/>
      <w:r w:rsidR="005F73B0">
        <w:rPr>
          <w:rStyle w:val="CommentReference"/>
        </w:rPr>
        <w:commentReference w:id="107"/>
      </w:r>
      <w:commentRangeEnd w:id="108"/>
      <w:r w:rsidR="00C435CD">
        <w:rPr>
          <w:rStyle w:val="CommentReference"/>
        </w:rPr>
        <w:commentReference w:id="108"/>
      </w:r>
      <w:commentRangeEnd w:id="109"/>
      <w:r w:rsidR="008932F3">
        <w:rPr>
          <w:rStyle w:val="CommentReference"/>
        </w:rPr>
        <w:commentReference w:id="109"/>
      </w:r>
      <w:commentRangeEnd w:id="110"/>
      <w:r w:rsidR="001F6774">
        <w:rPr>
          <w:rStyle w:val="CommentReference"/>
        </w:rPr>
        <w:commentReference w:id="110"/>
      </w:r>
      <w:r w:rsidR="001B0CEF">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w:t>
      </w:r>
      <w:bookmarkEnd w:id="104"/>
      <w:r w:rsidRPr="003A7D0F">
        <w:rPr>
          <w:rFonts w:asciiTheme="majorBidi" w:hAnsiTheme="majorBidi" w:cstheme="majorBidi"/>
          <w:color w:val="222222"/>
          <w:sz w:val="24"/>
          <w:szCs w:val="24"/>
          <w:shd w:val="clear" w:color="auto" w:fill="FFFFFF"/>
        </w:rPr>
        <w:t>251</w:t>
      </w:r>
      <w:proofErr w:type="gramStart"/>
      <w:r w:rsidRPr="003A7D0F">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tl/>
        </w:rPr>
        <w:t>‏</w:t>
      </w:r>
      <w:proofErr w:type="gramEnd"/>
      <w:r w:rsidRPr="003A7D0F">
        <w:rPr>
          <w:rFonts w:asciiTheme="majorBidi" w:hAnsiTheme="majorBidi" w:cstheme="majorBidi"/>
          <w:color w:val="222222"/>
          <w:sz w:val="24"/>
          <w:szCs w:val="24"/>
          <w:shd w:val="clear" w:color="auto" w:fill="FFFFFF"/>
        </w:rPr>
        <w:t xml:space="preserve"> </w:t>
      </w:r>
      <w:r w:rsidRPr="00F357DE">
        <w:rPr>
          <w:rFonts w:asciiTheme="majorBidi" w:hAnsiTheme="majorBidi" w:cstheme="majorBidi"/>
          <w:color w:val="222222"/>
          <w:sz w:val="24"/>
          <w:szCs w:val="24"/>
          <w:shd w:val="clear" w:color="auto" w:fill="FFFFFF"/>
        </w:rPr>
        <w:t>Despite the paradoxes of Kierkegaard</w:t>
      </w:r>
      <w:r w:rsidR="00661026" w:rsidRPr="00F357DE">
        <w:rPr>
          <w:rFonts w:asciiTheme="majorBidi" w:hAnsiTheme="majorBidi" w:cstheme="majorBidi"/>
          <w:color w:val="222222"/>
          <w:sz w:val="24"/>
          <w:szCs w:val="24"/>
          <w:shd w:val="clear" w:color="auto" w:fill="FFFFFF"/>
        </w:rPr>
        <w:t>’s thought</w:t>
      </w:r>
      <w:r w:rsidRPr="00F357DE">
        <w:rPr>
          <w:rFonts w:asciiTheme="majorBidi" w:hAnsiTheme="majorBidi" w:cstheme="majorBidi"/>
          <w:color w:val="222222"/>
          <w:sz w:val="24"/>
          <w:szCs w:val="24"/>
          <w:shd w:val="clear" w:color="auto" w:fill="FFFFFF"/>
        </w:rPr>
        <w:t xml:space="preserve">, the </w:t>
      </w:r>
      <w:r w:rsidR="00661026" w:rsidRPr="00F357DE">
        <w:rPr>
          <w:rFonts w:asciiTheme="majorBidi" w:hAnsiTheme="majorBidi" w:cstheme="majorBidi"/>
          <w:color w:val="222222"/>
          <w:sz w:val="24"/>
          <w:szCs w:val="24"/>
          <w:shd w:val="clear" w:color="auto" w:fill="FFFFFF"/>
        </w:rPr>
        <w:t xml:space="preserve">foundation </w:t>
      </w:r>
      <w:r w:rsidRPr="00F357DE">
        <w:rPr>
          <w:rFonts w:asciiTheme="majorBidi" w:hAnsiTheme="majorBidi" w:cstheme="majorBidi"/>
          <w:color w:val="222222"/>
          <w:sz w:val="24"/>
          <w:szCs w:val="24"/>
          <w:shd w:val="clear" w:color="auto" w:fill="FFFFFF"/>
        </w:rPr>
        <w:t>of his</w:t>
      </w:r>
      <w:r w:rsidR="00661026" w:rsidRPr="00F357DE">
        <w:rPr>
          <w:rFonts w:asciiTheme="majorBidi" w:hAnsiTheme="majorBidi" w:cstheme="majorBidi"/>
          <w:color w:val="222222"/>
          <w:sz w:val="24"/>
          <w:szCs w:val="24"/>
          <w:shd w:val="clear" w:color="auto" w:fill="FFFFFF"/>
        </w:rPr>
        <w:t xml:space="preserve"> philosophy</w:t>
      </w:r>
      <w:r w:rsidRPr="00F357DE">
        <w:rPr>
          <w:rFonts w:asciiTheme="majorBidi" w:hAnsiTheme="majorBidi" w:cstheme="majorBidi"/>
          <w:color w:val="222222"/>
          <w:sz w:val="24"/>
          <w:szCs w:val="24"/>
          <w:shd w:val="clear" w:color="auto" w:fill="FFFFFF"/>
        </w:rPr>
        <w:t xml:space="preserve"> is </w:t>
      </w:r>
      <w:r w:rsidR="00661026" w:rsidRPr="00F357DE">
        <w:rPr>
          <w:rFonts w:asciiTheme="majorBidi" w:hAnsiTheme="majorBidi" w:cstheme="majorBidi"/>
          <w:color w:val="222222"/>
          <w:sz w:val="24"/>
          <w:szCs w:val="24"/>
          <w:shd w:val="clear" w:color="auto" w:fill="FFFFFF"/>
        </w:rPr>
        <w:t xml:space="preserve">the idea </w:t>
      </w:r>
      <w:r w:rsidRPr="00F357DE">
        <w:rPr>
          <w:rFonts w:asciiTheme="majorBidi" w:hAnsiTheme="majorBidi" w:cstheme="majorBidi"/>
          <w:color w:val="222222"/>
          <w:sz w:val="24"/>
          <w:szCs w:val="24"/>
          <w:shd w:val="clear" w:color="auto" w:fill="FFFFFF"/>
        </w:rPr>
        <w:t xml:space="preserve">that </w:t>
      </w:r>
      <w:r w:rsidR="00661026" w:rsidRPr="00F357DE">
        <w:rPr>
          <w:rFonts w:asciiTheme="majorBidi" w:hAnsiTheme="majorBidi" w:cstheme="majorBidi"/>
          <w:color w:val="222222"/>
          <w:sz w:val="24"/>
          <w:szCs w:val="24"/>
          <w:shd w:val="clear" w:color="auto" w:fill="FFFFFF"/>
        </w:rPr>
        <w:t>a</w:t>
      </w:r>
      <w:r w:rsidRPr="00F357DE">
        <w:rPr>
          <w:rFonts w:asciiTheme="majorBidi" w:hAnsiTheme="majorBidi" w:cstheme="majorBidi"/>
          <w:color w:val="222222"/>
          <w:sz w:val="24"/>
          <w:szCs w:val="24"/>
          <w:shd w:val="clear" w:color="auto" w:fill="FFFFFF"/>
        </w:rPr>
        <w:t xml:space="preserve"> person’s existence begins with </w:t>
      </w:r>
      <w:r w:rsidR="00661026" w:rsidRPr="00F357DE">
        <w:rPr>
          <w:rFonts w:asciiTheme="majorBidi" w:hAnsiTheme="majorBidi" w:cstheme="majorBidi"/>
          <w:color w:val="222222"/>
          <w:sz w:val="24"/>
          <w:szCs w:val="24"/>
          <w:shd w:val="clear" w:color="auto" w:fill="FFFFFF"/>
        </w:rPr>
        <w:t xml:space="preserve">free </w:t>
      </w:r>
      <w:r w:rsidRPr="00F357DE">
        <w:rPr>
          <w:rFonts w:asciiTheme="majorBidi" w:hAnsiTheme="majorBidi" w:cstheme="majorBidi"/>
          <w:color w:val="222222"/>
          <w:sz w:val="24"/>
          <w:szCs w:val="24"/>
          <w:shd w:val="clear" w:color="auto" w:fill="FFFFFF"/>
        </w:rPr>
        <w:t>choice.</w:t>
      </w:r>
    </w:p>
    <w:p w14:paraId="1994E272" w14:textId="61A5878D" w:rsidR="009D4F12" w:rsidRDefault="009D4F12" w:rsidP="009D4F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Pr="003A7D0F">
        <w:rPr>
          <w:rFonts w:asciiTheme="majorBidi" w:hAnsiTheme="majorBidi" w:cstheme="majorBidi"/>
          <w:color w:val="222222"/>
          <w:sz w:val="24"/>
          <w:szCs w:val="24"/>
          <w:shd w:val="clear" w:color="auto" w:fill="FFFFFF"/>
        </w:rPr>
        <w:t>Finding meaning in life is a supreme goal</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and not </w:t>
      </w:r>
      <w:r>
        <w:rPr>
          <w:rFonts w:asciiTheme="majorBidi" w:hAnsiTheme="majorBidi" w:cstheme="majorBidi"/>
          <w:color w:val="222222"/>
          <w:sz w:val="24"/>
          <w:szCs w:val="24"/>
          <w:shd w:val="clear" w:color="auto" w:fill="FFFFFF"/>
        </w:rPr>
        <w:t xml:space="preserve">only </w:t>
      </w:r>
      <w:r w:rsidRPr="003A7D0F">
        <w:rPr>
          <w:rFonts w:asciiTheme="majorBidi" w:hAnsiTheme="majorBidi" w:cstheme="majorBidi"/>
          <w:color w:val="222222"/>
          <w:sz w:val="24"/>
          <w:szCs w:val="24"/>
          <w:shd w:val="clear" w:color="auto" w:fill="FFFFFF"/>
        </w:rPr>
        <w:t xml:space="preserve">a means </w:t>
      </w:r>
      <w:r>
        <w:rPr>
          <w:rFonts w:asciiTheme="majorBidi" w:hAnsiTheme="majorBidi" w:cstheme="majorBidi"/>
          <w:color w:val="222222"/>
          <w:sz w:val="24"/>
          <w:szCs w:val="24"/>
          <w:shd w:val="clear" w:color="auto" w:fill="FFFFFF"/>
        </w:rPr>
        <w:t>to</w:t>
      </w:r>
      <w:r w:rsidRPr="003A7D0F">
        <w:rPr>
          <w:rFonts w:asciiTheme="majorBidi" w:hAnsiTheme="majorBidi" w:cstheme="majorBidi"/>
          <w:color w:val="222222"/>
          <w:sz w:val="24"/>
          <w:szCs w:val="24"/>
          <w:shd w:val="clear" w:color="auto" w:fill="FFFFFF"/>
        </w:rPr>
        <w:t xml:space="preserve"> peace of mind and reduc</w:t>
      </w:r>
      <w:r>
        <w:rPr>
          <w:rFonts w:asciiTheme="majorBidi" w:hAnsiTheme="majorBidi" w:cstheme="majorBidi"/>
          <w:color w:val="222222"/>
          <w:sz w:val="24"/>
          <w:szCs w:val="24"/>
          <w:shd w:val="clear" w:color="auto" w:fill="FFFFFF"/>
        </w:rPr>
        <w:t>ing</w:t>
      </w:r>
      <w:r w:rsidRPr="003A7D0F">
        <w:rPr>
          <w:rFonts w:asciiTheme="majorBidi" w:hAnsiTheme="majorBidi" w:cstheme="majorBidi"/>
          <w:color w:val="222222"/>
          <w:sz w:val="24"/>
          <w:szCs w:val="24"/>
          <w:shd w:val="clear" w:color="auto" w:fill="FFFFFF"/>
        </w:rPr>
        <w:t xml:space="preserve"> existential pain.</w:t>
      </w:r>
      <w:r w:rsidRPr="003A7D0F">
        <w:rPr>
          <w:rFonts w:asciiTheme="majorBidi" w:hAnsiTheme="majorBidi" w:cstheme="majorBidi"/>
          <w:sz w:val="24"/>
          <w:szCs w:val="24"/>
        </w:rPr>
        <w:t xml:space="preserve"> </w:t>
      </w:r>
      <w:r w:rsidRPr="003A7D0F">
        <w:rPr>
          <w:rFonts w:asciiTheme="majorBidi" w:hAnsiTheme="majorBidi" w:cstheme="majorBidi"/>
          <w:color w:val="222222"/>
          <w:sz w:val="24"/>
          <w:szCs w:val="24"/>
          <w:shd w:val="clear" w:color="auto" w:fill="FFFFFF"/>
        </w:rPr>
        <w:t xml:space="preserve">As noted in </w:t>
      </w:r>
      <w:r>
        <w:rPr>
          <w:rFonts w:asciiTheme="majorBidi" w:hAnsiTheme="majorBidi" w:cstheme="majorBidi"/>
          <w:color w:val="222222"/>
          <w:sz w:val="24"/>
          <w:szCs w:val="24"/>
          <w:shd w:val="clear" w:color="auto" w:fill="FFFFFF"/>
        </w:rPr>
        <w:t>an article that relates to this issue</w:t>
      </w:r>
      <w:r w:rsidR="00104F48">
        <w:rPr>
          <w:rFonts w:asciiTheme="majorBidi" w:hAnsiTheme="majorBidi" w:cstheme="majorBidi"/>
          <w:color w:val="222222"/>
          <w:sz w:val="24"/>
          <w:szCs w:val="24"/>
          <w:shd w:val="clear" w:color="auto" w:fill="FFFFFF"/>
        </w:rPr>
        <w:t>, the point is not necessarily to be cured, but rather</w:t>
      </w:r>
      <w:r w:rsidR="001B0CEF">
        <w:rPr>
          <w:rFonts w:asciiTheme="majorBidi" w:hAnsiTheme="majorBidi" w:cstheme="majorBidi"/>
          <w:color w:val="222222"/>
          <w:sz w:val="24"/>
          <w:szCs w:val="24"/>
          <w:shd w:val="clear" w:color="auto" w:fill="FFFFFF"/>
        </w:rPr>
        <w:t xml:space="preserve"> to</w:t>
      </w:r>
      <w:r w:rsidRPr="003A7D0F">
        <w:rPr>
          <w:rFonts w:asciiTheme="majorBidi" w:hAnsiTheme="majorBidi" w:cstheme="majorBidi"/>
          <w:color w:val="222222"/>
          <w:sz w:val="24"/>
          <w:szCs w:val="24"/>
          <w:shd w:val="clear" w:color="auto" w:fill="FFFFFF"/>
        </w:rPr>
        <w:t xml:space="preserve">: </w:t>
      </w:r>
      <w:r w:rsidR="001B0CEF">
        <w:rPr>
          <w:rFonts w:asciiTheme="majorBidi" w:hAnsiTheme="majorBidi" w:cstheme="majorBidi"/>
          <w:color w:val="222222"/>
          <w:sz w:val="24"/>
          <w:szCs w:val="24"/>
          <w:shd w:val="clear" w:color="auto" w:fill="FFFFFF"/>
        </w:rPr>
        <w:t>“</w:t>
      </w:r>
      <w:r w:rsidR="00104F48">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become sick to some purpose</w:t>
      </w:r>
      <w:r w:rsidR="00104F48">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to seek a way of life in which we may find meaning in the midst of our afflictions</w:t>
      </w:r>
      <w:r w:rsidR="001B0CEF">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(Berthold </w:t>
      </w:r>
      <w:commentRangeStart w:id="111"/>
      <w:r w:rsidRPr="003A7D0F">
        <w:rPr>
          <w:rFonts w:asciiTheme="majorBidi" w:hAnsiTheme="majorBidi" w:cstheme="majorBidi"/>
          <w:color w:val="222222"/>
          <w:sz w:val="24"/>
          <w:szCs w:val="24"/>
          <w:shd w:val="clear" w:color="auto" w:fill="FFFFFF"/>
        </w:rPr>
        <w:t>2013</w:t>
      </w:r>
      <w:commentRangeEnd w:id="111"/>
      <w:r w:rsidR="008061C0">
        <w:rPr>
          <w:rStyle w:val="CommentReference"/>
        </w:rPr>
        <w:commentReference w:id="111"/>
      </w:r>
      <w:r w:rsidRPr="003A7D0F">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For Kierkegaard, a person</w:t>
      </w:r>
      <w:r w:rsidR="001B0CEF">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s most important task</w:t>
      </w:r>
      <w:r w:rsidRPr="003A7D0F">
        <w:rPr>
          <w:rFonts w:asciiTheme="majorBidi" w:hAnsiTheme="majorBidi" w:cstheme="majorBidi"/>
          <w:color w:val="222222"/>
          <w:sz w:val="24"/>
          <w:szCs w:val="24"/>
          <w:shd w:val="clear" w:color="auto" w:fill="FFFFFF"/>
        </w:rPr>
        <w:t xml:space="preserve"> is find</w:t>
      </w:r>
      <w:r>
        <w:rPr>
          <w:rFonts w:asciiTheme="majorBidi" w:hAnsiTheme="majorBidi" w:cstheme="majorBidi"/>
          <w:color w:val="222222"/>
          <w:sz w:val="24"/>
          <w:szCs w:val="24"/>
          <w:shd w:val="clear" w:color="auto" w:fill="FFFFFF"/>
        </w:rPr>
        <w:t>ing</w:t>
      </w:r>
      <w:r w:rsidRPr="003A7D0F">
        <w:rPr>
          <w:rFonts w:asciiTheme="majorBidi" w:hAnsiTheme="majorBidi" w:cstheme="majorBidi"/>
          <w:color w:val="222222"/>
          <w:sz w:val="24"/>
          <w:szCs w:val="24"/>
          <w:shd w:val="clear" w:color="auto" w:fill="FFFFFF"/>
        </w:rPr>
        <w:t xml:space="preserve"> the purpose of his</w:t>
      </w:r>
      <w:r>
        <w:rPr>
          <w:rFonts w:asciiTheme="majorBidi" w:hAnsiTheme="majorBidi" w:cstheme="majorBidi"/>
          <w:color w:val="222222"/>
          <w:sz w:val="24"/>
          <w:szCs w:val="24"/>
          <w:shd w:val="clear" w:color="auto" w:fill="FFFFFF"/>
        </w:rPr>
        <w:t xml:space="preserve"> or her</w:t>
      </w:r>
      <w:r w:rsidRPr="003A7D0F">
        <w:rPr>
          <w:rFonts w:asciiTheme="majorBidi" w:hAnsiTheme="majorBidi" w:cstheme="majorBidi"/>
          <w:color w:val="222222"/>
          <w:sz w:val="24"/>
          <w:szCs w:val="24"/>
          <w:shd w:val="clear" w:color="auto" w:fill="FFFFFF"/>
        </w:rPr>
        <w:t xml:space="preserve"> life and to actively live in light of </w:t>
      </w:r>
      <w:r>
        <w:rPr>
          <w:rFonts w:asciiTheme="majorBidi" w:hAnsiTheme="majorBidi" w:cstheme="majorBidi"/>
          <w:color w:val="222222"/>
          <w:sz w:val="24"/>
          <w:szCs w:val="24"/>
          <w:shd w:val="clear" w:color="auto" w:fill="FFFFFF"/>
        </w:rPr>
        <w:t>this</w:t>
      </w:r>
      <w:r w:rsidRPr="003A7D0F">
        <w:rPr>
          <w:rFonts w:asciiTheme="majorBidi" w:hAnsiTheme="majorBidi" w:cstheme="majorBidi"/>
          <w:color w:val="222222"/>
          <w:sz w:val="24"/>
          <w:szCs w:val="24"/>
          <w:shd w:val="clear" w:color="auto" w:fill="FFFFFF"/>
        </w:rPr>
        <w:t xml:space="preserve"> goal</w:t>
      </w:r>
      <w:r>
        <w:rPr>
          <w:rFonts w:asciiTheme="majorBidi" w:hAnsiTheme="majorBidi" w:cstheme="majorBidi"/>
          <w:color w:val="222222"/>
          <w:sz w:val="24"/>
          <w:szCs w:val="24"/>
          <w:shd w:val="clear" w:color="auto" w:fill="FFFFFF"/>
        </w:rPr>
        <w:t>. T</w:t>
      </w:r>
      <w:r w:rsidRPr="003A7D0F">
        <w:rPr>
          <w:rFonts w:asciiTheme="majorBidi" w:hAnsiTheme="majorBidi" w:cstheme="majorBidi"/>
          <w:color w:val="222222"/>
          <w:sz w:val="24"/>
          <w:szCs w:val="24"/>
          <w:shd w:val="clear" w:color="auto" w:fill="FFFFFF"/>
        </w:rPr>
        <w:t xml:space="preserve">hat is, </w:t>
      </w:r>
      <w:r>
        <w:rPr>
          <w:rFonts w:asciiTheme="majorBidi" w:hAnsiTheme="majorBidi" w:cstheme="majorBidi"/>
          <w:color w:val="222222"/>
          <w:sz w:val="24"/>
          <w:szCs w:val="24"/>
          <w:shd w:val="clear" w:color="auto" w:fill="FFFFFF"/>
        </w:rPr>
        <w:t>one should</w:t>
      </w:r>
      <w:r w:rsidRPr="003A7D0F">
        <w:rPr>
          <w:rFonts w:asciiTheme="majorBidi" w:hAnsiTheme="majorBidi" w:cstheme="majorBidi"/>
          <w:color w:val="222222"/>
          <w:sz w:val="24"/>
          <w:szCs w:val="24"/>
          <w:shd w:val="clear" w:color="auto" w:fill="FFFFFF"/>
        </w:rPr>
        <w:t xml:space="preserve"> act to </w:t>
      </w:r>
      <w:r>
        <w:rPr>
          <w:rFonts w:asciiTheme="majorBidi" w:hAnsiTheme="majorBidi" w:cstheme="majorBidi"/>
          <w:color w:val="222222"/>
          <w:sz w:val="24"/>
          <w:szCs w:val="24"/>
          <w:shd w:val="clear" w:color="auto" w:fill="FFFFFF"/>
        </w:rPr>
        <w:t>identify</w:t>
      </w:r>
      <w:r w:rsidRPr="003A7D0F">
        <w:rPr>
          <w:rFonts w:asciiTheme="majorBidi" w:hAnsiTheme="majorBidi" w:cstheme="majorBidi"/>
          <w:color w:val="222222"/>
          <w:sz w:val="24"/>
          <w:szCs w:val="24"/>
          <w:shd w:val="clear" w:color="auto" w:fill="FFFFFF"/>
        </w:rPr>
        <w:t xml:space="preserve"> the goal and </w:t>
      </w:r>
      <w:r>
        <w:rPr>
          <w:rFonts w:asciiTheme="majorBidi" w:hAnsiTheme="majorBidi" w:cstheme="majorBidi"/>
          <w:color w:val="222222"/>
          <w:sz w:val="24"/>
          <w:szCs w:val="24"/>
          <w:shd w:val="clear" w:color="auto" w:fill="FFFFFF"/>
        </w:rPr>
        <w:t>then take the</w:t>
      </w:r>
      <w:r w:rsidRPr="003A7D0F">
        <w:rPr>
          <w:rFonts w:asciiTheme="majorBidi" w:hAnsiTheme="majorBidi" w:cstheme="majorBidi"/>
          <w:color w:val="222222"/>
          <w:sz w:val="24"/>
          <w:szCs w:val="24"/>
          <w:shd w:val="clear" w:color="auto" w:fill="FFFFFF"/>
        </w:rPr>
        <w:t xml:space="preserve"> require</w:t>
      </w:r>
      <w:r>
        <w:rPr>
          <w:rFonts w:asciiTheme="majorBidi" w:hAnsiTheme="majorBidi" w:cstheme="majorBidi"/>
          <w:color w:val="222222"/>
          <w:sz w:val="24"/>
          <w:szCs w:val="24"/>
          <w:shd w:val="clear" w:color="auto" w:fill="FFFFFF"/>
        </w:rPr>
        <w:t>d</w:t>
      </w:r>
      <w:r w:rsidRPr="003A7D0F">
        <w:rPr>
          <w:rFonts w:asciiTheme="majorBidi" w:hAnsiTheme="majorBidi" w:cstheme="majorBidi"/>
          <w:color w:val="222222"/>
          <w:sz w:val="24"/>
          <w:szCs w:val="24"/>
          <w:shd w:val="clear" w:color="auto" w:fill="FFFFFF"/>
        </w:rPr>
        <w:t xml:space="preserve"> action </w:t>
      </w:r>
      <w:r>
        <w:rPr>
          <w:rFonts w:asciiTheme="majorBidi" w:hAnsiTheme="majorBidi" w:cstheme="majorBidi"/>
          <w:color w:val="222222"/>
          <w:sz w:val="24"/>
          <w:szCs w:val="24"/>
          <w:shd w:val="clear" w:color="auto" w:fill="FFFFFF"/>
        </w:rPr>
        <w:t>to achieve it</w:t>
      </w:r>
      <w:r w:rsidRPr="003A7D0F">
        <w:rPr>
          <w:rFonts w:asciiTheme="majorBidi" w:hAnsiTheme="majorBidi" w:cstheme="majorBidi"/>
          <w:color w:val="222222"/>
          <w:sz w:val="24"/>
          <w:szCs w:val="24"/>
          <w:shd w:val="clear" w:color="auto" w:fill="FFFFFF"/>
        </w:rPr>
        <w:t>.</w:t>
      </w:r>
    </w:p>
    <w:p w14:paraId="288870CB" w14:textId="77777777" w:rsidR="00562900" w:rsidRPr="003A7D0F" w:rsidRDefault="00562900" w:rsidP="00763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p>
    <w:p w14:paraId="0186BE73" w14:textId="77777777" w:rsidR="009D4F12" w:rsidRPr="004C5D0A" w:rsidRDefault="009D4F12" w:rsidP="009D4F12">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Change w:id="112" w:author="Author">
            <w:rPr>
              <w:rFonts w:asciiTheme="majorBidi" w:eastAsiaTheme="minorHAnsi" w:hAnsiTheme="majorBidi" w:cstheme="majorBidi"/>
              <w:b/>
              <w:bCs/>
              <w:color w:val="222222"/>
              <w:sz w:val="24"/>
              <w:szCs w:val="24"/>
              <w:shd w:val="clear" w:color="auto" w:fill="FFFFFF"/>
            </w:rPr>
          </w:rPrChange>
        </w:rPr>
      </w:pPr>
      <w:r w:rsidRPr="004C5D0A">
        <w:rPr>
          <w:rFonts w:asciiTheme="majorBidi" w:eastAsiaTheme="minorHAnsi" w:hAnsiTheme="majorBidi" w:cstheme="majorBidi"/>
          <w:color w:val="222222"/>
          <w:sz w:val="24"/>
          <w:szCs w:val="24"/>
          <w:shd w:val="clear" w:color="auto" w:fill="FFFFFF"/>
          <w:rPrChange w:id="113" w:author="Author">
            <w:rPr>
              <w:rFonts w:asciiTheme="majorBidi" w:eastAsiaTheme="minorHAnsi" w:hAnsiTheme="majorBidi" w:cstheme="majorBidi"/>
              <w:b/>
              <w:bCs/>
              <w:color w:val="222222"/>
              <w:sz w:val="24"/>
              <w:szCs w:val="24"/>
              <w:shd w:val="clear" w:color="auto" w:fill="FFFFFF"/>
            </w:rPr>
          </w:rPrChange>
        </w:rPr>
        <w:t>Jean-Paul Sartre (1905-1980): Man, Purpose and Action</w:t>
      </w:r>
    </w:p>
    <w:p w14:paraId="439E4ADE" w14:textId="3F33EB97" w:rsidR="009D4F12" w:rsidRPr="00C83BAA" w:rsidRDefault="009D4F12" w:rsidP="008932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r>
        <w:rPr>
          <w:rFonts w:asciiTheme="majorBidi" w:hAnsiTheme="majorBidi" w:cstheme="majorBidi"/>
          <w:color w:val="222222"/>
          <w:sz w:val="24"/>
          <w:szCs w:val="24"/>
          <w:shd w:val="clear" w:color="auto" w:fill="FFFFFF"/>
        </w:rPr>
        <w:tab/>
      </w:r>
      <w:r w:rsidR="00F66CE3">
        <w:rPr>
          <w:rFonts w:asciiTheme="majorBidi" w:hAnsiTheme="majorBidi" w:cstheme="majorBidi"/>
          <w:color w:val="222222"/>
          <w:sz w:val="24"/>
          <w:szCs w:val="24"/>
          <w:shd w:val="clear" w:color="auto" w:fill="FFFFFF"/>
        </w:rPr>
        <w:t>Sartre’s philosophy of existentialism differs somewhat from the philosophy of Kierkegaard</w:t>
      </w:r>
      <w:r w:rsidR="00F66CE3" w:rsidRPr="00F94E55">
        <w:rPr>
          <w:rFonts w:asciiTheme="majorBidi" w:hAnsiTheme="majorBidi" w:cstheme="majorBidi"/>
          <w:color w:val="FF0000"/>
          <w:sz w:val="24"/>
          <w:szCs w:val="24"/>
          <w:shd w:val="clear" w:color="auto" w:fill="FFFFFF"/>
        </w:rPr>
        <w:t>.</w:t>
      </w:r>
      <w:r w:rsidR="00AC6264" w:rsidRPr="00F94E55">
        <w:rPr>
          <w:rFonts w:asciiTheme="majorBidi" w:hAnsiTheme="majorBidi" w:cstheme="majorBidi"/>
          <w:color w:val="FF0000"/>
          <w:sz w:val="24"/>
          <w:szCs w:val="24"/>
          <w:shd w:val="clear" w:color="auto" w:fill="FFFFFF"/>
        </w:rPr>
        <w:t xml:space="preserve"> </w:t>
      </w:r>
      <w:r w:rsidRPr="003A7D0F">
        <w:rPr>
          <w:rFonts w:asciiTheme="majorBidi" w:hAnsiTheme="majorBidi" w:cstheme="majorBidi"/>
          <w:color w:val="222222"/>
          <w:sz w:val="24"/>
          <w:szCs w:val="24"/>
          <w:shd w:val="clear" w:color="auto" w:fill="FFFFFF"/>
        </w:rPr>
        <w:t>In Sartre</w:t>
      </w:r>
      <w:r w:rsidR="008061C0">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s view, </w:t>
      </w:r>
      <w:r>
        <w:rPr>
          <w:rFonts w:asciiTheme="majorBidi" w:hAnsiTheme="majorBidi" w:cstheme="majorBidi"/>
          <w:color w:val="222222"/>
          <w:sz w:val="24"/>
          <w:szCs w:val="24"/>
          <w:shd w:val="clear" w:color="auto" w:fill="FFFFFF"/>
        </w:rPr>
        <w:t>a person is</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self-created</w:t>
      </w:r>
      <w:r w:rsidRPr="003A7D0F">
        <w:rPr>
          <w:rFonts w:asciiTheme="majorBidi" w:hAnsiTheme="majorBidi" w:cstheme="majorBidi"/>
          <w:color w:val="222222"/>
          <w:sz w:val="24"/>
          <w:szCs w:val="24"/>
          <w:shd w:val="clear" w:color="auto" w:fill="FFFFFF"/>
        </w:rPr>
        <w:t xml:space="preserve"> </w:t>
      </w:r>
      <w:r w:rsidRPr="00F94E55">
        <w:rPr>
          <w:rFonts w:asciiTheme="majorBidi" w:hAnsiTheme="majorBidi" w:cstheme="majorBidi"/>
          <w:sz w:val="24"/>
          <w:szCs w:val="24"/>
          <w:shd w:val="clear" w:color="auto" w:fill="FFFFFF"/>
        </w:rPr>
        <w:t>through</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 xml:space="preserve">goal-directed </w:t>
      </w:r>
      <w:r w:rsidRPr="003A7D0F">
        <w:rPr>
          <w:rFonts w:asciiTheme="majorBidi" w:hAnsiTheme="majorBidi" w:cstheme="majorBidi"/>
          <w:color w:val="222222"/>
          <w:sz w:val="24"/>
          <w:szCs w:val="24"/>
          <w:shd w:val="clear" w:color="auto" w:fill="FFFFFF"/>
        </w:rPr>
        <w:t>actions.</w:t>
      </w:r>
      <w:r>
        <w:rPr>
          <w:rFonts w:asciiTheme="majorBidi" w:hAnsiTheme="majorBidi" w:cstheme="majorBidi"/>
          <w:color w:val="222222"/>
          <w:sz w:val="24"/>
          <w:szCs w:val="24"/>
          <w:shd w:val="clear" w:color="auto" w:fill="FFFFFF"/>
        </w:rPr>
        <w:t xml:space="preserve"> </w:t>
      </w:r>
      <w:r w:rsidRPr="00C83BAA">
        <w:rPr>
          <w:rFonts w:asciiTheme="majorBidi" w:hAnsiTheme="majorBidi" w:cstheme="majorBidi"/>
          <w:sz w:val="24"/>
          <w:szCs w:val="24"/>
          <w:shd w:val="clear" w:color="auto" w:fill="FFFFFF"/>
        </w:rPr>
        <w:t xml:space="preserve">In the book </w:t>
      </w:r>
      <w:r w:rsidRPr="00624A2E">
        <w:rPr>
          <w:rFonts w:asciiTheme="majorBidi" w:hAnsiTheme="majorBidi" w:cstheme="majorBidi"/>
          <w:i/>
          <w:iCs/>
          <w:sz w:val="24"/>
          <w:szCs w:val="24"/>
          <w:shd w:val="clear" w:color="auto" w:fill="FFFFFF"/>
        </w:rPr>
        <w:t>Existentialism is a Humanism</w:t>
      </w:r>
      <w:r w:rsidRPr="00C83BAA">
        <w:rPr>
          <w:rFonts w:asciiTheme="majorBidi" w:hAnsiTheme="majorBidi" w:cstheme="majorBidi"/>
          <w:sz w:val="24"/>
          <w:szCs w:val="24"/>
          <w:shd w:val="clear" w:color="auto" w:fill="FFFFFF"/>
        </w:rPr>
        <w:t>, Sartre</w:t>
      </w:r>
      <w:r>
        <w:rPr>
          <w:rFonts w:asciiTheme="majorBidi" w:hAnsiTheme="majorBidi" w:cstheme="majorBidi"/>
          <w:sz w:val="24"/>
          <w:szCs w:val="24"/>
          <w:shd w:val="clear" w:color="auto" w:fill="FFFFFF"/>
        </w:rPr>
        <w:t xml:space="preserve"> claims, </w:t>
      </w:r>
      <w:r w:rsidR="001B0CEF">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Man is nothing else but that </w:t>
      </w:r>
      <w:r w:rsidRPr="00C83BAA">
        <w:rPr>
          <w:rFonts w:asciiTheme="majorBidi" w:hAnsiTheme="majorBidi" w:cstheme="majorBidi"/>
          <w:sz w:val="24"/>
          <w:szCs w:val="24"/>
          <w:shd w:val="clear" w:color="auto" w:fill="FFFFFF"/>
        </w:rPr>
        <w:lastRenderedPageBreak/>
        <w:t>which he makes of himself. That is the first principle of existentialism</w:t>
      </w:r>
      <w:r w:rsidR="008061C0">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bookmarkStart w:id="114" w:name="_Hlk8223696"/>
      <w:r w:rsidRPr="00C83BAA">
        <w:rPr>
          <w:rFonts w:asciiTheme="majorBidi" w:hAnsiTheme="majorBidi" w:cstheme="majorBidi"/>
          <w:sz w:val="24"/>
          <w:szCs w:val="24"/>
          <w:shd w:val="clear" w:color="auto" w:fill="FFFFFF"/>
        </w:rPr>
        <w:t>Sartre</w:t>
      </w:r>
      <w:r w:rsidR="001B0CEF">
        <w:rPr>
          <w:rFonts w:asciiTheme="majorBidi" w:hAnsiTheme="majorBidi" w:cstheme="majorBidi"/>
          <w:sz w:val="24"/>
          <w:szCs w:val="24"/>
          <w:shd w:val="clear" w:color="auto" w:fill="FFFFFF"/>
        </w:rPr>
        <w:t xml:space="preserve"> and</w:t>
      </w:r>
      <w:r w:rsidRPr="00C83BAA">
        <w:rPr>
          <w:rFonts w:asciiTheme="majorBidi" w:hAnsiTheme="majorBidi" w:cstheme="majorBidi"/>
          <w:sz w:val="24"/>
          <w:szCs w:val="24"/>
          <w:shd w:val="clear" w:color="auto" w:fill="FFFFFF"/>
        </w:rPr>
        <w:t xml:space="preserve"> </w:t>
      </w:r>
      <w:proofErr w:type="spellStart"/>
      <w:r w:rsidRPr="00C83BAA">
        <w:rPr>
          <w:rFonts w:asciiTheme="majorBidi" w:hAnsiTheme="majorBidi" w:cstheme="majorBidi"/>
          <w:sz w:val="24"/>
          <w:szCs w:val="24"/>
          <w:shd w:val="clear" w:color="auto" w:fill="FFFFFF"/>
        </w:rPr>
        <w:t>Mairet</w:t>
      </w:r>
      <w:proofErr w:type="spellEnd"/>
      <w:r w:rsidR="001B0CEF">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1975</w:t>
      </w:r>
      <w:r w:rsidR="001B0CEF">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3</w:t>
      </w:r>
      <w:ins w:id="115" w:author="Author">
        <w:r w:rsidR="008932F3">
          <w:rPr>
            <w:rFonts w:asciiTheme="majorBidi" w:hAnsiTheme="majorBidi" w:cstheme="majorBidi"/>
            <w:sz w:val="24"/>
            <w:szCs w:val="24"/>
            <w:shd w:val="clear" w:color="auto" w:fill="FFFFFF"/>
          </w:rPr>
          <w:t>)</w:t>
        </w:r>
      </w:ins>
      <w:del w:id="116" w:author="Author">
        <w:r w:rsidRPr="00C83BAA" w:rsidDel="008932F3">
          <w:rPr>
            <w:rFonts w:asciiTheme="majorBidi" w:hAnsiTheme="majorBidi" w:cstheme="majorBidi"/>
            <w:sz w:val="24"/>
            <w:szCs w:val="24"/>
            <w:shd w:val="clear" w:color="auto" w:fill="FFFFFF"/>
          </w:rPr>
          <w:delText>96</w:delText>
        </w:r>
        <w:bookmarkEnd w:id="114"/>
        <w:r w:rsidRPr="00C83BAA" w:rsidDel="008932F3">
          <w:rPr>
            <w:rFonts w:asciiTheme="majorBidi" w:hAnsiTheme="majorBidi" w:cstheme="majorBidi"/>
            <w:sz w:val="24"/>
            <w:szCs w:val="24"/>
            <w:shd w:val="clear" w:color="auto" w:fill="FFFFFF"/>
          </w:rPr>
          <w:delText>).</w:delText>
        </w:r>
      </w:del>
      <w:r w:rsidRPr="00C83BAA">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M</w:t>
      </w:r>
      <w:r w:rsidRPr="00C83BAA">
        <w:rPr>
          <w:rFonts w:asciiTheme="majorBidi" w:hAnsiTheme="majorBidi" w:cstheme="majorBidi"/>
          <w:sz w:val="24"/>
          <w:szCs w:val="24"/>
          <w:shd w:val="clear" w:color="auto" w:fill="FFFFFF"/>
        </w:rPr>
        <w:t xml:space="preserve">an is not </w:t>
      </w:r>
      <w:r>
        <w:rPr>
          <w:rFonts w:asciiTheme="majorBidi" w:hAnsiTheme="majorBidi" w:cstheme="majorBidi"/>
          <w:sz w:val="24"/>
          <w:szCs w:val="24"/>
          <w:shd w:val="clear" w:color="auto" w:fill="FFFFFF"/>
        </w:rPr>
        <w:t>created</w:t>
      </w:r>
      <w:r w:rsidRPr="00C83BAA">
        <w:rPr>
          <w:rFonts w:asciiTheme="majorBidi" w:hAnsiTheme="majorBidi" w:cstheme="majorBidi"/>
          <w:sz w:val="24"/>
          <w:szCs w:val="24"/>
          <w:shd w:val="clear" w:color="auto" w:fill="FFFFFF"/>
        </w:rPr>
        <w:t xml:space="preserve"> in advance</w:t>
      </w:r>
      <w:r w:rsidR="00104F48">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he </w:t>
      </w:r>
      <w:r>
        <w:rPr>
          <w:rFonts w:asciiTheme="majorBidi" w:hAnsiTheme="majorBidi" w:cstheme="majorBidi"/>
          <w:sz w:val="24"/>
          <w:szCs w:val="24"/>
          <w:shd w:val="clear" w:color="auto" w:fill="FFFFFF"/>
        </w:rPr>
        <w:t>becomes</w:t>
      </w:r>
      <w:r w:rsidRPr="00C83BAA">
        <w:rPr>
          <w:rFonts w:asciiTheme="majorBidi" w:hAnsiTheme="majorBidi" w:cstheme="majorBidi"/>
          <w:sz w:val="24"/>
          <w:szCs w:val="24"/>
          <w:shd w:val="clear" w:color="auto" w:fill="FFFFFF"/>
        </w:rPr>
        <w:t xml:space="preserve"> what he is (B</w:t>
      </w:r>
      <w:r>
        <w:rPr>
          <w:rFonts w:asciiTheme="majorBidi" w:hAnsiTheme="majorBidi" w:cstheme="majorBidi"/>
          <w:sz w:val="24"/>
          <w:szCs w:val="24"/>
          <w:shd w:val="clear" w:color="auto" w:fill="FFFFFF"/>
        </w:rPr>
        <w:t>aring</w:t>
      </w:r>
      <w:del w:id="117" w:author="Author">
        <w:r w:rsidRPr="00C83BAA" w:rsidDel="001B0CEF">
          <w:rPr>
            <w:rFonts w:asciiTheme="majorBidi" w:hAnsiTheme="majorBidi" w:cstheme="majorBidi"/>
            <w:sz w:val="24"/>
            <w:szCs w:val="24"/>
            <w:shd w:val="clear" w:color="auto" w:fill="FFFFFF"/>
          </w:rPr>
          <w:delText>,</w:delText>
        </w:r>
      </w:del>
      <w:r w:rsidRPr="00C83BAA">
        <w:rPr>
          <w:rFonts w:asciiTheme="majorBidi" w:hAnsiTheme="majorBidi" w:cstheme="majorBidi"/>
          <w:sz w:val="24"/>
          <w:szCs w:val="24"/>
          <w:shd w:val="clear" w:color="auto" w:fill="FFFFFF"/>
        </w:rPr>
        <w:t xml:space="preserve"> 2010). </w:t>
      </w:r>
      <w:r w:rsidRPr="00F94E55">
        <w:rPr>
          <w:rFonts w:asciiTheme="majorBidi" w:hAnsiTheme="majorBidi" w:cstheme="majorBidi"/>
          <w:sz w:val="24"/>
          <w:szCs w:val="24"/>
          <w:shd w:val="clear" w:color="auto" w:fill="FFFFFF"/>
        </w:rPr>
        <w:t>The first step</w:t>
      </w:r>
      <w:r w:rsidR="00104F48" w:rsidRPr="00F94E55">
        <w:rPr>
          <w:rFonts w:asciiTheme="majorBidi" w:hAnsiTheme="majorBidi" w:cstheme="majorBidi"/>
          <w:sz w:val="24"/>
          <w:szCs w:val="24"/>
          <w:shd w:val="clear" w:color="auto" w:fill="FFFFFF"/>
        </w:rPr>
        <w:t>,</w:t>
      </w:r>
      <w:r w:rsidRPr="00F94E55">
        <w:rPr>
          <w:rFonts w:asciiTheme="majorBidi" w:hAnsiTheme="majorBidi" w:cstheme="majorBidi"/>
          <w:sz w:val="24"/>
          <w:szCs w:val="24"/>
          <w:shd w:val="clear" w:color="auto" w:fill="FFFFFF"/>
        </w:rPr>
        <w:t xml:space="preserve"> </w:t>
      </w:r>
      <w:r w:rsidR="00104F48" w:rsidRPr="00F94E55">
        <w:rPr>
          <w:rFonts w:asciiTheme="majorBidi" w:hAnsiTheme="majorBidi" w:cstheme="majorBidi"/>
          <w:sz w:val="24"/>
          <w:szCs w:val="24"/>
          <w:shd w:val="clear" w:color="auto" w:fill="FFFFFF"/>
        </w:rPr>
        <w:t xml:space="preserve">in Sartre’s </w:t>
      </w:r>
      <w:r w:rsidR="00F66CE3" w:rsidRPr="00F94E55">
        <w:rPr>
          <w:rFonts w:asciiTheme="majorBidi" w:hAnsiTheme="majorBidi" w:cstheme="majorBidi"/>
          <w:sz w:val="24"/>
          <w:szCs w:val="24"/>
          <w:shd w:val="clear" w:color="auto" w:fill="FFFFFF"/>
        </w:rPr>
        <w:t>view</w:t>
      </w:r>
      <w:r w:rsidRPr="00F94E55">
        <w:rPr>
          <w:rFonts w:asciiTheme="majorBidi" w:hAnsiTheme="majorBidi" w:cstheme="majorBidi"/>
          <w:sz w:val="24"/>
          <w:szCs w:val="24"/>
          <w:shd w:val="clear" w:color="auto" w:fill="FFFFFF"/>
        </w:rPr>
        <w:t xml:space="preserve">, is </w:t>
      </w:r>
      <w:r w:rsidR="00104F48" w:rsidRPr="00F94E55">
        <w:rPr>
          <w:rFonts w:asciiTheme="majorBidi" w:hAnsiTheme="majorBidi" w:cstheme="majorBidi"/>
          <w:sz w:val="24"/>
          <w:szCs w:val="24"/>
          <w:shd w:val="clear" w:color="auto" w:fill="FFFFFF"/>
        </w:rPr>
        <w:t>for</w:t>
      </w:r>
      <w:r w:rsidRPr="00F94E55">
        <w:rPr>
          <w:rFonts w:asciiTheme="majorBidi" w:hAnsiTheme="majorBidi" w:cstheme="majorBidi"/>
          <w:sz w:val="24"/>
          <w:szCs w:val="24"/>
          <w:shd w:val="clear" w:color="auto" w:fill="FFFFFF"/>
        </w:rPr>
        <w:t xml:space="preserve"> </w:t>
      </w:r>
      <w:r w:rsidR="00104F48" w:rsidRPr="00F94E55">
        <w:rPr>
          <w:rFonts w:asciiTheme="majorBidi" w:hAnsiTheme="majorBidi" w:cstheme="majorBidi"/>
          <w:sz w:val="24"/>
          <w:szCs w:val="24"/>
          <w:shd w:val="clear" w:color="auto" w:fill="FFFFFF"/>
        </w:rPr>
        <w:t>each person to take</w:t>
      </w:r>
      <w:r w:rsidR="00F66CE3" w:rsidRPr="00F94E55">
        <w:rPr>
          <w:rFonts w:asciiTheme="majorBidi" w:hAnsiTheme="majorBidi" w:cstheme="majorBidi"/>
          <w:sz w:val="24"/>
          <w:szCs w:val="24"/>
          <w:shd w:val="clear" w:color="auto" w:fill="FFFFFF"/>
        </w:rPr>
        <w:t xml:space="preserve"> </w:t>
      </w:r>
      <w:r w:rsidRPr="00F94E55">
        <w:rPr>
          <w:rFonts w:asciiTheme="majorBidi" w:hAnsiTheme="majorBidi" w:cstheme="majorBidi"/>
          <w:sz w:val="24"/>
          <w:szCs w:val="24"/>
          <w:shd w:val="clear" w:color="auto" w:fill="FFFFFF"/>
        </w:rPr>
        <w:t xml:space="preserve">responsibility for his life and </w:t>
      </w:r>
      <w:r w:rsidR="00104F48" w:rsidRPr="00F94E55">
        <w:rPr>
          <w:rFonts w:asciiTheme="majorBidi" w:hAnsiTheme="majorBidi" w:cstheme="majorBidi"/>
          <w:sz w:val="24"/>
          <w:szCs w:val="24"/>
          <w:shd w:val="clear" w:color="auto" w:fill="FFFFFF"/>
        </w:rPr>
        <w:t>actions</w:t>
      </w:r>
      <w:r w:rsidRPr="00F94E55">
        <w:rPr>
          <w:rFonts w:asciiTheme="majorBidi" w:hAnsiTheme="majorBidi" w:cstheme="majorBidi"/>
          <w:sz w:val="24"/>
          <w:szCs w:val="24"/>
          <w:shd w:val="clear" w:color="auto" w:fill="FFFFFF"/>
        </w:rPr>
        <w:t>.</w:t>
      </w:r>
      <w:r w:rsidR="00104F48">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 xml:space="preserve">Ownership is related to self-responsibility. </w:t>
      </w:r>
      <w:r w:rsidR="001B0CEF">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M</w:t>
      </w:r>
      <w:r w:rsidRPr="00C83BAA">
        <w:rPr>
          <w:rFonts w:asciiTheme="majorBidi" w:hAnsiTheme="majorBidi" w:cstheme="majorBidi"/>
          <w:sz w:val="24"/>
          <w:szCs w:val="24"/>
          <w:shd w:val="clear" w:color="auto" w:fill="FFFFFF"/>
        </w:rPr>
        <w:t>an is responsible for what he is</w:t>
      </w:r>
      <w:r w:rsidR="001B0CEF">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ibid</w:t>
      </w:r>
      <w:r w:rsidR="001B0CEF">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3)</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Sartre also emphasizes</w:t>
      </w:r>
      <w:r w:rsidRPr="00C83BAA">
        <w:rPr>
          <w:rFonts w:asciiTheme="majorBidi" w:hAnsiTheme="majorBidi" w:cstheme="majorBidi"/>
          <w:sz w:val="24"/>
          <w:szCs w:val="24"/>
          <w:shd w:val="clear" w:color="auto" w:fill="FFFFFF"/>
        </w:rPr>
        <w:t xml:space="preserve"> the value of commitment</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r w:rsidR="001B0CEF">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What counts is the total commitment</w:t>
      </w:r>
      <w:r w:rsidR="001B0CEF">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001B0CEF">
        <w:rPr>
          <w:rFonts w:asciiTheme="majorBidi" w:hAnsiTheme="majorBidi" w:cstheme="majorBidi"/>
          <w:sz w:val="24"/>
          <w:szCs w:val="24"/>
          <w:shd w:val="clear" w:color="auto" w:fill="FFFFFF"/>
        </w:rPr>
        <w:t>(ibid:</w:t>
      </w:r>
      <w:r>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 xml:space="preserve">10). In his opinion, each person </w:t>
      </w:r>
      <w:r>
        <w:rPr>
          <w:rFonts w:asciiTheme="majorBidi" w:hAnsiTheme="majorBidi" w:cstheme="majorBidi"/>
          <w:sz w:val="24"/>
          <w:szCs w:val="24"/>
          <w:shd w:val="clear" w:color="auto" w:fill="FFFFFF"/>
        </w:rPr>
        <w:t>has</w:t>
      </w:r>
      <w:r w:rsidRPr="00C83BAA">
        <w:rPr>
          <w:rFonts w:asciiTheme="majorBidi" w:hAnsiTheme="majorBidi" w:cstheme="majorBidi"/>
          <w:sz w:val="24"/>
          <w:szCs w:val="24"/>
          <w:shd w:val="clear" w:color="auto" w:fill="FFFFFF"/>
        </w:rPr>
        <w:t xml:space="preserve"> a potential</w:t>
      </w:r>
      <w:r w:rsidR="00F66CE3">
        <w:rPr>
          <w:rFonts w:asciiTheme="majorBidi" w:hAnsiTheme="majorBidi" w:cstheme="majorBidi"/>
          <w:sz w:val="24"/>
          <w:szCs w:val="24"/>
          <w:shd w:val="clear" w:color="auto" w:fill="FFFFFF"/>
        </w:rPr>
        <w:t>, unspoiled</w:t>
      </w:r>
      <w:r w:rsidRPr="00C83BAA">
        <w:rPr>
          <w:rFonts w:asciiTheme="majorBidi" w:hAnsiTheme="majorBidi" w:cstheme="majorBidi"/>
          <w:sz w:val="24"/>
          <w:szCs w:val="24"/>
          <w:shd w:val="clear" w:color="auto" w:fill="FFFFFF"/>
        </w:rPr>
        <w:t xml:space="preserve"> future</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waiting to be created. </w:t>
      </w:r>
      <w:r w:rsidR="00F66CE3">
        <w:rPr>
          <w:rFonts w:asciiTheme="majorBidi" w:hAnsiTheme="majorBidi" w:cstheme="majorBidi"/>
          <w:sz w:val="24"/>
          <w:szCs w:val="24"/>
          <w:shd w:val="clear" w:color="auto" w:fill="FFFFFF"/>
        </w:rPr>
        <w:t>by</w:t>
      </w:r>
      <w:r w:rsidRPr="00C83BAA">
        <w:rPr>
          <w:rFonts w:asciiTheme="majorBidi" w:hAnsiTheme="majorBidi" w:cstheme="majorBidi"/>
          <w:sz w:val="24"/>
          <w:szCs w:val="24"/>
          <w:shd w:val="clear" w:color="auto" w:fill="FFFFFF"/>
        </w:rPr>
        <w:t xml:space="preserve"> man himself (</w:t>
      </w:r>
      <w:proofErr w:type="spellStart"/>
      <w:r w:rsidRPr="00C83BAA">
        <w:rPr>
          <w:rFonts w:asciiTheme="majorBidi" w:hAnsiTheme="majorBidi" w:cstheme="majorBidi"/>
          <w:sz w:val="24"/>
          <w:szCs w:val="24"/>
          <w:shd w:val="clear" w:color="auto" w:fill="FFFFFF"/>
        </w:rPr>
        <w:t>Spademan</w:t>
      </w:r>
      <w:proofErr w:type="spellEnd"/>
      <w:r w:rsidRPr="00C83BAA">
        <w:rPr>
          <w:rFonts w:asciiTheme="majorBidi" w:hAnsiTheme="majorBidi" w:cstheme="majorBidi"/>
          <w:sz w:val="24"/>
          <w:szCs w:val="24"/>
          <w:shd w:val="clear" w:color="auto" w:fill="FFFFFF"/>
        </w:rPr>
        <w:t xml:space="preserve"> 1995)</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Life</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for the existentialist</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is related to </w:t>
      </w:r>
      <w:r>
        <w:rPr>
          <w:rFonts w:asciiTheme="majorBidi" w:hAnsiTheme="majorBidi" w:cstheme="majorBidi"/>
          <w:sz w:val="24"/>
          <w:szCs w:val="24"/>
          <w:shd w:val="clear" w:color="auto" w:fill="FFFFFF"/>
        </w:rPr>
        <w:t>action. Th</w:t>
      </w:r>
      <w:r w:rsidRPr="00C83BAA">
        <w:rPr>
          <w:rFonts w:asciiTheme="majorBidi" w:hAnsiTheme="majorBidi" w:cstheme="majorBidi"/>
          <w:sz w:val="24"/>
          <w:szCs w:val="24"/>
          <w:shd w:val="clear" w:color="auto" w:fill="FFFFFF"/>
        </w:rPr>
        <w:t xml:space="preserve">e </w:t>
      </w:r>
      <w:r>
        <w:rPr>
          <w:rFonts w:asciiTheme="majorBidi" w:hAnsiTheme="majorBidi" w:cstheme="majorBidi"/>
          <w:sz w:val="24"/>
          <w:szCs w:val="24"/>
          <w:shd w:val="clear" w:color="auto" w:fill="FFFFFF"/>
        </w:rPr>
        <w:t xml:space="preserve">most </w:t>
      </w:r>
      <w:r w:rsidRPr="00C83BAA">
        <w:rPr>
          <w:rFonts w:asciiTheme="majorBidi" w:hAnsiTheme="majorBidi" w:cstheme="majorBidi"/>
          <w:sz w:val="24"/>
          <w:szCs w:val="24"/>
          <w:shd w:val="clear" w:color="auto" w:fill="FFFFFF"/>
        </w:rPr>
        <w:t>obvious example is that there is no love outside the act of love</w:t>
      </w:r>
      <w:r>
        <w:rPr>
          <w:rFonts w:asciiTheme="majorBidi" w:hAnsiTheme="majorBidi" w:cstheme="majorBidi"/>
          <w:sz w:val="24"/>
          <w:szCs w:val="24"/>
          <w:shd w:val="clear" w:color="auto" w:fill="FFFFFF"/>
        </w:rPr>
        <w:t>, meaning th</w:t>
      </w:r>
      <w:r w:rsidRPr="00C83BAA">
        <w:rPr>
          <w:rFonts w:asciiTheme="majorBidi" w:hAnsiTheme="majorBidi" w:cstheme="majorBidi"/>
          <w:sz w:val="24"/>
          <w:szCs w:val="24"/>
          <w:shd w:val="clear" w:color="auto" w:fill="FFFFFF"/>
        </w:rPr>
        <w:t xml:space="preserve">ere is no possibility </w:t>
      </w:r>
      <w:r>
        <w:rPr>
          <w:rFonts w:asciiTheme="majorBidi" w:hAnsiTheme="majorBidi" w:cstheme="majorBidi"/>
          <w:sz w:val="24"/>
          <w:szCs w:val="24"/>
          <w:shd w:val="clear" w:color="auto" w:fill="FFFFFF"/>
        </w:rPr>
        <w:t>for</w:t>
      </w:r>
      <w:r w:rsidRPr="00C83BAA">
        <w:rPr>
          <w:rFonts w:asciiTheme="majorBidi" w:hAnsiTheme="majorBidi" w:cstheme="majorBidi"/>
          <w:sz w:val="24"/>
          <w:szCs w:val="24"/>
          <w:shd w:val="clear" w:color="auto" w:fill="FFFFFF"/>
        </w:rPr>
        <w:t xml:space="preserve"> love outside its realization</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Similarly, t</w:t>
      </w:r>
      <w:r w:rsidRPr="00C83BAA">
        <w:rPr>
          <w:rFonts w:asciiTheme="majorBidi" w:hAnsiTheme="majorBidi" w:cstheme="majorBidi"/>
          <w:sz w:val="24"/>
          <w:szCs w:val="24"/>
          <w:shd w:val="clear" w:color="auto" w:fill="FFFFFF"/>
        </w:rPr>
        <w:t xml:space="preserve">here is no genius beyond that expressed in the creation of art. </w:t>
      </w:r>
      <w:r>
        <w:rPr>
          <w:rFonts w:asciiTheme="majorBidi" w:hAnsiTheme="majorBidi" w:cstheme="majorBidi"/>
          <w:sz w:val="24"/>
          <w:szCs w:val="24"/>
          <w:shd w:val="clear" w:color="auto" w:fill="FFFFFF"/>
        </w:rPr>
        <w:t>A person</w:t>
      </w:r>
      <w:r w:rsidRPr="00C83BAA">
        <w:rPr>
          <w:rFonts w:asciiTheme="majorBidi" w:hAnsiTheme="majorBidi" w:cstheme="majorBidi"/>
          <w:sz w:val="24"/>
          <w:szCs w:val="24"/>
          <w:shd w:val="clear" w:color="auto" w:fill="FFFFFF"/>
        </w:rPr>
        <w:t xml:space="preserve"> is a totally free creature in the absolute sense</w:t>
      </w:r>
      <w:r>
        <w:rPr>
          <w:rFonts w:asciiTheme="majorBidi" w:hAnsiTheme="majorBidi" w:cstheme="majorBidi"/>
          <w:sz w:val="24"/>
          <w:szCs w:val="24"/>
          <w:shd w:val="clear" w:color="auto" w:fill="FFFFFF"/>
        </w:rPr>
        <w:t xml:space="preserve">: </w:t>
      </w:r>
      <w:r w:rsidR="001B0CEF">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T</w:t>
      </w:r>
      <w:r w:rsidRPr="00C83BAA">
        <w:rPr>
          <w:rFonts w:asciiTheme="majorBidi" w:hAnsiTheme="majorBidi" w:cstheme="majorBidi"/>
          <w:sz w:val="24"/>
          <w:szCs w:val="24"/>
          <w:shd w:val="clear" w:color="auto" w:fill="FFFFFF"/>
        </w:rPr>
        <w:t>here is no determinism - man is free, man is freedom</w:t>
      </w:r>
      <w:r w:rsidR="001B0CEF">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r w:rsidR="001B0CEF">
        <w:rPr>
          <w:rFonts w:asciiTheme="majorBidi" w:hAnsiTheme="majorBidi" w:cstheme="majorBidi"/>
          <w:sz w:val="24"/>
          <w:szCs w:val="24"/>
          <w:shd w:val="clear" w:color="auto" w:fill="FFFFFF"/>
        </w:rPr>
        <w:t>ibid:</w:t>
      </w:r>
      <w:r>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6). Freedom, according to Sartre, is the foundation of all values</w:t>
      </w:r>
      <w:r>
        <w:rPr>
          <w:rFonts w:asciiTheme="majorBidi" w:hAnsiTheme="majorBidi" w:cstheme="majorBidi"/>
          <w:sz w:val="24"/>
          <w:szCs w:val="24"/>
          <w:shd w:val="clear" w:color="auto" w:fill="FFFFFF"/>
        </w:rPr>
        <w:t xml:space="preserve"> </w:t>
      </w:r>
      <w:r w:rsidRPr="008A080E">
        <w:rPr>
          <w:rFonts w:asciiTheme="majorBidi" w:hAnsiTheme="majorBidi" w:cstheme="majorBidi"/>
          <w:sz w:val="24"/>
          <w:szCs w:val="24"/>
          <w:shd w:val="clear" w:color="auto" w:fill="FFFFFF"/>
        </w:rPr>
        <w:t>(West 2008)</w:t>
      </w:r>
      <w:r w:rsidRPr="00C83BAA">
        <w:rPr>
          <w:rFonts w:asciiTheme="majorBidi" w:hAnsiTheme="majorBidi" w:cstheme="majorBidi"/>
          <w:sz w:val="24"/>
          <w:szCs w:val="24"/>
          <w:shd w:val="clear" w:color="auto" w:fill="FFFFFF"/>
        </w:rPr>
        <w:t xml:space="preserve">. </w:t>
      </w:r>
      <w:r w:rsidRPr="007C164F">
        <w:rPr>
          <w:rFonts w:asciiTheme="majorBidi" w:hAnsiTheme="majorBidi" w:cstheme="majorBidi"/>
          <w:sz w:val="24"/>
          <w:szCs w:val="24"/>
          <w:shd w:val="clear" w:color="auto" w:fill="FFFFFF"/>
        </w:rPr>
        <w:t xml:space="preserve">Sartre </w:t>
      </w:r>
      <w:r w:rsidR="00661026" w:rsidRPr="007C164F">
        <w:rPr>
          <w:rFonts w:asciiTheme="majorBidi" w:hAnsiTheme="majorBidi" w:cstheme="majorBidi"/>
          <w:sz w:val="24"/>
          <w:szCs w:val="24"/>
          <w:shd w:val="clear" w:color="auto" w:fill="FFFFFF"/>
        </w:rPr>
        <w:t xml:space="preserve">dismisses as “cowards” </w:t>
      </w:r>
      <w:r w:rsidRPr="007C164F">
        <w:rPr>
          <w:rFonts w:asciiTheme="majorBidi" w:hAnsiTheme="majorBidi" w:cstheme="majorBidi"/>
          <w:sz w:val="24"/>
          <w:szCs w:val="24"/>
          <w:shd w:val="clear" w:color="auto" w:fill="FFFFFF"/>
        </w:rPr>
        <w:t>those who hide their full freedom from themselves</w:t>
      </w:r>
      <w:r w:rsidR="00661026">
        <w:rPr>
          <w:rFonts w:asciiTheme="majorBidi" w:hAnsiTheme="majorBidi" w:cstheme="majorBidi"/>
          <w:sz w:val="24"/>
          <w:szCs w:val="24"/>
          <w:shd w:val="clear" w:color="auto" w:fill="FFFFFF"/>
        </w:rPr>
        <w:t xml:space="preserve">. </w:t>
      </w:r>
      <w:r w:rsidR="00F66CE3" w:rsidRPr="007C164F">
        <w:rPr>
          <w:rFonts w:asciiTheme="majorBidi" w:hAnsiTheme="majorBidi" w:cstheme="majorBidi"/>
          <w:sz w:val="24"/>
          <w:szCs w:val="24"/>
          <w:shd w:val="clear" w:color="auto" w:fill="FFFFFF"/>
        </w:rPr>
        <w:t>Each p</w:t>
      </w:r>
      <w:r w:rsidRPr="007C164F">
        <w:rPr>
          <w:rFonts w:asciiTheme="majorBidi" w:hAnsiTheme="majorBidi" w:cstheme="majorBidi"/>
          <w:sz w:val="24"/>
          <w:szCs w:val="24"/>
          <w:shd w:val="clear" w:color="auto" w:fill="FFFFFF"/>
        </w:rPr>
        <w:t>erson</w:t>
      </w:r>
      <w:r w:rsidRPr="00C83BAA">
        <w:rPr>
          <w:rFonts w:asciiTheme="majorBidi" w:hAnsiTheme="majorBidi" w:cstheme="majorBidi"/>
          <w:sz w:val="24"/>
          <w:szCs w:val="24"/>
          <w:shd w:val="clear" w:color="auto" w:fill="FFFFFF"/>
        </w:rPr>
        <w:t xml:space="preserve"> must find himself in freedom</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and recognize the basic fact that nothing can save him from himself. In </w:t>
      </w:r>
      <w:r>
        <w:rPr>
          <w:rFonts w:asciiTheme="majorBidi" w:hAnsiTheme="majorBidi" w:cstheme="majorBidi"/>
          <w:sz w:val="24"/>
          <w:szCs w:val="24"/>
          <w:shd w:val="clear" w:color="auto" w:fill="FFFFFF"/>
        </w:rPr>
        <w:t>Sartre's</w:t>
      </w:r>
      <w:r w:rsidRPr="00C83BAA">
        <w:rPr>
          <w:rFonts w:asciiTheme="majorBidi" w:hAnsiTheme="majorBidi" w:cstheme="majorBidi"/>
          <w:sz w:val="24"/>
          <w:szCs w:val="24"/>
          <w:shd w:val="clear" w:color="auto" w:fill="FFFFFF"/>
        </w:rPr>
        <w:t xml:space="preserve"> opinion, man is free to act in order to find his goals,</w:t>
      </w:r>
      <w:r>
        <w:rPr>
          <w:rFonts w:asciiTheme="majorBidi" w:hAnsiTheme="majorBidi" w:cstheme="majorBidi"/>
          <w:sz w:val="24"/>
          <w:szCs w:val="24"/>
          <w:shd w:val="clear" w:color="auto" w:fill="FFFFFF"/>
        </w:rPr>
        <w:t xml:space="preserve"> to</w:t>
      </w:r>
      <w:r w:rsidRPr="00C83BAA">
        <w:rPr>
          <w:rFonts w:asciiTheme="majorBidi" w:hAnsiTheme="majorBidi" w:cstheme="majorBidi"/>
          <w:sz w:val="24"/>
          <w:szCs w:val="24"/>
          <w:shd w:val="clear" w:color="auto" w:fill="FFFFFF"/>
        </w:rPr>
        <w:t xml:space="preserve"> live them</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and </w:t>
      </w:r>
      <w:r>
        <w:rPr>
          <w:rFonts w:asciiTheme="majorBidi" w:hAnsiTheme="majorBidi" w:cstheme="majorBidi"/>
          <w:sz w:val="24"/>
          <w:szCs w:val="24"/>
          <w:shd w:val="clear" w:color="auto" w:fill="FFFFFF"/>
        </w:rPr>
        <w:t xml:space="preserve">to </w:t>
      </w:r>
      <w:r w:rsidRPr="00C83BAA">
        <w:rPr>
          <w:rFonts w:asciiTheme="majorBidi" w:hAnsiTheme="majorBidi" w:cstheme="majorBidi"/>
          <w:sz w:val="24"/>
          <w:szCs w:val="24"/>
          <w:shd w:val="clear" w:color="auto" w:fill="FFFFFF"/>
        </w:rPr>
        <w:t>be responsible for them.</w:t>
      </w:r>
    </w:p>
    <w:p w14:paraId="2AAAFB65" w14:textId="77777777" w:rsidR="009D4F12" w:rsidRPr="003A7D0F" w:rsidRDefault="009D4F12" w:rsidP="009D4F12">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7C7B15DF" w14:textId="4C0154DE" w:rsidR="009D4F12" w:rsidRPr="006252E5" w:rsidRDefault="009D4F12" w:rsidP="002044A2">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sidRPr="004C5D0A">
        <w:rPr>
          <w:rFonts w:asciiTheme="majorBidi" w:eastAsiaTheme="minorHAnsi" w:hAnsiTheme="majorBidi" w:cstheme="majorBidi"/>
          <w:color w:val="222222"/>
          <w:sz w:val="24"/>
          <w:szCs w:val="24"/>
          <w:shd w:val="clear" w:color="auto" w:fill="FFFFFF"/>
          <w:rPrChange w:id="118" w:author="Author">
            <w:rPr>
              <w:rFonts w:asciiTheme="majorBidi" w:eastAsiaTheme="minorHAnsi" w:hAnsiTheme="majorBidi" w:cstheme="majorBidi"/>
              <w:b/>
              <w:bCs/>
              <w:color w:val="222222"/>
              <w:sz w:val="24"/>
              <w:szCs w:val="24"/>
              <w:shd w:val="clear" w:color="auto" w:fill="FFFFFF"/>
            </w:rPr>
          </w:rPrChange>
        </w:rPr>
        <w:t xml:space="preserve">Lucius </w:t>
      </w:r>
      <w:proofErr w:type="spellStart"/>
      <w:r w:rsidRPr="004C5D0A">
        <w:rPr>
          <w:rFonts w:asciiTheme="majorBidi" w:eastAsiaTheme="minorHAnsi" w:hAnsiTheme="majorBidi" w:cstheme="majorBidi"/>
          <w:color w:val="222222"/>
          <w:sz w:val="24"/>
          <w:szCs w:val="24"/>
          <w:shd w:val="clear" w:color="auto" w:fill="FFFFFF"/>
          <w:rPrChange w:id="119" w:author="Author">
            <w:rPr>
              <w:rFonts w:asciiTheme="majorBidi" w:eastAsiaTheme="minorHAnsi" w:hAnsiTheme="majorBidi" w:cstheme="majorBidi"/>
              <w:b/>
              <w:bCs/>
              <w:color w:val="222222"/>
              <w:sz w:val="24"/>
              <w:szCs w:val="24"/>
              <w:shd w:val="clear" w:color="auto" w:fill="FFFFFF"/>
            </w:rPr>
          </w:rPrChange>
        </w:rPr>
        <w:t>Annaeus</w:t>
      </w:r>
      <w:proofErr w:type="spellEnd"/>
      <w:r w:rsidRPr="004C5D0A">
        <w:rPr>
          <w:rFonts w:asciiTheme="majorBidi" w:eastAsiaTheme="minorHAnsi" w:hAnsiTheme="majorBidi" w:cstheme="majorBidi"/>
          <w:color w:val="222222"/>
          <w:sz w:val="24"/>
          <w:szCs w:val="24"/>
          <w:shd w:val="clear" w:color="auto" w:fill="FFFFFF"/>
          <w:rPrChange w:id="120" w:author="Author">
            <w:rPr>
              <w:rFonts w:asciiTheme="majorBidi" w:eastAsiaTheme="minorHAnsi" w:hAnsiTheme="majorBidi" w:cstheme="majorBidi"/>
              <w:b/>
              <w:bCs/>
              <w:color w:val="222222"/>
              <w:sz w:val="24"/>
              <w:szCs w:val="24"/>
              <w:shd w:val="clear" w:color="auto" w:fill="FFFFFF"/>
            </w:rPr>
          </w:rPrChange>
        </w:rPr>
        <w:t xml:space="preserve"> Seneca (c. 4 BC – AD 65): Time </w:t>
      </w:r>
      <w:r w:rsidR="008C3D3B">
        <w:rPr>
          <w:rFonts w:asciiTheme="majorBidi" w:eastAsiaTheme="minorHAnsi" w:hAnsiTheme="majorBidi" w:cstheme="majorBidi"/>
          <w:color w:val="222222"/>
          <w:sz w:val="24"/>
          <w:szCs w:val="24"/>
          <w:shd w:val="clear" w:color="auto" w:fill="FFFFFF"/>
        </w:rPr>
        <w:t>M</w:t>
      </w:r>
      <w:r w:rsidRPr="006252E5">
        <w:rPr>
          <w:rFonts w:asciiTheme="majorBidi" w:eastAsiaTheme="minorHAnsi" w:hAnsiTheme="majorBidi" w:cstheme="majorBidi"/>
          <w:color w:val="222222"/>
          <w:sz w:val="24"/>
          <w:szCs w:val="24"/>
          <w:shd w:val="clear" w:color="auto" w:fill="FFFFFF"/>
        </w:rPr>
        <w:t>anagement</w:t>
      </w:r>
      <w:ins w:id="121" w:author="Author">
        <w:r w:rsidR="002044A2" w:rsidRPr="002044A2">
          <w:rPr>
            <w:rFonts w:asciiTheme="majorBidi" w:hAnsiTheme="majorBidi" w:cstheme="majorBidi"/>
            <w:sz w:val="24"/>
            <w:szCs w:val="24"/>
            <w:shd w:val="clear" w:color="auto" w:fill="FFFFFF"/>
          </w:rPr>
          <w:t xml:space="preserve"> </w:t>
        </w:r>
        <w:r w:rsidR="002044A2">
          <w:rPr>
            <w:rFonts w:asciiTheme="majorBidi" w:hAnsiTheme="majorBidi" w:cstheme="majorBidi"/>
            <w:sz w:val="24"/>
            <w:szCs w:val="24"/>
            <w:shd w:val="clear" w:color="auto" w:fill="FFFFFF"/>
          </w:rPr>
          <w:t>(</w:t>
        </w:r>
        <w:commentRangeStart w:id="122"/>
        <w:commentRangeStart w:id="123"/>
        <w:r w:rsidR="002044A2" w:rsidRPr="003A7D0F">
          <w:rPr>
            <w:rFonts w:asciiTheme="majorBidi" w:hAnsiTheme="majorBidi" w:cstheme="majorBidi"/>
            <w:sz w:val="24"/>
            <w:szCs w:val="24"/>
            <w:shd w:val="clear" w:color="auto" w:fill="FFFFFF"/>
          </w:rPr>
          <w:t xml:space="preserve">Zhang, J. W., Howell, R. T., &amp; </w:t>
        </w:r>
        <w:proofErr w:type="spellStart"/>
        <w:r w:rsidR="002044A2" w:rsidRPr="003A7D0F">
          <w:rPr>
            <w:rFonts w:asciiTheme="majorBidi" w:hAnsiTheme="majorBidi" w:cstheme="majorBidi"/>
            <w:sz w:val="24"/>
            <w:szCs w:val="24"/>
            <w:shd w:val="clear" w:color="auto" w:fill="FFFFFF"/>
          </w:rPr>
          <w:t>Stolarski</w:t>
        </w:r>
        <w:proofErr w:type="spellEnd"/>
        <w:r w:rsidR="002044A2" w:rsidRPr="003A7D0F">
          <w:rPr>
            <w:rFonts w:asciiTheme="majorBidi" w:hAnsiTheme="majorBidi" w:cstheme="majorBidi"/>
            <w:sz w:val="24"/>
            <w:szCs w:val="24"/>
            <w:shd w:val="clear" w:color="auto" w:fill="FFFFFF"/>
          </w:rPr>
          <w:t>, M</w:t>
        </w:r>
        <w:r w:rsidR="002044A2">
          <w:rPr>
            <w:rFonts w:asciiTheme="majorBidi" w:hAnsiTheme="majorBidi" w:cstheme="majorBidi"/>
            <w:sz w:val="24"/>
            <w:szCs w:val="24"/>
            <w:shd w:val="clear" w:color="auto" w:fill="FFFFFF"/>
          </w:rPr>
          <w:t xml:space="preserve"> </w:t>
        </w:r>
        <w:r w:rsidR="002044A2" w:rsidRPr="003A7D0F">
          <w:rPr>
            <w:rFonts w:asciiTheme="majorBidi" w:hAnsiTheme="majorBidi" w:cstheme="majorBidi"/>
            <w:sz w:val="24"/>
            <w:szCs w:val="24"/>
            <w:shd w:val="clear" w:color="auto" w:fill="FFFFFF"/>
          </w:rPr>
          <w:t xml:space="preserve">2013). </w:t>
        </w:r>
        <w:commentRangeEnd w:id="122"/>
        <w:r w:rsidR="002044A2">
          <w:rPr>
            <w:rStyle w:val="CommentReference"/>
          </w:rPr>
          <w:commentReference w:id="122"/>
        </w:r>
      </w:ins>
      <w:commentRangeEnd w:id="123"/>
      <w:r w:rsidR="008932F3">
        <w:rPr>
          <w:rStyle w:val="CommentReference"/>
          <w:rFonts w:asciiTheme="minorHAnsi" w:eastAsiaTheme="minorHAnsi" w:hAnsiTheme="minorHAnsi" w:cstheme="minorBidi"/>
        </w:rPr>
        <w:commentReference w:id="123"/>
      </w:r>
      <w:proofErr w:type="gramStart"/>
      <w:ins w:id="124" w:author="Author">
        <w:r w:rsidR="002044A2">
          <w:rPr>
            <w:rFonts w:asciiTheme="majorBidi" w:eastAsiaTheme="minorHAnsi" w:hAnsiTheme="majorBidi" w:cstheme="majorBidi"/>
            <w:color w:val="222222"/>
            <w:sz w:val="24"/>
            <w:szCs w:val="24"/>
            <w:shd w:val="clear" w:color="auto" w:fill="FFFFFF"/>
          </w:rPr>
          <w:t>(</w:t>
        </w:r>
      </w:ins>
      <w:r w:rsidRPr="006252E5">
        <w:rPr>
          <w:rFonts w:asciiTheme="majorBidi" w:eastAsiaTheme="minorHAnsi" w:hAnsiTheme="majorBidi" w:cstheme="majorBidi"/>
          <w:color w:val="222222"/>
          <w:sz w:val="24"/>
          <w:szCs w:val="24"/>
          <w:shd w:val="clear" w:color="auto" w:fill="FFFFFF"/>
        </w:rPr>
        <w:t xml:space="preserve"> and</w:t>
      </w:r>
      <w:proofErr w:type="gramEnd"/>
      <w:r w:rsidRPr="006252E5">
        <w:rPr>
          <w:rFonts w:asciiTheme="majorBidi" w:eastAsiaTheme="minorHAnsi" w:hAnsiTheme="majorBidi" w:cstheme="majorBidi"/>
          <w:color w:val="222222"/>
          <w:sz w:val="24"/>
          <w:szCs w:val="24"/>
          <w:shd w:val="clear" w:color="auto" w:fill="FFFFFF"/>
        </w:rPr>
        <w:t xml:space="preserve"> </w:t>
      </w:r>
      <w:r w:rsidR="008C3D3B">
        <w:rPr>
          <w:rFonts w:asciiTheme="majorBidi" w:eastAsiaTheme="minorHAnsi" w:hAnsiTheme="majorBidi" w:cstheme="majorBidi"/>
          <w:color w:val="222222"/>
          <w:sz w:val="24"/>
          <w:szCs w:val="24"/>
          <w:shd w:val="clear" w:color="auto" w:fill="FFFFFF"/>
        </w:rPr>
        <w:t>L</w:t>
      </w:r>
      <w:r w:rsidRPr="006252E5">
        <w:rPr>
          <w:rFonts w:asciiTheme="majorBidi" w:eastAsiaTheme="minorHAnsi" w:hAnsiTheme="majorBidi" w:cstheme="majorBidi"/>
          <w:color w:val="222222"/>
          <w:sz w:val="24"/>
          <w:szCs w:val="24"/>
          <w:shd w:val="clear" w:color="auto" w:fill="FFFFFF"/>
        </w:rPr>
        <w:t xml:space="preserve">ife </w:t>
      </w:r>
      <w:r w:rsidR="008C3D3B">
        <w:rPr>
          <w:rFonts w:asciiTheme="majorBidi" w:eastAsiaTheme="minorHAnsi" w:hAnsiTheme="majorBidi" w:cstheme="majorBidi"/>
          <w:color w:val="222222"/>
          <w:sz w:val="24"/>
          <w:szCs w:val="24"/>
          <w:shd w:val="clear" w:color="auto" w:fill="FFFFFF"/>
        </w:rPr>
        <w:t>M</w:t>
      </w:r>
      <w:r w:rsidRPr="006252E5">
        <w:rPr>
          <w:rFonts w:asciiTheme="majorBidi" w:eastAsiaTheme="minorHAnsi" w:hAnsiTheme="majorBidi" w:cstheme="majorBidi"/>
          <w:color w:val="222222"/>
          <w:sz w:val="24"/>
          <w:szCs w:val="24"/>
          <w:shd w:val="clear" w:color="auto" w:fill="FFFFFF"/>
        </w:rPr>
        <w:t>anagement</w:t>
      </w:r>
    </w:p>
    <w:p w14:paraId="19031775" w14:textId="6A21A0E9" w:rsidR="009D4F12" w:rsidRPr="003A7D0F" w:rsidRDefault="009D4F12" w:rsidP="009D4F12">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r>
      <w:r w:rsidRPr="003A7D0F">
        <w:rPr>
          <w:rFonts w:asciiTheme="majorBidi" w:eastAsiaTheme="minorHAnsi" w:hAnsiTheme="majorBidi" w:cstheme="majorBidi"/>
          <w:color w:val="222222"/>
          <w:sz w:val="24"/>
          <w:szCs w:val="24"/>
          <w:shd w:val="clear" w:color="auto" w:fill="FFFFFF"/>
        </w:rPr>
        <w:t xml:space="preserve">Seneca is </w:t>
      </w:r>
      <w:r w:rsidR="00F66CE3">
        <w:rPr>
          <w:rFonts w:asciiTheme="majorBidi" w:eastAsiaTheme="minorHAnsi" w:hAnsiTheme="majorBidi" w:cstheme="majorBidi"/>
          <w:color w:val="222222"/>
          <w:sz w:val="24"/>
          <w:szCs w:val="24"/>
          <w:shd w:val="clear" w:color="auto" w:fill="FFFFFF"/>
        </w:rPr>
        <w:t>a</w:t>
      </w:r>
      <w:r w:rsidRPr="003A7D0F">
        <w:rPr>
          <w:rFonts w:asciiTheme="majorBidi" w:eastAsiaTheme="minorHAnsi" w:hAnsiTheme="majorBidi" w:cstheme="majorBidi"/>
          <w:color w:val="222222"/>
          <w:sz w:val="24"/>
          <w:szCs w:val="24"/>
          <w:shd w:val="clear" w:color="auto" w:fill="FFFFFF"/>
        </w:rPr>
        <w:t xml:space="preserve"> </w:t>
      </w:r>
      <w:r w:rsidR="00F66CE3">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practical</w:t>
      </w:r>
      <w:r w:rsidR="00F66CE3">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 xml:space="preserve"> philosopher</w:t>
      </w:r>
      <w:r w:rsidR="00F66CE3">
        <w:rPr>
          <w:rFonts w:asciiTheme="majorBidi" w:eastAsiaTheme="minorHAnsi" w:hAnsiTheme="majorBidi" w:cstheme="majorBidi"/>
          <w:color w:val="222222"/>
          <w:sz w:val="24"/>
          <w:szCs w:val="24"/>
          <w:shd w:val="clear" w:color="auto" w:fill="FFFFFF"/>
        </w:rPr>
        <w:t xml:space="preserve"> in that</w:t>
      </w:r>
      <w:r w:rsidRPr="003A7D0F">
        <w:rPr>
          <w:rFonts w:asciiTheme="majorBidi" w:eastAsiaTheme="minorHAnsi" w:hAnsiTheme="majorBidi" w:cstheme="majorBidi"/>
          <w:color w:val="222222"/>
          <w:sz w:val="24"/>
          <w:szCs w:val="24"/>
          <w:shd w:val="clear" w:color="auto" w:fill="FFFFFF"/>
        </w:rPr>
        <w:t xml:space="preserve"> </w:t>
      </w:r>
      <w:r w:rsidR="00F66CE3">
        <w:rPr>
          <w:rFonts w:asciiTheme="majorBidi" w:eastAsiaTheme="minorHAnsi" w:hAnsiTheme="majorBidi" w:cstheme="majorBidi"/>
          <w:color w:val="222222"/>
          <w:sz w:val="24"/>
          <w:szCs w:val="24"/>
          <w:shd w:val="clear" w:color="auto" w:fill="FFFFFF"/>
        </w:rPr>
        <w:t>h</w:t>
      </w:r>
      <w:r w:rsidRPr="003A7D0F">
        <w:rPr>
          <w:rFonts w:asciiTheme="majorBidi" w:eastAsiaTheme="minorHAnsi" w:hAnsiTheme="majorBidi" w:cstheme="majorBidi"/>
          <w:color w:val="222222"/>
          <w:sz w:val="24"/>
          <w:szCs w:val="24"/>
          <w:shd w:val="clear" w:color="auto" w:fill="FFFFFF"/>
        </w:rPr>
        <w:t xml:space="preserve">is advice is not limited to theoretical ideas </w:t>
      </w:r>
      <w:r>
        <w:rPr>
          <w:rFonts w:asciiTheme="majorBidi" w:eastAsiaTheme="minorHAnsi" w:hAnsiTheme="majorBidi" w:cstheme="majorBidi"/>
          <w:color w:val="222222"/>
          <w:sz w:val="24"/>
          <w:szCs w:val="24"/>
          <w:shd w:val="clear" w:color="auto" w:fill="FFFFFF"/>
        </w:rPr>
        <w:t>and intellectualism</w:t>
      </w:r>
      <w:r w:rsidRPr="003A7D0F">
        <w:rPr>
          <w:rFonts w:asciiTheme="majorBidi" w:eastAsiaTheme="minorHAns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w:t>
      </w:r>
      <w:proofErr w:type="spellStart"/>
      <w:r w:rsidRPr="003A7D0F">
        <w:rPr>
          <w:rFonts w:asciiTheme="majorBidi" w:hAnsiTheme="majorBidi" w:cstheme="majorBidi"/>
          <w:color w:val="222222"/>
          <w:sz w:val="24"/>
          <w:szCs w:val="24"/>
          <w:shd w:val="clear" w:color="auto" w:fill="FFFFFF"/>
        </w:rPr>
        <w:t>Maizeray</w:t>
      </w:r>
      <w:proofErr w:type="spellEnd"/>
      <w:r>
        <w:rPr>
          <w:rFonts w:asciiTheme="majorBidi" w:hAnsiTheme="majorBidi" w:cstheme="majorBidi"/>
          <w:color w:val="222222"/>
          <w:sz w:val="24"/>
          <w:szCs w:val="24"/>
          <w:shd w:val="clear" w:color="auto" w:fill="FFFFFF"/>
        </w:rPr>
        <w:t xml:space="preserve"> </w:t>
      </w:r>
      <w:r w:rsidR="000053EB">
        <w:rPr>
          <w:rFonts w:asciiTheme="majorBidi" w:hAnsiTheme="majorBidi" w:cstheme="majorBidi"/>
          <w:color w:val="222222"/>
          <w:sz w:val="24"/>
          <w:szCs w:val="24"/>
          <w:shd w:val="clear" w:color="auto" w:fill="FFFFFF"/>
        </w:rPr>
        <w:t>and</w:t>
      </w:r>
      <w:r w:rsidRPr="003A7D0F">
        <w:rPr>
          <w:rFonts w:asciiTheme="majorBidi" w:hAnsiTheme="majorBidi" w:cstheme="majorBidi"/>
          <w:color w:val="222222"/>
          <w:sz w:val="24"/>
          <w:szCs w:val="24"/>
          <w:shd w:val="clear" w:color="auto" w:fill="FFFFFF"/>
        </w:rPr>
        <w:t xml:space="preserve"> </w:t>
      </w:r>
      <w:proofErr w:type="spellStart"/>
      <w:r w:rsidRPr="003A7D0F">
        <w:rPr>
          <w:rFonts w:asciiTheme="majorBidi" w:hAnsiTheme="majorBidi" w:cstheme="majorBidi"/>
          <w:color w:val="222222"/>
          <w:sz w:val="24"/>
          <w:szCs w:val="24"/>
          <w:shd w:val="clear" w:color="auto" w:fill="FFFFFF"/>
        </w:rPr>
        <w:t>Janand</w:t>
      </w:r>
      <w:proofErr w:type="spellEnd"/>
      <w:r w:rsidRPr="003A7D0F">
        <w:rPr>
          <w:rFonts w:asciiTheme="majorBidi" w:hAnsiTheme="majorBidi" w:cstheme="majorBidi"/>
          <w:color w:val="222222"/>
          <w:sz w:val="24"/>
          <w:szCs w:val="24"/>
          <w:shd w:val="clear" w:color="auto" w:fill="FFFFFF"/>
        </w:rPr>
        <w:t xml:space="preserve"> 2015)</w:t>
      </w:r>
      <w:r w:rsidRPr="003A7D0F">
        <w:rPr>
          <w:rFonts w:asciiTheme="majorBidi" w:eastAsiaTheme="minorHAnsi" w:hAnsiTheme="majorBidi" w:cstheme="majorBidi"/>
          <w:color w:val="222222"/>
          <w:sz w:val="24"/>
          <w:szCs w:val="24"/>
          <w:shd w:val="clear" w:color="auto" w:fill="FFFFFF"/>
        </w:rPr>
        <w:t xml:space="preserve">, but </w:t>
      </w:r>
      <w:r>
        <w:rPr>
          <w:rFonts w:asciiTheme="majorBidi" w:eastAsiaTheme="minorHAnsi" w:hAnsiTheme="majorBidi" w:cstheme="majorBidi"/>
          <w:color w:val="222222"/>
          <w:sz w:val="24"/>
          <w:szCs w:val="24"/>
          <w:shd w:val="clear" w:color="auto" w:fill="FFFFFF"/>
        </w:rPr>
        <w:t xml:space="preserve">relates </w:t>
      </w:r>
      <w:r w:rsidR="00F66CE3">
        <w:rPr>
          <w:rFonts w:asciiTheme="majorBidi" w:eastAsiaTheme="minorHAnsi" w:hAnsiTheme="majorBidi" w:cstheme="majorBidi"/>
          <w:color w:val="222222"/>
          <w:sz w:val="24"/>
          <w:szCs w:val="24"/>
          <w:shd w:val="clear" w:color="auto" w:fill="FFFFFF"/>
        </w:rPr>
        <w:t>primarily</w:t>
      </w:r>
      <w:r w:rsidR="00F66CE3"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 xml:space="preserve">to </w:t>
      </w:r>
      <w:r w:rsidRPr="003A7D0F">
        <w:rPr>
          <w:rFonts w:asciiTheme="majorBidi" w:eastAsiaTheme="minorHAnsi" w:hAnsiTheme="majorBidi" w:cstheme="majorBidi"/>
          <w:color w:val="222222"/>
          <w:sz w:val="24"/>
          <w:szCs w:val="24"/>
          <w:shd w:val="clear" w:color="auto" w:fill="FFFFFF"/>
        </w:rPr>
        <w:t>practical questions, such as</w:t>
      </w: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 xml:space="preserve">how </w:t>
      </w:r>
      <w:r>
        <w:rPr>
          <w:rFonts w:asciiTheme="majorBidi" w:eastAsiaTheme="minorHAnsi" w:hAnsiTheme="majorBidi" w:cstheme="majorBidi"/>
          <w:color w:val="222222"/>
          <w:sz w:val="24"/>
          <w:szCs w:val="24"/>
          <w:shd w:val="clear" w:color="auto" w:fill="FFFFFF"/>
        </w:rPr>
        <w:t xml:space="preserve">one's life </w:t>
      </w:r>
      <w:r w:rsidRPr="003A7D0F">
        <w:rPr>
          <w:rFonts w:asciiTheme="majorBidi" w:eastAsiaTheme="minorHAnsi" w:hAnsiTheme="majorBidi" w:cstheme="majorBidi"/>
          <w:color w:val="222222"/>
          <w:sz w:val="24"/>
          <w:szCs w:val="24"/>
          <w:shd w:val="clear" w:color="auto" w:fill="FFFFFF"/>
        </w:rPr>
        <w:t>should be organized</w:t>
      </w:r>
      <w:r>
        <w:rPr>
          <w:rFonts w:asciiTheme="majorBidi" w:eastAsiaTheme="minorHAnsi" w:hAnsiTheme="majorBidi" w:cstheme="majorBidi"/>
          <w:color w:val="222222"/>
          <w:sz w:val="24"/>
          <w:szCs w:val="24"/>
          <w:shd w:val="clear" w:color="auto" w:fill="FFFFFF"/>
        </w:rPr>
        <w:t>, and</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w</w:t>
      </w:r>
      <w:r w:rsidRPr="003A7D0F">
        <w:rPr>
          <w:rFonts w:asciiTheme="majorBidi" w:eastAsiaTheme="minorHAnsi" w:hAnsiTheme="majorBidi" w:cstheme="majorBidi"/>
          <w:color w:val="222222"/>
          <w:sz w:val="24"/>
          <w:szCs w:val="24"/>
          <w:shd w:val="clear" w:color="auto" w:fill="FFFFFF"/>
        </w:rPr>
        <w:t>hat character traits</w:t>
      </w: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should be adopted</w:t>
      </w: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developed</w:t>
      </w:r>
      <w:r>
        <w:rPr>
          <w:rFonts w:asciiTheme="majorBidi" w:eastAsiaTheme="minorHAnsi" w:hAnsiTheme="majorBidi" w:cstheme="majorBidi"/>
          <w:color w:val="222222"/>
          <w:sz w:val="24"/>
          <w:szCs w:val="24"/>
          <w:shd w:val="clear" w:color="auto" w:fill="FFFFFF"/>
        </w:rPr>
        <w:t>, and expressed in practice.</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He discusses</w:t>
      </w:r>
      <w:r w:rsidRPr="003A7D0F">
        <w:rPr>
          <w:rFonts w:asciiTheme="majorBidi" w:eastAsiaTheme="minorHAnsi" w:hAnsiTheme="majorBidi" w:cstheme="majorBidi"/>
          <w:color w:val="222222"/>
          <w:sz w:val="24"/>
          <w:szCs w:val="24"/>
          <w:shd w:val="clear" w:color="auto" w:fill="FFFFFF"/>
        </w:rPr>
        <w:t xml:space="preserve"> how to relate to reality. One of </w:t>
      </w:r>
      <w:r>
        <w:rPr>
          <w:rFonts w:asciiTheme="majorBidi" w:eastAsiaTheme="minorHAnsi" w:hAnsiTheme="majorBidi" w:cstheme="majorBidi"/>
          <w:color w:val="222222"/>
          <w:sz w:val="24"/>
          <w:szCs w:val="24"/>
          <w:shd w:val="clear" w:color="auto" w:fill="FFFFFF"/>
        </w:rPr>
        <w:t>Seneca</w:t>
      </w:r>
      <w:r w:rsidR="000053EB">
        <w:rPr>
          <w:rFonts w:asciiTheme="majorBidi" w:eastAsiaTheme="minorHAnsi" w:hAnsiTheme="majorBidi" w:cstheme="majorBidi"/>
          <w:color w:val="222222"/>
          <w:sz w:val="24"/>
          <w:szCs w:val="24"/>
          <w:shd w:val="clear" w:color="auto" w:fill="FFFFFF"/>
        </w:rPr>
        <w:t>’</w:t>
      </w:r>
      <w:r>
        <w:rPr>
          <w:rFonts w:asciiTheme="majorBidi" w:eastAsiaTheme="minorHAnsi" w:hAnsiTheme="majorBidi" w:cstheme="majorBidi"/>
          <w:color w:val="222222"/>
          <w:sz w:val="24"/>
          <w:szCs w:val="24"/>
          <w:shd w:val="clear" w:color="auto" w:fill="FFFFFF"/>
        </w:rPr>
        <w:t>s most</w:t>
      </w:r>
      <w:r w:rsidRPr="003A7D0F">
        <w:rPr>
          <w:rFonts w:asciiTheme="majorBidi" w:eastAsiaTheme="minorHAnsi" w:hAnsiTheme="majorBidi" w:cstheme="majorBidi"/>
          <w:color w:val="222222"/>
          <w:sz w:val="24"/>
          <w:szCs w:val="24"/>
          <w:shd w:val="clear" w:color="auto" w:fill="FFFFFF"/>
        </w:rPr>
        <w:t xml:space="preserve"> significant recommendations for a good life,</w:t>
      </w:r>
      <w:r w:rsidRPr="003A7D0F">
        <w:rPr>
          <w:rFonts w:asciiTheme="majorBidi" w:hAnsiTheme="majorBidi" w:cstheme="majorBidi"/>
          <w:sz w:val="24"/>
          <w:szCs w:val="24"/>
        </w:rPr>
        <w:t xml:space="preserve"> </w:t>
      </w:r>
      <w:r w:rsidRPr="003A7D0F">
        <w:rPr>
          <w:rFonts w:asciiTheme="majorBidi" w:eastAsiaTheme="minorHAnsi" w:hAnsiTheme="majorBidi" w:cstheme="majorBidi"/>
          <w:color w:val="222222"/>
          <w:sz w:val="24"/>
          <w:szCs w:val="24"/>
          <w:shd w:val="clear" w:color="auto" w:fill="FFFFFF"/>
        </w:rPr>
        <w:t xml:space="preserve">found in the book </w:t>
      </w:r>
      <w:r w:rsidRPr="00624A2E">
        <w:rPr>
          <w:rFonts w:asciiTheme="majorBidi" w:eastAsiaTheme="minorHAnsi" w:hAnsiTheme="majorBidi" w:cstheme="majorBidi"/>
          <w:i/>
          <w:iCs/>
          <w:color w:val="222222"/>
          <w:sz w:val="24"/>
          <w:szCs w:val="24"/>
          <w:shd w:val="clear" w:color="auto" w:fill="FFFFFF"/>
        </w:rPr>
        <w:t>On the Happy Life</w:t>
      </w:r>
      <w:r>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 xml:space="preserve"> is </w:t>
      </w:r>
      <w:r>
        <w:rPr>
          <w:rFonts w:asciiTheme="majorBidi" w:eastAsiaTheme="minorHAnsi" w:hAnsiTheme="majorBidi" w:cstheme="majorBidi"/>
          <w:color w:val="222222"/>
          <w:sz w:val="24"/>
          <w:szCs w:val="24"/>
          <w:shd w:val="clear" w:color="auto" w:fill="FFFFFF"/>
        </w:rPr>
        <w:t>developing the proper</w:t>
      </w:r>
      <w:r w:rsidRPr="003A7D0F">
        <w:rPr>
          <w:rFonts w:asciiTheme="majorBidi" w:eastAsiaTheme="minorHAnsi" w:hAnsiTheme="majorBidi" w:cstheme="majorBidi"/>
          <w:color w:val="222222"/>
          <w:sz w:val="24"/>
          <w:szCs w:val="24"/>
          <w:shd w:val="clear" w:color="auto" w:fill="FFFFFF"/>
        </w:rPr>
        <w:t xml:space="preserve"> attitude to time</w:t>
      </w:r>
      <w:r>
        <w:rPr>
          <w:rFonts w:asciiTheme="majorBidi" w:eastAsiaTheme="minorHAnsi" w:hAnsiTheme="majorBidi" w:cstheme="majorBidi"/>
          <w:color w:val="222222"/>
          <w:sz w:val="24"/>
          <w:szCs w:val="24"/>
          <w:shd w:val="clear" w:color="auto" w:fill="FFFFFF"/>
        </w:rPr>
        <w:t xml:space="preserve">. This </w:t>
      </w:r>
      <w:r w:rsidRPr="003A7D0F">
        <w:rPr>
          <w:rFonts w:asciiTheme="majorBidi" w:eastAsiaTheme="minorHAnsi" w:hAnsiTheme="majorBidi" w:cstheme="majorBidi"/>
          <w:color w:val="222222"/>
          <w:sz w:val="24"/>
          <w:szCs w:val="24"/>
          <w:shd w:val="clear" w:color="auto" w:fill="FFFFFF"/>
        </w:rPr>
        <w:t xml:space="preserve">can </w:t>
      </w:r>
      <w:r>
        <w:rPr>
          <w:rFonts w:asciiTheme="majorBidi" w:eastAsiaTheme="minorHAnsi" w:hAnsiTheme="majorBidi" w:cstheme="majorBidi"/>
          <w:color w:val="222222"/>
          <w:sz w:val="24"/>
          <w:szCs w:val="24"/>
          <w:shd w:val="clear" w:color="auto" w:fill="FFFFFF"/>
        </w:rPr>
        <w:lastRenderedPageBreak/>
        <w:t>cause</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a</w:t>
      </w:r>
      <w:r w:rsidRPr="003A7D0F">
        <w:rPr>
          <w:rFonts w:asciiTheme="majorBidi" w:eastAsiaTheme="minorHAnsi" w:hAnsiTheme="majorBidi" w:cstheme="majorBidi"/>
          <w:color w:val="222222"/>
          <w:sz w:val="24"/>
          <w:szCs w:val="24"/>
          <w:shd w:val="clear" w:color="auto" w:fill="FFFFFF"/>
        </w:rPr>
        <w:t xml:space="preserve"> dramatic change in life. </w:t>
      </w:r>
      <w:r>
        <w:rPr>
          <w:rFonts w:asciiTheme="majorBidi" w:eastAsiaTheme="minorHAnsi" w:hAnsiTheme="majorBidi" w:cstheme="majorBidi"/>
          <w:color w:val="222222"/>
          <w:sz w:val="24"/>
          <w:szCs w:val="24"/>
          <w:shd w:val="clear" w:color="auto" w:fill="FFFFFF"/>
        </w:rPr>
        <w:t>A p</w:t>
      </w:r>
      <w:r w:rsidRPr="003A7D0F">
        <w:rPr>
          <w:rFonts w:asciiTheme="majorBidi" w:eastAsiaTheme="minorHAnsi" w:hAnsiTheme="majorBidi" w:cstheme="majorBidi"/>
          <w:color w:val="222222"/>
          <w:sz w:val="24"/>
          <w:szCs w:val="24"/>
          <w:shd w:val="clear" w:color="auto" w:fill="FFFFFF"/>
        </w:rPr>
        <w:t xml:space="preserve">roper attitude to time and </w:t>
      </w:r>
      <w:r>
        <w:rPr>
          <w:rFonts w:asciiTheme="majorBidi" w:eastAsiaTheme="minorHAnsi" w:hAnsiTheme="majorBidi" w:cstheme="majorBidi"/>
          <w:color w:val="222222"/>
          <w:sz w:val="24"/>
          <w:szCs w:val="24"/>
          <w:shd w:val="clear" w:color="auto" w:fill="FFFFFF"/>
        </w:rPr>
        <w:t>planned</w:t>
      </w:r>
      <w:r w:rsidRPr="003A7D0F">
        <w:rPr>
          <w:rFonts w:asciiTheme="majorBidi" w:eastAsiaTheme="minorHAnsi" w:hAnsiTheme="majorBidi" w:cstheme="majorBidi"/>
          <w:color w:val="222222"/>
          <w:sz w:val="24"/>
          <w:szCs w:val="24"/>
          <w:shd w:val="clear" w:color="auto" w:fill="FFFFFF"/>
        </w:rPr>
        <w:t xml:space="preserve"> and accurate use of this precious resource can change lives. According to Seneca, meaningful action in life requires a different attitude to the time given to human beings. In his opinion, laziness</w:t>
      </w:r>
      <w:r>
        <w:rPr>
          <w:rFonts w:asciiTheme="majorBidi" w:eastAsiaTheme="minorHAnsi" w:hAnsiTheme="majorBidi" w:cstheme="majorBidi"/>
          <w:color w:val="222222"/>
          <w:sz w:val="24"/>
          <w:szCs w:val="24"/>
          <w:shd w:val="clear" w:color="auto" w:fill="FFFFFF"/>
        </w:rPr>
        <w:t xml:space="preserve">, going through life </w:t>
      </w:r>
      <w:r w:rsidR="000053EB">
        <w:rPr>
          <w:rFonts w:asciiTheme="majorBidi" w:eastAsiaTheme="minorHAnsi" w:hAnsiTheme="majorBidi" w:cstheme="majorBidi"/>
          <w:color w:val="222222"/>
          <w:sz w:val="24"/>
          <w:szCs w:val="24"/>
          <w:shd w:val="clear" w:color="auto" w:fill="FFFFFF"/>
        </w:rPr>
        <w:t>“</w:t>
      </w:r>
      <w:r>
        <w:rPr>
          <w:rFonts w:asciiTheme="majorBidi" w:eastAsiaTheme="minorHAnsi" w:hAnsiTheme="majorBidi" w:cstheme="majorBidi"/>
          <w:color w:val="222222"/>
          <w:sz w:val="24"/>
          <w:szCs w:val="24"/>
          <w:shd w:val="clear" w:color="auto" w:fill="FFFFFF"/>
        </w:rPr>
        <w:t>asleep,</w:t>
      </w:r>
      <w:r w:rsidR="000053EB">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 xml:space="preserve"> and </w:t>
      </w:r>
      <w:r>
        <w:rPr>
          <w:rFonts w:asciiTheme="majorBidi" w:eastAsiaTheme="minorHAnsi" w:hAnsiTheme="majorBidi" w:cstheme="majorBidi"/>
          <w:color w:val="222222"/>
          <w:sz w:val="24"/>
          <w:szCs w:val="24"/>
          <w:shd w:val="clear" w:color="auto" w:fill="FFFFFF"/>
        </w:rPr>
        <w:t>un</w:t>
      </w:r>
      <w:r w:rsidRPr="003A7D0F">
        <w:rPr>
          <w:rFonts w:asciiTheme="majorBidi" w:eastAsiaTheme="minorHAnsi" w:hAnsiTheme="majorBidi" w:cstheme="majorBidi"/>
          <w:color w:val="222222"/>
          <w:sz w:val="24"/>
          <w:szCs w:val="24"/>
          <w:shd w:val="clear" w:color="auto" w:fill="FFFFFF"/>
        </w:rPr>
        <w:t xml:space="preserve">willing to leave </w:t>
      </w:r>
      <w:r>
        <w:rPr>
          <w:rFonts w:asciiTheme="majorBidi" w:eastAsiaTheme="minorHAnsi" w:hAnsiTheme="majorBidi" w:cstheme="majorBidi"/>
          <w:color w:val="222222"/>
          <w:sz w:val="24"/>
          <w:szCs w:val="24"/>
          <w:shd w:val="clear" w:color="auto" w:fill="FFFFFF"/>
        </w:rPr>
        <w:t>one’s</w:t>
      </w:r>
      <w:r w:rsidRPr="003A7D0F">
        <w:rPr>
          <w:rFonts w:asciiTheme="majorBidi" w:eastAsiaTheme="minorHAnsi" w:hAnsiTheme="majorBidi" w:cstheme="majorBidi"/>
          <w:color w:val="222222"/>
          <w:sz w:val="24"/>
          <w:szCs w:val="24"/>
          <w:shd w:val="clear" w:color="auto" w:fill="FFFFFF"/>
        </w:rPr>
        <w:t xml:space="preserve"> comfort zone</w:t>
      </w:r>
      <w:r>
        <w:rPr>
          <w:rFonts w:asciiTheme="majorBidi" w:eastAsiaTheme="minorHAnsi" w:hAnsiTheme="majorBidi" w:cstheme="majorBidi"/>
          <w:color w:val="222222"/>
          <w:sz w:val="24"/>
          <w:szCs w:val="24"/>
          <w:shd w:val="clear" w:color="auto" w:fill="FFFFFF"/>
        </w:rPr>
        <w:t xml:space="preserve"> are barriers to happiness; while action</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creates</w:t>
      </w:r>
      <w:r w:rsidRPr="003A7D0F">
        <w:rPr>
          <w:rFonts w:asciiTheme="majorBidi" w:eastAsiaTheme="minorHAnsi" w:hAnsiTheme="majorBidi" w:cstheme="majorBidi"/>
          <w:color w:val="222222"/>
          <w:sz w:val="24"/>
          <w:szCs w:val="24"/>
          <w:shd w:val="clear" w:color="auto" w:fill="FFFFFF"/>
        </w:rPr>
        <w:t xml:space="preserve"> the potential to live a </w:t>
      </w:r>
      <w:r>
        <w:rPr>
          <w:rFonts w:asciiTheme="majorBidi" w:eastAsiaTheme="minorHAnsi" w:hAnsiTheme="majorBidi" w:cstheme="majorBidi"/>
          <w:color w:val="222222"/>
          <w:sz w:val="24"/>
          <w:szCs w:val="24"/>
          <w:shd w:val="clear" w:color="auto" w:fill="FFFFFF"/>
        </w:rPr>
        <w:t>happy and meaningful life</w:t>
      </w:r>
      <w:r w:rsidRPr="003A7D0F">
        <w:rPr>
          <w:rFonts w:asciiTheme="majorBidi" w:eastAsiaTheme="minorHAnsi" w:hAnsiTheme="majorBidi" w:cstheme="majorBidi"/>
          <w:color w:val="222222"/>
          <w:sz w:val="24"/>
          <w:szCs w:val="24"/>
          <w:shd w:val="clear" w:color="auto" w:fill="FFFFFF"/>
        </w:rPr>
        <w:t xml:space="preserve"> (</w:t>
      </w:r>
      <w:proofErr w:type="spellStart"/>
      <w:r w:rsidRPr="003A7D0F">
        <w:rPr>
          <w:rFonts w:asciiTheme="majorBidi" w:eastAsiaTheme="minorHAnsi" w:hAnsiTheme="majorBidi" w:cstheme="majorBidi"/>
          <w:color w:val="222222"/>
          <w:sz w:val="24"/>
          <w:szCs w:val="24"/>
          <w:shd w:val="clear" w:color="auto" w:fill="FFFFFF"/>
        </w:rPr>
        <w:t>Maizeray</w:t>
      </w:r>
      <w:proofErr w:type="spellEnd"/>
      <w:r w:rsidRPr="003A7D0F">
        <w:rPr>
          <w:rFonts w:asciiTheme="majorBidi" w:eastAsiaTheme="minorHAnsi" w:hAnsiTheme="majorBidi" w:cstheme="majorBidi"/>
          <w:color w:val="222222"/>
          <w:sz w:val="24"/>
          <w:szCs w:val="24"/>
          <w:shd w:val="clear" w:color="auto" w:fill="FFFFFF"/>
        </w:rPr>
        <w:t xml:space="preserve"> </w:t>
      </w:r>
      <w:r w:rsidR="000053EB">
        <w:rPr>
          <w:rFonts w:asciiTheme="majorBidi" w:eastAsiaTheme="minorHAnsi" w:hAnsiTheme="majorBidi" w:cstheme="majorBidi"/>
          <w:color w:val="222222"/>
          <w:sz w:val="24"/>
          <w:szCs w:val="24"/>
          <w:shd w:val="clear" w:color="auto" w:fill="FFFFFF"/>
        </w:rPr>
        <w:t>and</w:t>
      </w:r>
      <w:r w:rsidRPr="003A7D0F">
        <w:rPr>
          <w:rFonts w:asciiTheme="majorBidi" w:eastAsiaTheme="minorHAnsi" w:hAnsiTheme="majorBidi" w:cstheme="majorBidi"/>
          <w:color w:val="222222"/>
          <w:sz w:val="24"/>
          <w:szCs w:val="24"/>
          <w:shd w:val="clear" w:color="auto" w:fill="FFFFFF"/>
        </w:rPr>
        <w:t xml:space="preserve"> </w:t>
      </w:r>
      <w:proofErr w:type="spellStart"/>
      <w:r w:rsidRPr="003A7D0F">
        <w:rPr>
          <w:rFonts w:asciiTheme="majorBidi" w:eastAsiaTheme="minorHAnsi" w:hAnsiTheme="majorBidi" w:cstheme="majorBidi"/>
          <w:color w:val="222222"/>
          <w:sz w:val="24"/>
          <w:szCs w:val="24"/>
          <w:shd w:val="clear" w:color="auto" w:fill="FFFFFF"/>
        </w:rPr>
        <w:t>Janand</w:t>
      </w:r>
      <w:proofErr w:type="spellEnd"/>
      <w:r w:rsidRPr="003A7D0F">
        <w:rPr>
          <w:rFonts w:asciiTheme="majorBidi" w:eastAsiaTheme="minorHAnsi" w:hAnsiTheme="majorBidi" w:cstheme="majorBidi"/>
          <w:color w:val="222222"/>
          <w:sz w:val="24"/>
          <w:szCs w:val="24"/>
          <w:shd w:val="clear" w:color="auto" w:fill="FFFFFF"/>
        </w:rPr>
        <w:t xml:space="preserve"> 2015</w:t>
      </w: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 xml:space="preserve">Miller 2010; Noe 2016). </w:t>
      </w:r>
    </w:p>
    <w:p w14:paraId="26A79855" w14:textId="0485849F" w:rsidR="009D4F12" w:rsidRPr="005D6975" w:rsidRDefault="009D4F12" w:rsidP="00763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r>
        <w:rPr>
          <w:rFonts w:asciiTheme="majorBidi" w:hAnsiTheme="majorBidi" w:cstheme="majorBidi"/>
          <w:color w:val="222222"/>
          <w:sz w:val="24"/>
          <w:szCs w:val="24"/>
          <w:shd w:val="clear" w:color="auto" w:fill="FFFFFF"/>
        </w:rPr>
        <w:tab/>
      </w:r>
      <w:r w:rsidRPr="003A7D0F">
        <w:rPr>
          <w:rFonts w:asciiTheme="majorBidi" w:hAnsiTheme="majorBidi" w:cstheme="majorBidi"/>
          <w:color w:val="222222"/>
          <w:sz w:val="24"/>
          <w:szCs w:val="24"/>
          <w:shd w:val="clear" w:color="auto" w:fill="FFFFFF"/>
        </w:rPr>
        <w:t xml:space="preserve">According to Seneca, </w:t>
      </w:r>
      <w:r>
        <w:rPr>
          <w:rFonts w:asciiTheme="majorBidi" w:hAnsiTheme="majorBidi" w:cstheme="majorBidi"/>
          <w:color w:val="222222"/>
          <w:sz w:val="24"/>
          <w:szCs w:val="24"/>
          <w:shd w:val="clear" w:color="auto" w:fill="FFFFFF"/>
        </w:rPr>
        <w:t xml:space="preserve">many </w:t>
      </w:r>
      <w:r w:rsidRPr="003A7D0F">
        <w:rPr>
          <w:rFonts w:asciiTheme="majorBidi" w:hAnsiTheme="majorBidi" w:cstheme="majorBidi"/>
          <w:color w:val="222222"/>
          <w:sz w:val="24"/>
          <w:szCs w:val="24"/>
          <w:shd w:val="clear" w:color="auto" w:fill="FFFFFF"/>
        </w:rPr>
        <w:t xml:space="preserve">people </w:t>
      </w:r>
      <w:r>
        <w:rPr>
          <w:rFonts w:asciiTheme="majorBidi" w:hAnsiTheme="majorBidi" w:cstheme="majorBidi"/>
          <w:color w:val="222222"/>
          <w:sz w:val="24"/>
          <w:szCs w:val="24"/>
          <w:shd w:val="clear" w:color="auto" w:fill="FFFFFF"/>
        </w:rPr>
        <w:t xml:space="preserve">never progress </w:t>
      </w:r>
      <w:r w:rsidR="00641942">
        <w:rPr>
          <w:rFonts w:asciiTheme="majorBidi" w:hAnsiTheme="majorBidi" w:cstheme="majorBidi"/>
          <w:color w:val="222222"/>
          <w:sz w:val="24"/>
          <w:szCs w:val="24"/>
          <w:shd w:val="clear" w:color="auto" w:fill="FFFFFF"/>
        </w:rPr>
        <w:t xml:space="preserve">in life </w:t>
      </w:r>
      <w:r>
        <w:rPr>
          <w:rFonts w:asciiTheme="majorBidi" w:hAnsiTheme="majorBidi" w:cstheme="majorBidi"/>
          <w:color w:val="222222"/>
          <w:sz w:val="24"/>
          <w:szCs w:val="24"/>
          <w:shd w:val="clear" w:color="auto" w:fill="FFFFFF"/>
        </w:rPr>
        <w:t>because</w:t>
      </w:r>
      <w:r w:rsidRPr="003A7D0F">
        <w:rPr>
          <w:rFonts w:asciiTheme="majorBidi" w:hAnsiTheme="majorBidi" w:cstheme="majorBidi"/>
          <w:color w:val="222222"/>
          <w:sz w:val="24"/>
          <w:szCs w:val="24"/>
          <w:shd w:val="clear" w:color="auto" w:fill="FFFFFF"/>
        </w:rPr>
        <w:t xml:space="preserve"> they </w:t>
      </w:r>
      <w:r>
        <w:rPr>
          <w:rFonts w:asciiTheme="majorBidi" w:hAnsiTheme="majorBidi" w:cstheme="majorBidi"/>
          <w:color w:val="222222"/>
          <w:sz w:val="24"/>
          <w:szCs w:val="24"/>
          <w:shd w:val="clear" w:color="auto" w:fill="FFFFFF"/>
        </w:rPr>
        <w:t>begin</w:t>
      </w:r>
      <w:r w:rsidRPr="003A7D0F">
        <w:rPr>
          <w:rFonts w:asciiTheme="majorBidi" w:hAnsiTheme="majorBidi" w:cstheme="majorBidi"/>
          <w:color w:val="222222"/>
          <w:sz w:val="24"/>
          <w:szCs w:val="24"/>
          <w:shd w:val="clear" w:color="auto" w:fill="FFFFFF"/>
        </w:rPr>
        <w:t xml:space="preserve"> tasks but do not finish them. Seneca recommends completing tasks </w:t>
      </w:r>
      <w:r>
        <w:rPr>
          <w:rFonts w:asciiTheme="majorBidi" w:hAnsiTheme="majorBidi" w:cstheme="majorBidi"/>
          <w:color w:val="222222"/>
          <w:sz w:val="24"/>
          <w:szCs w:val="24"/>
          <w:shd w:val="clear" w:color="auto" w:fill="FFFFFF"/>
        </w:rPr>
        <w:t>by a</w:t>
      </w:r>
      <w:r w:rsidRPr="003A7D0F">
        <w:rPr>
          <w:rFonts w:asciiTheme="majorBidi" w:hAnsiTheme="majorBidi" w:cstheme="majorBidi"/>
          <w:color w:val="222222"/>
          <w:sz w:val="24"/>
          <w:szCs w:val="24"/>
          <w:shd w:val="clear" w:color="auto" w:fill="FFFFFF"/>
        </w:rPr>
        <w:t xml:space="preserve"> planned date</w:t>
      </w:r>
      <w:r>
        <w:rPr>
          <w:rFonts w:asciiTheme="majorBidi" w:hAnsiTheme="majorBidi" w:cstheme="majorBidi"/>
          <w:color w:val="222222"/>
          <w:sz w:val="24"/>
          <w:szCs w:val="24"/>
          <w:shd w:val="clear" w:color="auto" w:fill="FFFFFF"/>
        </w:rPr>
        <w:t>. T</w:t>
      </w:r>
      <w:r w:rsidRPr="003A7D0F">
        <w:rPr>
          <w:rFonts w:asciiTheme="majorBidi" w:hAnsiTheme="majorBidi" w:cstheme="majorBidi"/>
          <w:color w:val="222222"/>
          <w:sz w:val="24"/>
          <w:szCs w:val="24"/>
          <w:shd w:val="clear" w:color="auto" w:fill="FFFFFF"/>
        </w:rPr>
        <w:t>hus</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practical control over time can bring about </w:t>
      </w:r>
      <w:r>
        <w:rPr>
          <w:rFonts w:asciiTheme="majorBidi" w:hAnsiTheme="majorBidi" w:cstheme="majorBidi"/>
          <w:color w:val="222222"/>
          <w:sz w:val="24"/>
          <w:szCs w:val="24"/>
          <w:shd w:val="clear" w:color="auto" w:fill="FFFFFF"/>
        </w:rPr>
        <w:t>a</w:t>
      </w:r>
      <w:r w:rsidRPr="003A7D0F">
        <w:rPr>
          <w:rFonts w:asciiTheme="majorBidi" w:hAnsiTheme="majorBidi" w:cstheme="majorBidi"/>
          <w:color w:val="222222"/>
          <w:sz w:val="24"/>
          <w:szCs w:val="24"/>
          <w:shd w:val="clear" w:color="auto" w:fill="FFFFFF"/>
        </w:rPr>
        <w:t xml:space="preserve"> change in </w:t>
      </w:r>
      <w:r w:rsidR="00641942">
        <w:rPr>
          <w:rFonts w:asciiTheme="majorBidi" w:hAnsiTheme="majorBidi" w:cstheme="majorBidi"/>
          <w:color w:val="222222"/>
          <w:sz w:val="24"/>
          <w:szCs w:val="24"/>
          <w:shd w:val="clear" w:color="auto" w:fill="FFFFFF"/>
        </w:rPr>
        <w:t xml:space="preserve">one’s </w:t>
      </w:r>
      <w:r w:rsidRPr="003A7D0F">
        <w:rPr>
          <w:rFonts w:asciiTheme="majorBidi" w:hAnsiTheme="majorBidi" w:cstheme="majorBidi"/>
          <w:color w:val="222222"/>
          <w:sz w:val="24"/>
          <w:szCs w:val="24"/>
          <w:shd w:val="clear" w:color="auto" w:fill="FFFFFF"/>
        </w:rPr>
        <w:t>life.</w:t>
      </w:r>
      <w:r>
        <w:rPr>
          <w:rFonts w:asciiTheme="majorBidi" w:hAnsiTheme="majorBidi" w:cstheme="majorBidi"/>
          <w:color w:val="222222"/>
          <w:sz w:val="24"/>
          <w:szCs w:val="24"/>
          <w:shd w:val="clear" w:color="auto" w:fill="FFFFFF"/>
        </w:rPr>
        <w:t xml:space="preserve"> </w:t>
      </w:r>
      <w:r w:rsidRPr="008D0DE6">
        <w:rPr>
          <w:rFonts w:asciiTheme="majorBidi" w:hAnsiTheme="majorBidi" w:cstheme="majorBidi"/>
          <w:sz w:val="24"/>
          <w:szCs w:val="24"/>
          <w:shd w:val="clear" w:color="auto" w:fill="FFFFFF"/>
        </w:rPr>
        <w:t xml:space="preserve">In </w:t>
      </w:r>
      <w:r w:rsidRPr="007C164F">
        <w:rPr>
          <w:rFonts w:asciiTheme="majorBidi" w:hAnsiTheme="majorBidi" w:cstheme="majorBidi"/>
          <w:i/>
          <w:iCs/>
          <w:sz w:val="24"/>
          <w:szCs w:val="24"/>
          <w:shd w:val="clear" w:color="auto" w:fill="FFFFFF"/>
        </w:rPr>
        <w:t>Moral</w:t>
      </w:r>
      <w:r w:rsidRPr="007C164F">
        <w:rPr>
          <w:rFonts w:asciiTheme="majorBidi" w:hAnsiTheme="majorBidi" w:cstheme="majorBidi"/>
          <w:sz w:val="24"/>
          <w:szCs w:val="24"/>
          <w:shd w:val="clear" w:color="auto" w:fill="FFFFFF"/>
        </w:rPr>
        <w:t xml:space="preserve"> </w:t>
      </w:r>
      <w:hyperlink r:id="rId9" w:history="1">
        <w:r w:rsidRPr="007C164F">
          <w:rPr>
            <w:rFonts w:asciiTheme="majorBidi" w:hAnsiTheme="majorBidi" w:cstheme="majorBidi"/>
            <w:i/>
            <w:iCs/>
            <w:sz w:val="24"/>
            <w:szCs w:val="24"/>
            <w:shd w:val="clear" w:color="auto" w:fill="FFFFFF"/>
          </w:rPr>
          <w:t xml:space="preserve">Letters to </w:t>
        </w:r>
        <w:proofErr w:type="spellStart"/>
        <w:r w:rsidRPr="007C164F">
          <w:rPr>
            <w:rFonts w:asciiTheme="majorBidi" w:hAnsiTheme="majorBidi" w:cstheme="majorBidi"/>
            <w:i/>
            <w:iCs/>
            <w:sz w:val="24"/>
            <w:szCs w:val="24"/>
            <w:shd w:val="clear" w:color="auto" w:fill="FFFFFF"/>
          </w:rPr>
          <w:t>Lucilius</w:t>
        </w:r>
        <w:proofErr w:type="spellEnd"/>
      </w:hyperlink>
      <w:r w:rsidRPr="007C164F">
        <w:rPr>
          <w:rFonts w:asciiTheme="majorBidi" w:hAnsiTheme="majorBidi" w:cstheme="majorBidi"/>
          <w:sz w:val="24"/>
          <w:szCs w:val="24"/>
          <w:shd w:val="clear" w:color="auto" w:fill="FFFFFF"/>
        </w:rPr>
        <w:t xml:space="preserve"> (</w:t>
      </w:r>
      <w:proofErr w:type="spellStart"/>
      <w:r w:rsidRPr="007C164F">
        <w:rPr>
          <w:rFonts w:asciiTheme="majorBidi" w:hAnsiTheme="majorBidi" w:cstheme="majorBidi"/>
          <w:sz w:val="24"/>
          <w:szCs w:val="24"/>
          <w:shd w:val="clear" w:color="auto" w:fill="FFFFFF"/>
        </w:rPr>
        <w:t>Trinacty</w:t>
      </w:r>
      <w:proofErr w:type="spellEnd"/>
      <w:r w:rsidRPr="007C164F">
        <w:rPr>
          <w:rFonts w:asciiTheme="majorBidi" w:hAnsiTheme="majorBidi" w:cstheme="majorBidi"/>
          <w:sz w:val="24"/>
          <w:szCs w:val="24"/>
          <w:shd w:val="clear" w:color="auto" w:fill="FFFFFF"/>
        </w:rPr>
        <w:t xml:space="preserve"> 2016</w:t>
      </w:r>
      <w:r w:rsidRPr="005D6975">
        <w:rPr>
          <w:rFonts w:asciiTheme="majorBidi" w:hAnsiTheme="majorBidi" w:cstheme="majorBidi"/>
          <w:sz w:val="24"/>
          <w:szCs w:val="24"/>
          <w:shd w:val="clear" w:color="auto" w:fill="FFFFFF"/>
        </w:rPr>
        <w:t>)</w:t>
      </w:r>
      <w:r w:rsidR="00A447C2">
        <w:rPr>
          <w:rFonts w:asciiTheme="majorBidi" w:hAnsiTheme="majorBidi" w:cstheme="majorBidi"/>
          <w:sz w:val="24"/>
          <w:szCs w:val="24"/>
          <w:shd w:val="clear" w:color="auto" w:fill="FFFFFF"/>
        </w:rPr>
        <w:t>,</w:t>
      </w:r>
      <w:r w:rsidRPr="005D6975">
        <w:rPr>
          <w:rFonts w:asciiTheme="majorBidi" w:hAnsiTheme="majorBidi" w:cstheme="majorBidi"/>
          <w:sz w:val="24"/>
          <w:szCs w:val="24"/>
          <w:shd w:val="clear" w:color="auto" w:fill="FFFFFF"/>
        </w:rPr>
        <w:t xml:space="preserve"> Seneca emphasizes that time is lost due to people’s </w:t>
      </w:r>
      <w:r>
        <w:rPr>
          <w:rFonts w:asciiTheme="majorBidi" w:hAnsiTheme="majorBidi" w:cstheme="majorBidi"/>
          <w:sz w:val="24"/>
          <w:szCs w:val="24"/>
          <w:shd w:val="clear" w:color="auto" w:fill="FFFFFF"/>
        </w:rPr>
        <w:t>disdain</w:t>
      </w:r>
      <w:r w:rsidRPr="005D6975">
        <w:rPr>
          <w:rFonts w:asciiTheme="majorBidi" w:hAnsiTheme="majorBidi" w:cstheme="majorBidi"/>
          <w:sz w:val="24"/>
          <w:szCs w:val="24"/>
          <w:shd w:val="clear" w:color="auto" w:fill="FFFFFF"/>
        </w:rPr>
        <w:t xml:space="preserve"> for it. Seneca </w:t>
      </w:r>
      <w:r w:rsidR="00F66CE3">
        <w:rPr>
          <w:rFonts w:asciiTheme="majorBidi" w:hAnsiTheme="majorBidi" w:cstheme="majorBidi"/>
          <w:sz w:val="24"/>
          <w:szCs w:val="24"/>
          <w:shd w:val="clear" w:color="auto" w:fill="FFFFFF"/>
        </w:rPr>
        <w:t xml:space="preserve">advocates taking </w:t>
      </w:r>
      <w:proofErr w:type="gramStart"/>
      <w:r w:rsidR="00F66CE3">
        <w:rPr>
          <w:rFonts w:asciiTheme="majorBidi" w:hAnsiTheme="majorBidi" w:cstheme="majorBidi"/>
          <w:sz w:val="24"/>
          <w:szCs w:val="24"/>
          <w:shd w:val="clear" w:color="auto" w:fill="FFFFFF"/>
        </w:rPr>
        <w:t>seriously</w:t>
      </w:r>
      <w:proofErr w:type="gramEnd"/>
      <w:r w:rsidR="00F66CE3">
        <w:rPr>
          <w:rFonts w:asciiTheme="majorBidi" w:hAnsiTheme="majorBidi" w:cstheme="majorBidi"/>
          <w:sz w:val="24"/>
          <w:szCs w:val="24"/>
          <w:shd w:val="clear" w:color="auto" w:fill="FFFFFF"/>
        </w:rPr>
        <w:t xml:space="preserve"> one’s use of time </w:t>
      </w:r>
      <w:r w:rsidRPr="005D6975">
        <w:rPr>
          <w:rFonts w:asciiTheme="majorBidi" w:hAnsiTheme="majorBidi" w:cstheme="majorBidi"/>
          <w:sz w:val="24"/>
          <w:szCs w:val="24"/>
          <w:shd w:val="clear" w:color="auto" w:fill="FFFFFF"/>
        </w:rPr>
        <w:t>and</w:t>
      </w:r>
      <w:r w:rsidR="00641942">
        <w:rPr>
          <w:rFonts w:asciiTheme="majorBidi" w:hAnsiTheme="majorBidi" w:cstheme="majorBidi"/>
          <w:sz w:val="24"/>
          <w:szCs w:val="24"/>
          <w:shd w:val="clear" w:color="auto" w:fill="FFFFFF"/>
        </w:rPr>
        <w:t>, in this way</w:t>
      </w:r>
      <w:r w:rsidR="00F66CE3">
        <w:rPr>
          <w:rFonts w:asciiTheme="majorBidi" w:hAnsiTheme="majorBidi" w:cstheme="majorBidi"/>
          <w:sz w:val="24"/>
          <w:szCs w:val="24"/>
          <w:shd w:val="clear" w:color="auto" w:fill="FFFFFF"/>
        </w:rPr>
        <w:t>, one’s</w:t>
      </w:r>
      <w:r w:rsidRPr="005D6975">
        <w:rPr>
          <w:rFonts w:asciiTheme="majorBidi" w:hAnsiTheme="majorBidi" w:cstheme="majorBidi"/>
          <w:sz w:val="24"/>
          <w:szCs w:val="24"/>
          <w:shd w:val="clear" w:color="auto" w:fill="FFFFFF"/>
        </w:rPr>
        <w:t xml:space="preserve"> life</w:t>
      </w:r>
      <w:r w:rsidR="00641942">
        <w:rPr>
          <w:rFonts w:asciiTheme="majorBidi" w:hAnsiTheme="majorBidi" w:cstheme="majorBidi"/>
          <w:sz w:val="24"/>
          <w:szCs w:val="24"/>
          <w:shd w:val="clear" w:color="auto" w:fill="FFFFFF"/>
        </w:rPr>
        <w:t xml:space="preserve"> as well</w:t>
      </w:r>
      <w:r w:rsidRPr="005D6975">
        <w:rPr>
          <w:rFonts w:asciiTheme="majorBidi" w:hAnsiTheme="majorBidi" w:cstheme="majorBidi"/>
          <w:sz w:val="24"/>
          <w:szCs w:val="24"/>
          <w:shd w:val="clear" w:color="auto" w:fill="FFFFFF"/>
        </w:rPr>
        <w:t xml:space="preserve">. He advocates shifting from a situation of being a </w:t>
      </w:r>
      <w:r w:rsidR="000053EB">
        <w:rPr>
          <w:rFonts w:asciiTheme="majorBidi" w:hAnsiTheme="majorBidi" w:cstheme="majorBidi"/>
          <w:sz w:val="24"/>
          <w:szCs w:val="24"/>
          <w:shd w:val="clear" w:color="auto" w:fill="FFFFFF"/>
        </w:rPr>
        <w:t>“</w:t>
      </w:r>
      <w:r w:rsidRPr="005D6975">
        <w:rPr>
          <w:rFonts w:asciiTheme="majorBidi" w:hAnsiTheme="majorBidi" w:cstheme="majorBidi"/>
          <w:sz w:val="24"/>
          <w:szCs w:val="24"/>
          <w:shd w:val="clear" w:color="auto" w:fill="FFFFFF"/>
        </w:rPr>
        <w:t>slave of time</w:t>
      </w:r>
      <w:r w:rsidR="000053EB">
        <w:rPr>
          <w:rFonts w:asciiTheme="majorBidi" w:hAnsiTheme="majorBidi" w:cstheme="majorBidi"/>
          <w:sz w:val="24"/>
          <w:szCs w:val="24"/>
          <w:shd w:val="clear" w:color="auto" w:fill="FFFFFF"/>
        </w:rPr>
        <w:t>”</w:t>
      </w:r>
      <w:r w:rsidRPr="005D6975">
        <w:rPr>
          <w:rFonts w:asciiTheme="majorBidi" w:hAnsiTheme="majorBidi" w:cstheme="majorBidi"/>
          <w:sz w:val="24"/>
          <w:szCs w:val="24"/>
          <w:shd w:val="clear" w:color="auto" w:fill="FFFFFF"/>
        </w:rPr>
        <w:t xml:space="preserve"> to one of </w:t>
      </w:r>
      <w:r w:rsidR="000053EB">
        <w:rPr>
          <w:rFonts w:asciiTheme="majorBidi" w:hAnsiTheme="majorBidi" w:cstheme="majorBidi"/>
          <w:sz w:val="24"/>
          <w:szCs w:val="24"/>
          <w:shd w:val="clear" w:color="auto" w:fill="FFFFFF"/>
        </w:rPr>
        <w:t>“</w:t>
      </w:r>
      <w:r w:rsidRPr="005D6975">
        <w:rPr>
          <w:rFonts w:asciiTheme="majorBidi" w:hAnsiTheme="majorBidi" w:cstheme="majorBidi"/>
          <w:sz w:val="24"/>
          <w:szCs w:val="24"/>
          <w:shd w:val="clear" w:color="auto" w:fill="FFFFFF"/>
        </w:rPr>
        <w:t>working with time</w:t>
      </w:r>
      <w:r w:rsidR="008061C0">
        <w:rPr>
          <w:rFonts w:asciiTheme="majorBidi" w:hAnsiTheme="majorBidi" w:cstheme="majorBidi"/>
          <w:sz w:val="24"/>
          <w:szCs w:val="24"/>
          <w:shd w:val="clear" w:color="auto" w:fill="FFFFFF"/>
        </w:rPr>
        <w:t>”</w:t>
      </w:r>
      <w:r w:rsidRPr="005D6975">
        <w:rPr>
          <w:rFonts w:asciiTheme="majorBidi" w:hAnsiTheme="majorBidi" w:cstheme="majorBidi"/>
          <w:sz w:val="24"/>
          <w:szCs w:val="24"/>
          <w:shd w:val="clear" w:color="auto" w:fill="FFFFFF"/>
        </w:rPr>
        <w:t>.</w:t>
      </w:r>
    </w:p>
    <w:p w14:paraId="068BAA88" w14:textId="79BCD136" w:rsidR="009D4F12" w:rsidRPr="003A7D0F" w:rsidRDefault="009D4F12" w:rsidP="003E257E">
      <w:pPr>
        <w:bidi w:val="0"/>
        <w:spacing w:line="480" w:lineRule="auto"/>
        <w:ind w:firstLine="720"/>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 xml:space="preserve">In his book </w:t>
      </w:r>
      <w:r w:rsidRPr="00624A2E">
        <w:rPr>
          <w:rFonts w:asciiTheme="majorBidi" w:hAnsiTheme="majorBidi" w:cstheme="majorBidi"/>
          <w:i/>
          <w:iCs/>
          <w:color w:val="222222"/>
          <w:sz w:val="24"/>
          <w:szCs w:val="24"/>
          <w:shd w:val="clear" w:color="auto" w:fill="FFFFFF"/>
        </w:rPr>
        <w:t>On the Shortness of Life</w:t>
      </w:r>
      <w:r w:rsidR="003E257E" w:rsidRPr="003A7D0F">
        <w:rPr>
          <w:rFonts w:asciiTheme="majorBidi" w:hAnsiTheme="majorBidi" w:cstheme="majorBidi"/>
          <w:color w:val="222222"/>
          <w:sz w:val="24"/>
          <w:szCs w:val="24"/>
          <w:shd w:val="clear" w:color="auto" w:fill="FFFFFF"/>
        </w:rPr>
        <w:t>,</w:t>
      </w:r>
      <w:r w:rsidR="003E257E">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 xml:space="preserve">Seneca writes that people are chronically wasteful </w:t>
      </w:r>
      <w:r>
        <w:rPr>
          <w:rFonts w:asciiTheme="majorBidi" w:hAnsiTheme="majorBidi" w:cstheme="majorBidi"/>
          <w:color w:val="222222"/>
          <w:sz w:val="24"/>
          <w:szCs w:val="24"/>
          <w:shd w:val="clear" w:color="auto" w:fill="FFFFFF"/>
        </w:rPr>
        <w:t xml:space="preserve">of </w:t>
      </w:r>
      <w:r w:rsidRPr="003A7D0F">
        <w:rPr>
          <w:rFonts w:asciiTheme="majorBidi" w:hAnsiTheme="majorBidi" w:cstheme="majorBidi"/>
          <w:color w:val="222222"/>
          <w:sz w:val="24"/>
          <w:szCs w:val="24"/>
          <w:shd w:val="clear" w:color="auto" w:fill="FFFFFF"/>
        </w:rPr>
        <w:t>time</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“It is not that we have a short space of time, but that we waste much of it. Life is long enough, and it has been given in sufficiently generous measure to allow the accomplishment of the very greatest things if the whole of it is well invested</w:t>
      </w:r>
      <w:r w:rsidR="000053EB">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w:t>
      </w:r>
      <w:bookmarkStart w:id="125" w:name="_Hlk8224008"/>
      <w:r w:rsidRPr="003A7D0F">
        <w:rPr>
          <w:rFonts w:asciiTheme="majorBidi" w:hAnsiTheme="majorBidi" w:cstheme="majorBidi"/>
          <w:color w:val="222222"/>
          <w:sz w:val="24"/>
          <w:szCs w:val="24"/>
          <w:shd w:val="clear" w:color="auto" w:fill="FFFFFF"/>
        </w:rPr>
        <w:t>Seneca</w:t>
      </w:r>
      <w:r w:rsidR="000053EB">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2004</w:t>
      </w:r>
      <w:r w:rsidR="000053EB">
        <w:rPr>
          <w:rFonts w:asciiTheme="majorBidi" w:hAnsiTheme="majorBidi" w:cstheme="majorBidi"/>
          <w:color w:val="222222"/>
          <w:sz w:val="24"/>
          <w:szCs w:val="24"/>
          <w:shd w:val="clear" w:color="auto" w:fill="FFFFFF"/>
        </w:rPr>
        <w:t>:</w:t>
      </w:r>
      <w:r w:rsidR="00F66CE3">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1)</w:t>
      </w:r>
      <w:bookmarkEnd w:id="125"/>
      <w:r w:rsidRPr="003A7D0F">
        <w:rPr>
          <w:rFonts w:asciiTheme="majorBidi" w:hAnsiTheme="majorBidi" w:cstheme="majorBidi"/>
          <w:color w:val="222222"/>
          <w:sz w:val="24"/>
          <w:szCs w:val="24"/>
          <w:shd w:val="clear" w:color="auto" w:fill="FFFFFF"/>
        </w:rPr>
        <w:t>. The main problem is not the short human life</w:t>
      </w:r>
      <w:r>
        <w:rPr>
          <w:rFonts w:asciiTheme="majorBidi" w:hAnsiTheme="majorBidi" w:cstheme="majorBidi"/>
          <w:color w:val="222222"/>
          <w:sz w:val="24"/>
          <w:szCs w:val="24"/>
          <w:shd w:val="clear" w:color="auto" w:fill="FFFFFF"/>
        </w:rPr>
        <w:t>span</w:t>
      </w:r>
      <w:r w:rsidRPr="003A7D0F">
        <w:rPr>
          <w:rFonts w:asciiTheme="majorBidi" w:hAnsiTheme="majorBidi" w:cstheme="majorBidi"/>
          <w:color w:val="222222"/>
          <w:sz w:val="24"/>
          <w:szCs w:val="24"/>
          <w:shd w:val="clear" w:color="auto" w:fill="FFFFFF"/>
        </w:rPr>
        <w:t xml:space="preserve">, but rather </w:t>
      </w:r>
      <w:r>
        <w:rPr>
          <w:rFonts w:asciiTheme="majorBidi" w:hAnsiTheme="majorBidi" w:cstheme="majorBidi"/>
          <w:color w:val="222222"/>
          <w:sz w:val="24"/>
          <w:szCs w:val="24"/>
          <w:shd w:val="clear" w:color="auto" w:fill="FFFFFF"/>
        </w:rPr>
        <w:t>that most people mismanage their lives</w:t>
      </w:r>
      <w:r w:rsidRPr="003A7D0F">
        <w:rPr>
          <w:rFonts w:asciiTheme="majorBidi" w:hAnsiTheme="majorBidi" w:cstheme="majorBidi"/>
          <w:color w:val="222222"/>
          <w:sz w:val="24"/>
          <w:szCs w:val="24"/>
          <w:shd w:val="clear" w:color="auto" w:fill="FFFFFF"/>
        </w:rPr>
        <w:t xml:space="preserve">. They do not </w:t>
      </w:r>
      <w:r>
        <w:rPr>
          <w:rFonts w:asciiTheme="majorBidi" w:hAnsiTheme="majorBidi" w:cstheme="majorBidi"/>
          <w:color w:val="222222"/>
          <w:sz w:val="24"/>
          <w:szCs w:val="24"/>
          <w:shd w:val="clear" w:color="auto" w:fill="FFFFFF"/>
        </w:rPr>
        <w:t xml:space="preserve">properly </w:t>
      </w:r>
      <w:r w:rsidRPr="003A7D0F">
        <w:rPr>
          <w:rFonts w:asciiTheme="majorBidi" w:hAnsiTheme="majorBidi" w:cstheme="majorBidi"/>
          <w:color w:val="222222"/>
          <w:sz w:val="24"/>
          <w:szCs w:val="24"/>
          <w:shd w:val="clear" w:color="auto" w:fill="FFFFFF"/>
        </w:rPr>
        <w:t>plan the time given to them and live as if their lives are endless</w:t>
      </w:r>
      <w:r>
        <w:rPr>
          <w:rFonts w:asciiTheme="majorBidi" w:hAnsiTheme="majorBidi" w:cstheme="majorBidi"/>
          <w:color w:val="222222"/>
          <w:sz w:val="24"/>
          <w:szCs w:val="24"/>
          <w:shd w:val="clear" w:color="auto" w:fill="FFFFFF"/>
        </w:rPr>
        <w:t>. A</w:t>
      </w:r>
      <w:r w:rsidRPr="003A7D0F">
        <w:rPr>
          <w:rFonts w:asciiTheme="majorBidi" w:hAnsiTheme="majorBidi" w:cstheme="majorBidi"/>
          <w:color w:val="222222"/>
          <w:sz w:val="24"/>
          <w:szCs w:val="24"/>
          <w:shd w:val="clear" w:color="auto" w:fill="FFFFFF"/>
        </w:rPr>
        <w:t>s a result</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their lives slip away from them (</w:t>
      </w:r>
      <w:proofErr w:type="spellStart"/>
      <w:r w:rsidRPr="003A7D0F">
        <w:rPr>
          <w:rFonts w:asciiTheme="majorBidi" w:hAnsiTheme="majorBidi" w:cstheme="majorBidi"/>
          <w:color w:val="222222"/>
          <w:sz w:val="24"/>
          <w:szCs w:val="24"/>
          <w:shd w:val="clear" w:color="auto" w:fill="FFFFFF"/>
        </w:rPr>
        <w:t>Machek</w:t>
      </w:r>
      <w:proofErr w:type="spellEnd"/>
      <w:r w:rsidRPr="003A7D0F">
        <w:rPr>
          <w:rFonts w:asciiTheme="majorBidi" w:hAnsiTheme="majorBidi" w:cstheme="majorBidi"/>
          <w:color w:val="222222"/>
          <w:sz w:val="24"/>
          <w:szCs w:val="24"/>
          <w:shd w:val="clear" w:color="auto" w:fill="FFFFFF"/>
        </w:rPr>
        <w:t xml:space="preserve"> 2018)</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According to Seneca, </w:t>
      </w:r>
      <w:r>
        <w:rPr>
          <w:rFonts w:asciiTheme="majorBidi" w:hAnsiTheme="majorBidi" w:cstheme="majorBidi"/>
          <w:color w:val="222222"/>
          <w:sz w:val="24"/>
          <w:szCs w:val="24"/>
          <w:shd w:val="clear" w:color="auto" w:fill="FFFFFF"/>
        </w:rPr>
        <w:t xml:space="preserve">the most outstanding quality of </w:t>
      </w:r>
      <w:r w:rsidRPr="003A7D0F">
        <w:rPr>
          <w:rFonts w:asciiTheme="majorBidi" w:hAnsiTheme="majorBidi" w:cstheme="majorBidi"/>
          <w:color w:val="222222"/>
          <w:sz w:val="24"/>
          <w:szCs w:val="24"/>
          <w:shd w:val="clear" w:color="auto" w:fill="FFFFFF"/>
        </w:rPr>
        <w:t xml:space="preserve">a great person </w:t>
      </w:r>
      <w:r>
        <w:rPr>
          <w:rFonts w:asciiTheme="majorBidi" w:hAnsiTheme="majorBidi" w:cstheme="majorBidi"/>
          <w:color w:val="222222"/>
          <w:sz w:val="24"/>
          <w:szCs w:val="24"/>
          <w:shd w:val="clear" w:color="auto" w:fill="FFFFFF"/>
        </w:rPr>
        <w:t>is not</w:t>
      </w:r>
      <w:r w:rsidRPr="003A7D0F">
        <w:rPr>
          <w:rFonts w:asciiTheme="majorBidi" w:hAnsiTheme="majorBidi" w:cstheme="majorBidi"/>
          <w:color w:val="222222"/>
          <w:sz w:val="24"/>
          <w:szCs w:val="24"/>
          <w:shd w:val="clear" w:color="auto" w:fill="FFFFFF"/>
        </w:rPr>
        <w:t xml:space="preserve"> allow</w:t>
      </w:r>
      <w:r>
        <w:rPr>
          <w:rFonts w:asciiTheme="majorBidi" w:hAnsiTheme="majorBidi" w:cstheme="majorBidi"/>
          <w:color w:val="222222"/>
          <w:sz w:val="24"/>
          <w:szCs w:val="24"/>
          <w:shd w:val="clear" w:color="auto" w:fill="FFFFFF"/>
        </w:rPr>
        <w:t>ing</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 xml:space="preserve">time </w:t>
      </w:r>
      <w:r w:rsidRPr="003A7D0F">
        <w:rPr>
          <w:rFonts w:asciiTheme="majorBidi" w:hAnsiTheme="majorBidi" w:cstheme="majorBidi"/>
          <w:color w:val="222222"/>
          <w:sz w:val="24"/>
          <w:szCs w:val="24"/>
          <w:shd w:val="clear" w:color="auto" w:fill="FFFFFF"/>
        </w:rPr>
        <w:t xml:space="preserve">to </w:t>
      </w:r>
      <w:r>
        <w:rPr>
          <w:rFonts w:asciiTheme="majorBidi" w:hAnsiTheme="majorBidi" w:cstheme="majorBidi"/>
          <w:color w:val="222222"/>
          <w:sz w:val="24"/>
          <w:szCs w:val="24"/>
          <w:shd w:val="clear" w:color="auto" w:fill="FFFFFF"/>
        </w:rPr>
        <w:t>pass</w:t>
      </w:r>
      <w:r w:rsidRPr="003A7D0F">
        <w:rPr>
          <w:rFonts w:asciiTheme="majorBidi" w:hAnsiTheme="majorBidi" w:cstheme="majorBidi"/>
          <w:color w:val="222222"/>
          <w:sz w:val="24"/>
          <w:szCs w:val="24"/>
          <w:shd w:val="clear" w:color="auto" w:fill="FFFFFF"/>
        </w:rPr>
        <w:t xml:space="preserve"> without benefit</w:t>
      </w:r>
      <w:r>
        <w:rPr>
          <w:rFonts w:asciiTheme="majorBidi" w:hAnsiTheme="majorBidi" w:cstheme="majorBidi"/>
          <w:color w:val="222222"/>
          <w:sz w:val="24"/>
          <w:szCs w:val="24"/>
          <w:shd w:val="clear" w:color="auto" w:fill="FFFFFF"/>
        </w:rPr>
        <w:t>. A great person</w:t>
      </w:r>
      <w:r w:rsidRPr="003A7D0F">
        <w:rPr>
          <w:rFonts w:asciiTheme="majorBidi" w:hAnsiTheme="majorBidi" w:cstheme="majorBidi"/>
          <w:color w:val="222222"/>
          <w:sz w:val="24"/>
          <w:szCs w:val="24"/>
          <w:shd w:val="clear" w:color="auto" w:fill="FFFFFF"/>
        </w:rPr>
        <w:t xml:space="preserve"> takes advantage of every moment of life. In his opinion, life is worthy of living full</w:t>
      </w:r>
      <w:r>
        <w:rPr>
          <w:rFonts w:asciiTheme="majorBidi" w:hAnsiTheme="majorBidi" w:cstheme="majorBidi"/>
          <w:color w:val="222222"/>
          <w:sz w:val="24"/>
          <w:szCs w:val="24"/>
          <w:shd w:val="clear" w:color="auto" w:fill="FFFFFF"/>
        </w:rPr>
        <w:t>y</w:t>
      </w:r>
      <w:r w:rsidRPr="003A7D0F">
        <w:rPr>
          <w:rFonts w:asciiTheme="majorBidi" w:hAnsiTheme="majorBidi" w:cstheme="majorBidi"/>
          <w:color w:val="222222"/>
          <w:sz w:val="24"/>
          <w:szCs w:val="24"/>
          <w:shd w:val="clear" w:color="auto" w:fill="FFFFFF"/>
        </w:rPr>
        <w:t xml:space="preserve"> and active</w:t>
      </w:r>
      <w:r>
        <w:rPr>
          <w:rFonts w:asciiTheme="majorBidi" w:hAnsiTheme="majorBidi" w:cstheme="majorBidi"/>
          <w:color w:val="222222"/>
          <w:sz w:val="24"/>
          <w:szCs w:val="24"/>
          <w:shd w:val="clear" w:color="auto" w:fill="FFFFFF"/>
        </w:rPr>
        <w:t>ly</w:t>
      </w:r>
      <w:r w:rsidRPr="003A7D0F">
        <w:rPr>
          <w:rFonts w:asciiTheme="majorBidi" w:hAnsiTheme="majorBidi" w:cstheme="majorBidi"/>
          <w:color w:val="222222"/>
          <w:sz w:val="24"/>
          <w:szCs w:val="24"/>
          <w:shd w:val="clear" w:color="auto" w:fill="FFFFFF"/>
        </w:rPr>
        <w:t xml:space="preserve"> (Kulikov 2015) </w:t>
      </w:r>
      <w:r>
        <w:rPr>
          <w:rFonts w:asciiTheme="majorBidi" w:hAnsiTheme="majorBidi" w:cstheme="majorBidi"/>
          <w:color w:val="222222"/>
          <w:sz w:val="24"/>
          <w:szCs w:val="24"/>
          <w:shd w:val="clear" w:color="auto" w:fill="FFFFFF"/>
        </w:rPr>
        <w:t>in</w:t>
      </w:r>
      <w:r w:rsidRPr="003A7D0F">
        <w:rPr>
          <w:rFonts w:asciiTheme="majorBidi" w:hAnsiTheme="majorBidi" w:cstheme="majorBidi"/>
          <w:color w:val="222222"/>
          <w:sz w:val="24"/>
          <w:szCs w:val="24"/>
          <w:shd w:val="clear" w:color="auto" w:fill="FFFFFF"/>
        </w:rPr>
        <w:t xml:space="preserve"> every moment</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and not </w:t>
      </w:r>
      <w:r>
        <w:rPr>
          <w:rFonts w:asciiTheme="majorBidi" w:hAnsiTheme="majorBidi" w:cstheme="majorBidi"/>
          <w:color w:val="222222"/>
          <w:sz w:val="24"/>
          <w:szCs w:val="24"/>
          <w:shd w:val="clear" w:color="auto" w:fill="FFFFFF"/>
        </w:rPr>
        <w:t>with the</w:t>
      </w:r>
      <w:r w:rsidRPr="003A7D0F">
        <w:rPr>
          <w:rFonts w:asciiTheme="majorBidi" w:hAnsiTheme="majorBidi" w:cstheme="majorBidi"/>
          <w:color w:val="222222"/>
          <w:sz w:val="24"/>
          <w:szCs w:val="24"/>
          <w:shd w:val="clear" w:color="auto" w:fill="FFFFFF"/>
        </w:rPr>
        <w:t xml:space="preserve"> passive expectation and false hope that life will somehow </w:t>
      </w:r>
      <w:r>
        <w:rPr>
          <w:rFonts w:asciiTheme="majorBidi" w:hAnsiTheme="majorBidi" w:cstheme="majorBidi"/>
          <w:color w:val="222222"/>
          <w:sz w:val="24"/>
          <w:szCs w:val="24"/>
          <w:shd w:val="clear" w:color="auto" w:fill="FFFFFF"/>
        </w:rPr>
        <w:t>live</w:t>
      </w:r>
      <w:r w:rsidRPr="003A7D0F">
        <w:rPr>
          <w:rFonts w:asciiTheme="majorBidi" w:hAnsiTheme="majorBidi" w:cstheme="majorBidi"/>
          <w:color w:val="222222"/>
          <w:sz w:val="24"/>
          <w:szCs w:val="24"/>
          <w:shd w:val="clear" w:color="auto" w:fill="FFFFFF"/>
        </w:rPr>
        <w:t xml:space="preserve"> itself.</w:t>
      </w:r>
    </w:p>
    <w:p w14:paraId="3719D8FB" w14:textId="7487514D" w:rsidR="009D4F12" w:rsidRPr="003A7D0F" w:rsidRDefault="009D4F12" w:rsidP="007636BC">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lastRenderedPageBreak/>
        <w:tab/>
      </w:r>
      <w:r w:rsidRPr="003A7D0F">
        <w:rPr>
          <w:rFonts w:asciiTheme="majorBidi" w:eastAsiaTheme="minorHAnsi" w:hAnsiTheme="majorBidi" w:cstheme="majorBidi"/>
          <w:color w:val="222222"/>
          <w:sz w:val="24"/>
          <w:szCs w:val="24"/>
          <w:shd w:val="clear" w:color="auto" w:fill="FFFFFF"/>
        </w:rPr>
        <w:t xml:space="preserve">For Seneca, the </w:t>
      </w:r>
      <w:r>
        <w:rPr>
          <w:rFonts w:asciiTheme="majorBidi" w:eastAsiaTheme="minorHAnsi" w:hAnsiTheme="majorBidi" w:cstheme="majorBidi"/>
          <w:color w:val="222222"/>
          <w:sz w:val="24"/>
          <w:szCs w:val="24"/>
          <w:shd w:val="clear" w:color="auto" w:fill="FFFFFF"/>
        </w:rPr>
        <w:t xml:space="preserve">main </w:t>
      </w:r>
      <w:r w:rsidRPr="003A7D0F">
        <w:rPr>
          <w:rFonts w:asciiTheme="majorBidi" w:eastAsiaTheme="minorHAnsi" w:hAnsiTheme="majorBidi" w:cstheme="majorBidi"/>
          <w:color w:val="222222"/>
          <w:sz w:val="24"/>
          <w:szCs w:val="24"/>
          <w:shd w:val="clear" w:color="auto" w:fill="FFFFFF"/>
        </w:rPr>
        <w:t xml:space="preserve">point </w:t>
      </w:r>
      <w:r>
        <w:rPr>
          <w:rFonts w:asciiTheme="majorBidi" w:eastAsiaTheme="minorHAnsi" w:hAnsiTheme="majorBidi" w:cstheme="majorBidi"/>
          <w:color w:val="222222"/>
          <w:sz w:val="24"/>
          <w:szCs w:val="24"/>
          <w:shd w:val="clear" w:color="auto" w:fill="FFFFFF"/>
        </w:rPr>
        <w:t>is to</w:t>
      </w:r>
      <w:r w:rsidRPr="003A7D0F">
        <w:rPr>
          <w:rFonts w:asciiTheme="majorBidi" w:eastAsiaTheme="minorHAnsi" w:hAnsiTheme="majorBidi" w:cstheme="majorBidi"/>
          <w:color w:val="222222"/>
          <w:sz w:val="24"/>
          <w:szCs w:val="24"/>
          <w:shd w:val="clear" w:color="auto" w:fill="FFFFFF"/>
        </w:rPr>
        <w:t xml:space="preserve"> dedicate time </w:t>
      </w:r>
      <w:r>
        <w:rPr>
          <w:rFonts w:asciiTheme="majorBidi" w:eastAsiaTheme="minorHAnsi" w:hAnsiTheme="majorBidi" w:cstheme="majorBidi"/>
          <w:color w:val="222222"/>
          <w:sz w:val="24"/>
          <w:szCs w:val="24"/>
          <w:shd w:val="clear" w:color="auto" w:fill="FFFFFF"/>
        </w:rPr>
        <w:t>to</w:t>
      </w:r>
      <w:r w:rsidRPr="003A7D0F">
        <w:rPr>
          <w:rFonts w:asciiTheme="majorBidi" w:eastAsiaTheme="minorHAnsi" w:hAnsiTheme="majorBidi" w:cstheme="majorBidi"/>
          <w:color w:val="222222"/>
          <w:sz w:val="24"/>
          <w:szCs w:val="24"/>
          <w:shd w:val="clear" w:color="auto" w:fill="FFFFFF"/>
        </w:rPr>
        <w:t xml:space="preserve"> the right thing</w:t>
      </w:r>
      <w:r>
        <w:rPr>
          <w:rFonts w:asciiTheme="majorBidi" w:eastAsiaTheme="minorHAnsi" w:hAnsiTheme="majorBidi" w:cstheme="majorBidi"/>
          <w:color w:val="222222"/>
          <w:sz w:val="24"/>
          <w:szCs w:val="24"/>
          <w:shd w:val="clear" w:color="auto" w:fill="FFFFFF"/>
        </w:rPr>
        <w:t>, which</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i</w:t>
      </w:r>
      <w:r w:rsidRPr="003A7D0F">
        <w:rPr>
          <w:rFonts w:asciiTheme="majorBidi" w:eastAsiaTheme="minorHAnsi" w:hAnsiTheme="majorBidi" w:cstheme="majorBidi"/>
          <w:color w:val="222222"/>
          <w:sz w:val="24"/>
          <w:szCs w:val="24"/>
          <w:shd w:val="clear" w:color="auto" w:fill="FFFFFF"/>
        </w:rPr>
        <w:t xml:space="preserve">n his opinion </w:t>
      </w:r>
      <w:r>
        <w:rPr>
          <w:rFonts w:asciiTheme="majorBidi" w:eastAsiaTheme="minorHAnsi" w:hAnsiTheme="majorBidi" w:cstheme="majorBidi"/>
          <w:color w:val="222222"/>
          <w:sz w:val="24"/>
          <w:szCs w:val="24"/>
          <w:shd w:val="clear" w:color="auto" w:fill="FFFFFF"/>
        </w:rPr>
        <w:t>is</w:t>
      </w:r>
      <w:r w:rsidRPr="003A7D0F">
        <w:rPr>
          <w:rFonts w:asciiTheme="majorBidi" w:eastAsiaTheme="minorHAnsi" w:hAnsiTheme="majorBidi" w:cstheme="majorBidi"/>
          <w:color w:val="222222"/>
          <w:sz w:val="24"/>
          <w:szCs w:val="24"/>
          <w:shd w:val="clear" w:color="auto" w:fill="FFFFFF"/>
        </w:rPr>
        <w:t xml:space="preserve"> wisdom</w:t>
      </w:r>
      <w:r>
        <w:rPr>
          <w:rFonts w:asciiTheme="majorBidi" w:eastAsiaTheme="minorHAnsi" w:hAnsiTheme="majorBidi" w:cstheme="majorBidi"/>
          <w:color w:val="222222"/>
          <w:sz w:val="24"/>
          <w:szCs w:val="24"/>
          <w:shd w:val="clear" w:color="auto" w:fill="FFFFFF"/>
        </w:rPr>
        <w:t>. Only those who dedicate their time to wisdom</w:t>
      </w:r>
      <w:r w:rsidRPr="003A7D0F">
        <w:rPr>
          <w:rFonts w:asciiTheme="majorBidi" w:eastAsiaTheme="minorHAnsi" w:hAnsiTheme="majorBidi" w:cstheme="majorBidi"/>
          <w:color w:val="222222"/>
          <w:sz w:val="24"/>
          <w:szCs w:val="24"/>
          <w:shd w:val="clear" w:color="auto" w:fill="FFFFFF"/>
        </w:rPr>
        <w:t xml:space="preserve"> are masters of their lives</w:t>
      </w:r>
      <w:r w:rsidR="00CF5869">
        <w:rPr>
          <w:rFonts w:asciiTheme="majorBidi" w:eastAsiaTheme="minorHAnsi" w:hAnsiTheme="majorBidi" w:cstheme="majorBidi"/>
          <w:color w:val="222222"/>
          <w:sz w:val="24"/>
          <w:szCs w:val="24"/>
          <w:shd w:val="clear" w:color="auto" w:fill="FFFFFF"/>
        </w:rPr>
        <w:t xml:space="preserve"> and </w:t>
      </w:r>
      <w:r>
        <w:rPr>
          <w:rFonts w:asciiTheme="majorBidi" w:eastAsiaTheme="minorHAnsi" w:hAnsiTheme="majorBidi" w:cstheme="majorBidi"/>
          <w:color w:val="222222"/>
          <w:sz w:val="24"/>
          <w:szCs w:val="24"/>
          <w:shd w:val="clear" w:color="auto" w:fill="FFFFFF"/>
        </w:rPr>
        <w:t>overcome</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 xml:space="preserve">the </w:t>
      </w:r>
      <w:r w:rsidR="00CF5869">
        <w:rPr>
          <w:rFonts w:asciiTheme="majorBidi" w:eastAsiaTheme="minorHAnsi" w:hAnsiTheme="majorBidi" w:cstheme="majorBidi"/>
          <w:color w:val="222222"/>
          <w:sz w:val="24"/>
          <w:szCs w:val="24"/>
          <w:shd w:val="clear" w:color="auto" w:fill="FFFFFF"/>
        </w:rPr>
        <w:t xml:space="preserve">bounded time </w:t>
      </w:r>
      <w:r>
        <w:rPr>
          <w:rFonts w:asciiTheme="majorBidi" w:eastAsiaTheme="minorHAnsi" w:hAnsiTheme="majorBidi" w:cstheme="majorBidi"/>
          <w:color w:val="222222"/>
          <w:sz w:val="24"/>
          <w:szCs w:val="24"/>
          <w:shd w:val="clear" w:color="auto" w:fill="FFFFFF"/>
        </w:rPr>
        <w:t>of their lives. They center their lives</w:t>
      </w:r>
      <w:r w:rsidRPr="003A7D0F">
        <w:rPr>
          <w:rFonts w:asciiTheme="majorBidi" w:eastAsiaTheme="minorHAnsi" w:hAnsiTheme="majorBidi" w:cstheme="majorBidi"/>
          <w:color w:val="222222"/>
          <w:sz w:val="24"/>
          <w:szCs w:val="24"/>
          <w:shd w:val="clear" w:color="auto" w:fill="FFFFFF"/>
        </w:rPr>
        <w:t xml:space="preserve"> around knowledge </w:t>
      </w:r>
      <w:r>
        <w:rPr>
          <w:rFonts w:asciiTheme="majorBidi" w:eastAsiaTheme="minorHAnsi" w:hAnsiTheme="majorBidi" w:cstheme="majorBidi"/>
          <w:color w:val="222222"/>
          <w:sz w:val="24"/>
          <w:szCs w:val="24"/>
          <w:shd w:val="clear" w:color="auto" w:fill="FFFFFF"/>
        </w:rPr>
        <w:t>rooted</w:t>
      </w:r>
      <w:r w:rsidRPr="003A7D0F">
        <w:rPr>
          <w:rFonts w:asciiTheme="majorBidi" w:eastAsiaTheme="minorHAnsi" w:hAnsiTheme="majorBidi" w:cstheme="majorBidi"/>
          <w:color w:val="222222"/>
          <w:sz w:val="24"/>
          <w:szCs w:val="24"/>
          <w:shd w:val="clear" w:color="auto" w:fill="FFFFFF"/>
        </w:rPr>
        <w:t xml:space="preserve"> in the past, </w:t>
      </w:r>
      <w:r>
        <w:rPr>
          <w:rFonts w:asciiTheme="majorBidi" w:eastAsiaTheme="minorHAnsi" w:hAnsiTheme="majorBidi" w:cstheme="majorBidi"/>
          <w:color w:val="222222"/>
          <w:sz w:val="24"/>
          <w:szCs w:val="24"/>
          <w:shd w:val="clear" w:color="auto" w:fill="FFFFFF"/>
        </w:rPr>
        <w:t xml:space="preserve">which </w:t>
      </w:r>
      <w:r w:rsidRPr="003A7D0F">
        <w:rPr>
          <w:rFonts w:asciiTheme="majorBidi" w:eastAsiaTheme="minorHAnsi" w:hAnsiTheme="majorBidi" w:cstheme="majorBidi"/>
          <w:color w:val="222222"/>
          <w:sz w:val="24"/>
          <w:szCs w:val="24"/>
          <w:shd w:val="clear" w:color="auto" w:fill="FFFFFF"/>
        </w:rPr>
        <w:t xml:space="preserve">exists </w:t>
      </w:r>
      <w:r>
        <w:rPr>
          <w:rFonts w:asciiTheme="majorBidi" w:eastAsiaTheme="minorHAnsi" w:hAnsiTheme="majorBidi" w:cstheme="majorBidi"/>
          <w:color w:val="222222"/>
          <w:sz w:val="24"/>
          <w:szCs w:val="24"/>
          <w:shd w:val="clear" w:color="auto" w:fill="FFFFFF"/>
        </w:rPr>
        <w:t>with</w:t>
      </w:r>
      <w:r w:rsidRPr="003A7D0F">
        <w:rPr>
          <w:rFonts w:asciiTheme="majorBidi" w:eastAsiaTheme="minorHAnsi" w:hAnsiTheme="majorBidi" w:cstheme="majorBidi"/>
          <w:color w:val="222222"/>
          <w:sz w:val="24"/>
          <w:szCs w:val="24"/>
          <w:shd w:val="clear" w:color="auto" w:fill="FFFFFF"/>
        </w:rPr>
        <w:t>in them and serves them</w:t>
      </w:r>
      <w:r>
        <w:rPr>
          <w:rFonts w:asciiTheme="majorBidi" w:eastAsiaTheme="minorHAnsi" w:hAnsiTheme="majorBidi" w:cstheme="majorBidi"/>
          <w:color w:val="222222"/>
          <w:sz w:val="24"/>
          <w:szCs w:val="24"/>
          <w:shd w:val="clear" w:color="auto" w:fill="FFFFFF"/>
        </w:rPr>
        <w:t xml:space="preserve">, </w:t>
      </w:r>
      <w:r w:rsidR="00CF5869">
        <w:rPr>
          <w:rFonts w:asciiTheme="majorBidi" w:eastAsiaTheme="minorHAnsi" w:hAnsiTheme="majorBidi" w:cstheme="majorBidi"/>
          <w:color w:val="222222"/>
          <w:sz w:val="24"/>
          <w:szCs w:val="24"/>
          <w:shd w:val="clear" w:color="auto" w:fill="FFFFFF"/>
        </w:rPr>
        <w:t xml:space="preserve">helps them </w:t>
      </w:r>
      <w:r w:rsidRPr="003A7D0F">
        <w:rPr>
          <w:rFonts w:asciiTheme="majorBidi" w:eastAsiaTheme="minorHAnsi" w:hAnsiTheme="majorBidi" w:cstheme="majorBidi"/>
          <w:color w:val="222222"/>
          <w:sz w:val="24"/>
          <w:szCs w:val="24"/>
          <w:shd w:val="clear" w:color="auto" w:fill="FFFFFF"/>
        </w:rPr>
        <w:t xml:space="preserve">live </w:t>
      </w:r>
      <w:r>
        <w:rPr>
          <w:rFonts w:asciiTheme="majorBidi" w:eastAsiaTheme="minorHAnsi" w:hAnsiTheme="majorBidi" w:cstheme="majorBidi"/>
          <w:color w:val="222222"/>
          <w:sz w:val="24"/>
          <w:szCs w:val="24"/>
          <w:shd w:val="clear" w:color="auto" w:fill="FFFFFF"/>
        </w:rPr>
        <w:t xml:space="preserve">in </w:t>
      </w:r>
      <w:r w:rsidRPr="003A7D0F">
        <w:rPr>
          <w:rFonts w:asciiTheme="majorBidi" w:eastAsiaTheme="minorHAnsi" w:hAnsiTheme="majorBidi" w:cstheme="majorBidi"/>
          <w:color w:val="222222"/>
          <w:sz w:val="24"/>
          <w:szCs w:val="24"/>
          <w:shd w:val="clear" w:color="auto" w:fill="FFFFFF"/>
        </w:rPr>
        <w:t>the present actively and effectively</w:t>
      </w:r>
      <w:r>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 xml:space="preserve">and </w:t>
      </w:r>
      <w:r w:rsidRPr="003A7D0F">
        <w:rPr>
          <w:rFonts w:asciiTheme="majorBidi" w:eastAsiaTheme="minorHAnsi" w:hAnsiTheme="majorBidi" w:cstheme="majorBidi"/>
          <w:color w:val="222222"/>
          <w:sz w:val="24"/>
          <w:szCs w:val="24"/>
          <w:shd w:val="clear" w:color="auto" w:fill="FFFFFF"/>
        </w:rPr>
        <w:t>creat</w:t>
      </w:r>
      <w:r>
        <w:rPr>
          <w:rFonts w:asciiTheme="majorBidi" w:eastAsiaTheme="minorHAnsi" w:hAnsiTheme="majorBidi" w:cstheme="majorBidi"/>
          <w:color w:val="222222"/>
          <w:sz w:val="24"/>
          <w:szCs w:val="24"/>
          <w:shd w:val="clear" w:color="auto" w:fill="FFFFFF"/>
        </w:rPr>
        <w:t>es</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a</w:t>
      </w:r>
      <w:r w:rsidRPr="003A7D0F">
        <w:rPr>
          <w:rFonts w:asciiTheme="majorBidi" w:eastAsiaTheme="minorHAnsi" w:hAnsiTheme="majorBidi" w:cstheme="majorBidi"/>
          <w:color w:val="222222"/>
          <w:sz w:val="24"/>
          <w:szCs w:val="24"/>
          <w:shd w:val="clear" w:color="auto" w:fill="FFFFFF"/>
        </w:rPr>
        <w:t xml:space="preserve"> connection</w:t>
      </w:r>
      <w:r>
        <w:rPr>
          <w:rFonts w:asciiTheme="majorBidi" w:eastAsiaTheme="minorHAnsi" w:hAnsiTheme="majorBidi" w:cstheme="majorBidi"/>
          <w:color w:val="222222"/>
          <w:sz w:val="24"/>
          <w:szCs w:val="24"/>
          <w:shd w:val="clear" w:color="auto" w:fill="FFFFFF"/>
        </w:rPr>
        <w:t xml:space="preserve"> with</w:t>
      </w:r>
      <w:r w:rsidRPr="003A7D0F">
        <w:rPr>
          <w:rFonts w:asciiTheme="majorBidi" w:eastAsiaTheme="minorHAnsi" w:hAnsiTheme="majorBidi" w:cstheme="majorBidi"/>
          <w:color w:val="222222"/>
          <w:sz w:val="24"/>
          <w:szCs w:val="24"/>
          <w:shd w:val="clear" w:color="auto" w:fill="FFFFFF"/>
        </w:rPr>
        <w:t xml:space="preserve"> the future. In other words, </w:t>
      </w:r>
      <w:r>
        <w:rPr>
          <w:rFonts w:asciiTheme="majorBidi" w:eastAsiaTheme="minorHAnsi" w:hAnsiTheme="majorBidi" w:cstheme="majorBidi"/>
          <w:color w:val="222222"/>
          <w:sz w:val="24"/>
          <w:szCs w:val="24"/>
          <w:shd w:val="clear" w:color="auto" w:fill="FFFFFF"/>
        </w:rPr>
        <w:t>such people</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break</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free from</w:t>
      </w:r>
      <w:r w:rsidRPr="003A7D0F">
        <w:rPr>
          <w:rFonts w:asciiTheme="majorBidi" w:eastAsiaTheme="minorHAnsi" w:hAnsiTheme="majorBidi" w:cstheme="majorBidi"/>
          <w:color w:val="222222"/>
          <w:sz w:val="24"/>
          <w:szCs w:val="24"/>
          <w:shd w:val="clear" w:color="auto" w:fill="FFFFFF"/>
        </w:rPr>
        <w:t xml:space="preserve"> the chains of the </w:t>
      </w:r>
      <w:r>
        <w:rPr>
          <w:rFonts w:asciiTheme="majorBidi" w:eastAsiaTheme="minorHAnsi" w:hAnsiTheme="majorBidi" w:cstheme="majorBidi"/>
          <w:color w:val="222222"/>
          <w:sz w:val="24"/>
          <w:szCs w:val="24"/>
          <w:shd w:val="clear" w:color="auto" w:fill="FFFFFF"/>
        </w:rPr>
        <w:t xml:space="preserve">number of </w:t>
      </w:r>
      <w:r w:rsidRPr="003A7D0F">
        <w:rPr>
          <w:rFonts w:asciiTheme="majorBidi" w:eastAsiaTheme="minorHAnsi" w:hAnsiTheme="majorBidi" w:cstheme="majorBidi"/>
          <w:color w:val="222222"/>
          <w:sz w:val="24"/>
          <w:szCs w:val="24"/>
          <w:shd w:val="clear" w:color="auto" w:fill="FFFFFF"/>
        </w:rPr>
        <w:t xml:space="preserve">years decreed for </w:t>
      </w:r>
      <w:r>
        <w:rPr>
          <w:rFonts w:asciiTheme="majorBidi" w:eastAsiaTheme="minorHAnsi" w:hAnsiTheme="majorBidi" w:cstheme="majorBidi"/>
          <w:color w:val="222222"/>
          <w:sz w:val="24"/>
          <w:szCs w:val="24"/>
          <w:shd w:val="clear" w:color="auto" w:fill="FFFFFF"/>
        </w:rPr>
        <w:t>them</w:t>
      </w:r>
      <w:r w:rsidRPr="003A7D0F">
        <w:rPr>
          <w:rFonts w:asciiTheme="majorBidi" w:eastAsiaTheme="minorHAnsi" w:hAnsiTheme="majorBidi" w:cstheme="majorBidi"/>
          <w:color w:val="222222"/>
          <w:sz w:val="24"/>
          <w:szCs w:val="24"/>
          <w:shd w:val="clear" w:color="auto" w:fill="FFFFFF"/>
        </w:rPr>
        <w:t xml:space="preserve"> and embrace a larger </w:t>
      </w:r>
      <w:r>
        <w:rPr>
          <w:rFonts w:asciiTheme="majorBidi" w:eastAsiaTheme="minorHAnsi" w:hAnsiTheme="majorBidi" w:cstheme="majorBidi"/>
          <w:color w:val="222222"/>
          <w:sz w:val="24"/>
          <w:szCs w:val="24"/>
          <w:shd w:val="clear" w:color="auto" w:fill="FFFFFF"/>
        </w:rPr>
        <w:t>span</w:t>
      </w:r>
      <w:r w:rsidRPr="003A7D0F">
        <w:rPr>
          <w:rFonts w:asciiTheme="majorBidi" w:eastAsiaTheme="minorHAnsi" w:hAnsiTheme="majorBidi" w:cstheme="majorBidi"/>
          <w:color w:val="222222"/>
          <w:sz w:val="24"/>
          <w:szCs w:val="24"/>
          <w:shd w:val="clear" w:color="auto" w:fill="FFFFFF"/>
        </w:rPr>
        <w:t xml:space="preserve"> of time.</w:t>
      </w:r>
    </w:p>
    <w:p w14:paraId="3783907F" w14:textId="67D395B7" w:rsidR="00D02BCF" w:rsidRPr="003A7D0F" w:rsidRDefault="00D02BCF" w:rsidP="00332BA4">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p>
    <w:p w14:paraId="4D4B229D" w14:textId="14E4BF9A" w:rsidR="00F41F67" w:rsidRPr="003A7D0F" w:rsidRDefault="00F41F67" w:rsidP="003A7D0F">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lang w:val="en-GB"/>
        </w:rPr>
      </w:pPr>
      <w:r w:rsidRPr="003A7D0F">
        <w:rPr>
          <w:rFonts w:asciiTheme="majorBidi" w:eastAsiaTheme="minorHAnsi" w:hAnsiTheme="majorBidi" w:cstheme="majorBidi"/>
          <w:b/>
          <w:bCs/>
          <w:color w:val="222222"/>
          <w:sz w:val="24"/>
          <w:szCs w:val="24"/>
          <w:shd w:val="clear" w:color="auto" w:fill="FFFFFF"/>
          <w:lang w:val="en-GB"/>
        </w:rPr>
        <w:t xml:space="preserve">Between </w:t>
      </w:r>
      <w:r w:rsidR="008C3D3B">
        <w:rPr>
          <w:rFonts w:asciiTheme="majorBidi" w:eastAsiaTheme="minorHAnsi" w:hAnsiTheme="majorBidi" w:cstheme="majorBidi"/>
          <w:b/>
          <w:bCs/>
          <w:color w:val="222222"/>
          <w:sz w:val="24"/>
          <w:szCs w:val="24"/>
          <w:shd w:val="clear" w:color="auto" w:fill="FFFFFF"/>
          <w:lang w:val="en-GB"/>
        </w:rPr>
        <w:t>P</w:t>
      </w:r>
      <w:r w:rsidRPr="003A7D0F">
        <w:rPr>
          <w:rFonts w:asciiTheme="majorBidi" w:eastAsiaTheme="minorHAnsi" w:hAnsiTheme="majorBidi" w:cstheme="majorBidi"/>
          <w:b/>
          <w:bCs/>
          <w:color w:val="222222"/>
          <w:sz w:val="24"/>
          <w:szCs w:val="24"/>
          <w:shd w:val="clear" w:color="auto" w:fill="FFFFFF"/>
          <w:lang w:val="en-GB"/>
        </w:rPr>
        <w:t xml:space="preserve">hilosophers and </w:t>
      </w:r>
      <w:r w:rsidR="008C3D3B">
        <w:rPr>
          <w:rFonts w:asciiTheme="majorBidi" w:eastAsiaTheme="minorHAnsi" w:hAnsiTheme="majorBidi" w:cstheme="majorBidi"/>
          <w:b/>
          <w:bCs/>
          <w:color w:val="222222"/>
          <w:sz w:val="24"/>
          <w:szCs w:val="24"/>
          <w:shd w:val="clear" w:color="auto" w:fill="FFFFFF"/>
          <w:lang w:val="en-GB"/>
        </w:rPr>
        <w:t>M</w:t>
      </w:r>
      <w:r w:rsidRPr="003A7D0F">
        <w:rPr>
          <w:rFonts w:asciiTheme="majorBidi" w:eastAsiaTheme="minorHAnsi" w:hAnsiTheme="majorBidi" w:cstheme="majorBidi"/>
          <w:b/>
          <w:bCs/>
          <w:color w:val="222222"/>
          <w:sz w:val="24"/>
          <w:szCs w:val="24"/>
          <w:shd w:val="clear" w:color="auto" w:fill="FFFFFF"/>
          <w:lang w:val="en-GB"/>
        </w:rPr>
        <w:t xml:space="preserve">otivational </w:t>
      </w:r>
      <w:r w:rsidR="008C3D3B">
        <w:rPr>
          <w:rFonts w:asciiTheme="majorBidi" w:eastAsiaTheme="minorHAnsi" w:hAnsiTheme="majorBidi" w:cstheme="majorBidi"/>
          <w:b/>
          <w:bCs/>
          <w:color w:val="222222"/>
          <w:sz w:val="24"/>
          <w:szCs w:val="24"/>
          <w:shd w:val="clear" w:color="auto" w:fill="FFFFFF"/>
          <w:lang w:val="en-GB"/>
        </w:rPr>
        <w:t>M</w:t>
      </w:r>
      <w:r w:rsidRPr="003A7D0F">
        <w:rPr>
          <w:rFonts w:asciiTheme="majorBidi" w:eastAsiaTheme="minorHAnsi" w:hAnsiTheme="majorBidi" w:cstheme="majorBidi"/>
          <w:b/>
          <w:bCs/>
          <w:color w:val="222222"/>
          <w:sz w:val="24"/>
          <w:szCs w:val="24"/>
          <w:shd w:val="clear" w:color="auto" w:fill="FFFFFF"/>
          <w:lang w:val="en-GB"/>
        </w:rPr>
        <w:t>entors</w:t>
      </w:r>
    </w:p>
    <w:p w14:paraId="31BB2125" w14:textId="141496F0" w:rsidR="0030395B" w:rsidRPr="003A7D0F" w:rsidRDefault="003D089A" w:rsidP="00C83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shd w:val="clear" w:color="auto" w:fill="FFFFFF"/>
        </w:rPr>
      </w:pPr>
      <w:r>
        <w:rPr>
          <w:rFonts w:asciiTheme="majorBidi" w:hAnsiTheme="majorBidi" w:cstheme="majorBidi"/>
          <w:color w:val="222222"/>
          <w:sz w:val="24"/>
          <w:szCs w:val="24"/>
          <w:shd w:val="clear" w:color="auto" w:fill="FFFFFF"/>
        </w:rPr>
        <w:tab/>
      </w:r>
      <w:r w:rsidR="00E951AF" w:rsidRPr="003A7D0F">
        <w:rPr>
          <w:rFonts w:asciiTheme="majorBidi" w:hAnsiTheme="majorBidi" w:cstheme="majorBidi"/>
          <w:color w:val="222222"/>
          <w:sz w:val="24"/>
          <w:szCs w:val="24"/>
          <w:shd w:val="clear" w:color="auto" w:fill="FFFFFF"/>
        </w:rPr>
        <w:t xml:space="preserve">Brian Tracy has </w:t>
      </w:r>
      <w:r w:rsidR="00AB64BE">
        <w:rPr>
          <w:rFonts w:asciiTheme="majorBidi" w:hAnsiTheme="majorBidi" w:cstheme="majorBidi"/>
          <w:color w:val="222222"/>
          <w:sz w:val="24"/>
          <w:szCs w:val="24"/>
          <w:shd w:val="clear" w:color="auto" w:fill="FFFFFF"/>
        </w:rPr>
        <w:t>offered</w:t>
      </w:r>
      <w:r w:rsidR="00AB64BE" w:rsidRPr="003A7D0F">
        <w:rPr>
          <w:rFonts w:asciiTheme="majorBidi" w:hAnsiTheme="majorBidi" w:cstheme="majorBidi"/>
          <w:color w:val="222222"/>
          <w:sz w:val="24"/>
          <w:szCs w:val="24"/>
          <w:shd w:val="clear" w:color="auto" w:fill="FFFFFF"/>
        </w:rPr>
        <w:t xml:space="preserve"> </w:t>
      </w:r>
      <w:r w:rsidR="00E951AF" w:rsidRPr="003A7D0F">
        <w:rPr>
          <w:rFonts w:asciiTheme="majorBidi" w:hAnsiTheme="majorBidi" w:cstheme="majorBidi"/>
          <w:color w:val="222222"/>
          <w:sz w:val="24"/>
          <w:szCs w:val="24"/>
          <w:shd w:val="clear" w:color="auto" w:fill="FFFFFF"/>
        </w:rPr>
        <w:t>seminars for several decades</w:t>
      </w:r>
      <w:r w:rsidR="00F41F67" w:rsidRPr="003A7D0F">
        <w:rPr>
          <w:rFonts w:asciiTheme="majorBidi" w:hAnsiTheme="majorBidi" w:cstheme="majorBidi"/>
          <w:color w:val="222222"/>
          <w:sz w:val="24"/>
          <w:szCs w:val="24"/>
          <w:shd w:val="clear" w:color="auto" w:fill="FFFFFF"/>
        </w:rPr>
        <w:t>, written dozens of books</w:t>
      </w:r>
      <w:r w:rsidR="0030395B">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and recorded hundreds of videos.</w:t>
      </w:r>
      <w:r w:rsidR="00C5572D">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 xml:space="preserve">John C. Maxwell is a writer, motivational speaker, and </w:t>
      </w:r>
      <w:hyperlink r:id="rId10" w:history="1">
        <w:r w:rsidR="00F41F67" w:rsidRPr="003A7D0F">
          <w:rPr>
            <w:rFonts w:asciiTheme="majorBidi" w:hAnsiTheme="majorBidi" w:cstheme="majorBidi"/>
            <w:color w:val="222222"/>
            <w:sz w:val="24"/>
            <w:szCs w:val="24"/>
            <w:shd w:val="clear" w:color="auto" w:fill="FFFFFF"/>
          </w:rPr>
          <w:t>pastor</w:t>
        </w:r>
      </w:hyperlink>
      <w:r w:rsidR="00F41F67" w:rsidRPr="003A7D0F">
        <w:rPr>
          <w:rFonts w:asciiTheme="majorBidi" w:hAnsiTheme="majorBidi" w:cstheme="majorBidi"/>
          <w:color w:val="222222"/>
          <w:sz w:val="24"/>
          <w:szCs w:val="24"/>
          <w:shd w:val="clear" w:color="auto" w:fill="FFFFFF"/>
        </w:rPr>
        <w:t xml:space="preserve"> who has written many books on self-help and leadership. </w:t>
      </w:r>
      <w:r w:rsidR="00C5572D">
        <w:rPr>
          <w:rFonts w:asciiTheme="majorBidi" w:hAnsiTheme="majorBidi" w:cstheme="majorBidi"/>
          <w:color w:val="222222"/>
          <w:sz w:val="24"/>
          <w:szCs w:val="24"/>
          <w:shd w:val="clear" w:color="auto" w:fill="FFFFFF"/>
        </w:rPr>
        <w:t>He</w:t>
      </w:r>
      <w:r w:rsidR="00C5572D" w:rsidRPr="003A7D0F">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is world-renowned in teaching leadership</w:t>
      </w:r>
      <w:r w:rsidR="00C5572D">
        <w:rPr>
          <w:rFonts w:asciiTheme="majorBidi" w:hAnsiTheme="majorBidi" w:cstheme="majorBidi"/>
          <w:color w:val="222222"/>
          <w:sz w:val="24"/>
          <w:szCs w:val="24"/>
          <w:shd w:val="clear" w:color="auto" w:fill="FFFFFF"/>
        </w:rPr>
        <w:t xml:space="preserve"> and</w:t>
      </w:r>
      <w:r w:rsidR="00F41F67" w:rsidRPr="003A7D0F">
        <w:rPr>
          <w:rFonts w:asciiTheme="majorBidi" w:hAnsiTheme="majorBidi" w:cstheme="majorBidi"/>
          <w:color w:val="222222"/>
          <w:sz w:val="24"/>
          <w:szCs w:val="24"/>
          <w:shd w:val="clear" w:color="auto" w:fill="FFFFFF"/>
        </w:rPr>
        <w:t xml:space="preserve"> </w:t>
      </w:r>
      <w:r w:rsidR="00C5572D">
        <w:rPr>
          <w:rFonts w:asciiTheme="majorBidi" w:hAnsiTheme="majorBidi" w:cstheme="majorBidi"/>
          <w:color w:val="222222"/>
          <w:sz w:val="24"/>
          <w:szCs w:val="24"/>
          <w:shd w:val="clear" w:color="auto" w:fill="FFFFFF"/>
        </w:rPr>
        <w:t>i</w:t>
      </w:r>
      <w:r w:rsidR="00F41F67" w:rsidRPr="003A7D0F">
        <w:rPr>
          <w:rFonts w:asciiTheme="majorBidi" w:hAnsiTheme="majorBidi" w:cstheme="majorBidi"/>
          <w:color w:val="222222"/>
          <w:sz w:val="24"/>
          <w:szCs w:val="24"/>
          <w:shd w:val="clear" w:color="auto" w:fill="FFFFFF"/>
        </w:rPr>
        <w:t>n May 2014</w:t>
      </w:r>
      <w:r w:rsidR="00C5572D">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 xml:space="preserve">was named the </w:t>
      </w:r>
      <w:r w:rsidR="0030395B">
        <w:rPr>
          <w:rFonts w:asciiTheme="majorBidi" w:hAnsiTheme="majorBidi" w:cstheme="majorBidi"/>
          <w:color w:val="222222"/>
          <w:sz w:val="24"/>
          <w:szCs w:val="24"/>
          <w:shd w:val="clear" w:color="auto" w:fill="FFFFFF"/>
        </w:rPr>
        <w:t>number one</w:t>
      </w:r>
      <w:r w:rsidR="00F41F67" w:rsidRPr="003A7D0F">
        <w:rPr>
          <w:rFonts w:asciiTheme="majorBidi" w:hAnsiTheme="majorBidi" w:cstheme="majorBidi"/>
          <w:color w:val="222222"/>
          <w:sz w:val="24"/>
          <w:szCs w:val="24"/>
          <w:shd w:val="clear" w:color="auto" w:fill="FFFFFF"/>
        </w:rPr>
        <w:t xml:space="preserve"> leadership and management expert in the world by </w:t>
      </w:r>
      <w:r w:rsidR="00400021" w:rsidRPr="004C5D0A">
        <w:rPr>
          <w:i/>
          <w:iCs/>
          <w:rPrChange w:id="126" w:author="Author">
            <w:rPr>
              <w:rFonts w:asciiTheme="majorBidi" w:hAnsiTheme="majorBidi" w:cstheme="majorBidi"/>
              <w:color w:val="222222"/>
              <w:sz w:val="24"/>
              <w:szCs w:val="24"/>
              <w:shd w:val="clear" w:color="auto" w:fill="FFFFFF"/>
            </w:rPr>
          </w:rPrChange>
        </w:rPr>
        <w:fldChar w:fldCharType="begin"/>
      </w:r>
      <w:r w:rsidR="00400021" w:rsidRPr="004C5D0A">
        <w:rPr>
          <w:i/>
          <w:iCs/>
          <w:rPrChange w:id="127" w:author="Author">
            <w:rPr/>
          </w:rPrChange>
        </w:rPr>
        <w:instrText xml:space="preserve"> HYPERLINK "https://en.wikipedia.org/wiki/Inc._Magazine" </w:instrText>
      </w:r>
      <w:r w:rsidR="00400021" w:rsidRPr="004C5D0A">
        <w:rPr>
          <w:i/>
          <w:iCs/>
          <w:rPrChange w:id="128" w:author="Author">
            <w:rPr>
              <w:rFonts w:asciiTheme="majorBidi" w:hAnsiTheme="majorBidi" w:cstheme="majorBidi"/>
              <w:color w:val="222222"/>
              <w:sz w:val="24"/>
              <w:szCs w:val="24"/>
              <w:shd w:val="clear" w:color="auto" w:fill="FFFFFF"/>
            </w:rPr>
          </w:rPrChange>
        </w:rPr>
        <w:fldChar w:fldCharType="separate"/>
      </w:r>
      <w:r w:rsidR="00F41F67" w:rsidRPr="004C5D0A">
        <w:rPr>
          <w:rFonts w:asciiTheme="majorBidi" w:hAnsiTheme="majorBidi" w:cstheme="majorBidi"/>
          <w:i/>
          <w:iCs/>
          <w:color w:val="222222"/>
          <w:sz w:val="24"/>
          <w:szCs w:val="24"/>
          <w:shd w:val="clear" w:color="auto" w:fill="FFFFFF"/>
          <w:rPrChange w:id="129" w:author="Author">
            <w:rPr>
              <w:rFonts w:asciiTheme="majorBidi" w:hAnsiTheme="majorBidi" w:cstheme="majorBidi"/>
              <w:color w:val="222222"/>
              <w:sz w:val="24"/>
              <w:szCs w:val="24"/>
              <w:shd w:val="clear" w:color="auto" w:fill="FFFFFF"/>
            </w:rPr>
          </w:rPrChange>
        </w:rPr>
        <w:t>Inc. Magazine</w:t>
      </w:r>
      <w:r w:rsidR="00400021" w:rsidRPr="004C5D0A">
        <w:rPr>
          <w:rFonts w:asciiTheme="majorBidi" w:hAnsiTheme="majorBidi" w:cstheme="majorBidi"/>
          <w:i/>
          <w:iCs/>
          <w:color w:val="222222"/>
          <w:sz w:val="24"/>
          <w:szCs w:val="24"/>
          <w:shd w:val="clear" w:color="auto" w:fill="FFFFFF"/>
          <w:rPrChange w:id="130" w:author="Author">
            <w:rPr>
              <w:rFonts w:asciiTheme="majorBidi" w:hAnsiTheme="majorBidi" w:cstheme="majorBidi"/>
              <w:color w:val="222222"/>
              <w:sz w:val="24"/>
              <w:szCs w:val="24"/>
              <w:shd w:val="clear" w:color="auto" w:fill="FFFFFF"/>
            </w:rPr>
          </w:rPrChange>
        </w:rPr>
        <w:fldChar w:fldCharType="end"/>
      </w:r>
      <w:r w:rsidR="00F41F67" w:rsidRPr="003A7D0F">
        <w:rPr>
          <w:rFonts w:asciiTheme="majorBidi" w:hAnsiTheme="majorBidi" w:cstheme="majorBidi"/>
          <w:color w:val="222222"/>
          <w:sz w:val="24"/>
          <w:szCs w:val="24"/>
          <w:shd w:val="clear" w:color="auto" w:fill="FFFFFF"/>
        </w:rPr>
        <w:t xml:space="preserve"> (</w:t>
      </w:r>
      <w:bookmarkStart w:id="131" w:name="_Hlk8163362"/>
      <w:r w:rsidR="000053EB">
        <w:rPr>
          <w:rFonts w:asciiTheme="majorBidi" w:hAnsiTheme="majorBidi" w:cstheme="majorBidi"/>
          <w:sz w:val="24"/>
          <w:szCs w:val="24"/>
        </w:rPr>
        <w:t>Haden</w:t>
      </w:r>
      <w:ins w:id="132" w:author="Author">
        <w:r w:rsidR="000053EB">
          <w:rPr>
            <w:rFonts w:asciiTheme="majorBidi" w:hAnsiTheme="majorBidi" w:cstheme="majorBidi"/>
            <w:sz w:val="24"/>
            <w:szCs w:val="24"/>
          </w:rPr>
          <w:t xml:space="preserve"> </w:t>
        </w:r>
      </w:ins>
      <w:r w:rsidR="00F41F67" w:rsidRPr="003A7D0F">
        <w:rPr>
          <w:rFonts w:asciiTheme="majorBidi" w:hAnsiTheme="majorBidi" w:cstheme="majorBidi"/>
          <w:color w:val="222222"/>
          <w:sz w:val="24"/>
          <w:szCs w:val="24"/>
          <w:shd w:val="clear" w:color="auto" w:fill="FFFFFF"/>
        </w:rPr>
        <w:t>2014</w:t>
      </w:r>
      <w:bookmarkEnd w:id="131"/>
      <w:r w:rsidR="00F41F67" w:rsidRPr="003A7D0F">
        <w:rPr>
          <w:rFonts w:asciiTheme="majorBidi" w:hAnsiTheme="majorBidi" w:cstheme="majorBidi"/>
          <w:color w:val="222222"/>
          <w:sz w:val="24"/>
          <w:szCs w:val="24"/>
          <w:shd w:val="clear" w:color="auto" w:fill="FFFFFF"/>
        </w:rPr>
        <w:t>).</w:t>
      </w:r>
      <w:r w:rsidR="0030395B">
        <w:rPr>
          <w:rFonts w:asciiTheme="majorBidi" w:hAnsiTheme="majorBidi" w:cstheme="majorBidi"/>
          <w:color w:val="222222"/>
          <w:sz w:val="24"/>
          <w:szCs w:val="24"/>
          <w:shd w:val="clear" w:color="auto" w:fill="FFFFFF"/>
        </w:rPr>
        <w:t xml:space="preserve"> T</w:t>
      </w:r>
      <w:r w:rsidR="00F41F67" w:rsidRPr="003A7D0F">
        <w:rPr>
          <w:rFonts w:asciiTheme="majorBidi" w:hAnsiTheme="majorBidi" w:cstheme="majorBidi"/>
          <w:color w:val="222222"/>
          <w:sz w:val="24"/>
          <w:szCs w:val="24"/>
          <w:shd w:val="clear" w:color="auto" w:fill="FFFFFF"/>
        </w:rPr>
        <w:t>hese two motivational mentors</w:t>
      </w:r>
      <w:r w:rsidR="0030395B">
        <w:rPr>
          <w:rFonts w:asciiTheme="majorBidi" w:hAnsiTheme="majorBidi" w:cstheme="majorBidi"/>
          <w:color w:val="222222"/>
          <w:sz w:val="24"/>
          <w:szCs w:val="24"/>
          <w:shd w:val="clear" w:color="auto" w:fill="FFFFFF"/>
        </w:rPr>
        <w:t xml:space="preserve"> can be said to</w:t>
      </w:r>
      <w:r w:rsidR="00F41F67" w:rsidRPr="003A7D0F">
        <w:rPr>
          <w:rFonts w:asciiTheme="majorBidi" w:hAnsiTheme="majorBidi" w:cstheme="majorBidi"/>
          <w:color w:val="222222"/>
          <w:sz w:val="24"/>
          <w:szCs w:val="24"/>
          <w:shd w:val="clear" w:color="auto" w:fill="FFFFFF"/>
        </w:rPr>
        <w:t xml:space="preserve"> </w:t>
      </w:r>
      <w:r w:rsidR="0030395B">
        <w:rPr>
          <w:rFonts w:asciiTheme="majorBidi" w:hAnsiTheme="majorBidi" w:cstheme="majorBidi"/>
          <w:color w:val="222222"/>
          <w:sz w:val="24"/>
          <w:szCs w:val="24"/>
          <w:shd w:val="clear" w:color="auto" w:fill="FFFFFF"/>
        </w:rPr>
        <w:t>broadly represent</w:t>
      </w:r>
      <w:r w:rsidR="00F41F67" w:rsidRPr="003A7D0F">
        <w:rPr>
          <w:rFonts w:asciiTheme="majorBidi" w:hAnsiTheme="majorBidi" w:cstheme="majorBidi"/>
          <w:color w:val="222222"/>
          <w:sz w:val="24"/>
          <w:szCs w:val="24"/>
          <w:shd w:val="clear" w:color="auto" w:fill="FFFFFF"/>
        </w:rPr>
        <w:t xml:space="preserve"> </w:t>
      </w:r>
      <w:r w:rsidR="0030395B">
        <w:rPr>
          <w:rFonts w:asciiTheme="majorBidi" w:hAnsiTheme="majorBidi" w:cstheme="majorBidi"/>
          <w:color w:val="222222"/>
          <w:sz w:val="24"/>
          <w:szCs w:val="24"/>
          <w:shd w:val="clear" w:color="auto" w:fill="FFFFFF"/>
        </w:rPr>
        <w:t>the</w:t>
      </w:r>
      <w:r w:rsidR="00F41F67" w:rsidRPr="003A7D0F">
        <w:rPr>
          <w:rFonts w:asciiTheme="majorBidi" w:hAnsiTheme="majorBidi" w:cstheme="majorBidi"/>
          <w:color w:val="222222"/>
          <w:sz w:val="24"/>
          <w:szCs w:val="24"/>
          <w:shd w:val="clear" w:color="auto" w:fill="FFFFFF"/>
        </w:rPr>
        <w:t xml:space="preserve"> spectrum </w:t>
      </w:r>
      <w:r w:rsidR="00EB6B28">
        <w:rPr>
          <w:rFonts w:asciiTheme="majorBidi" w:hAnsiTheme="majorBidi" w:cstheme="majorBidi"/>
          <w:color w:val="222222"/>
          <w:sz w:val="24"/>
          <w:szCs w:val="24"/>
          <w:shd w:val="clear" w:color="auto" w:fill="FFFFFF"/>
        </w:rPr>
        <w:t xml:space="preserve">of </w:t>
      </w:r>
      <w:r w:rsidR="0030395B">
        <w:rPr>
          <w:rFonts w:asciiTheme="majorBidi" w:hAnsiTheme="majorBidi" w:cstheme="majorBidi"/>
          <w:color w:val="222222"/>
          <w:sz w:val="24"/>
          <w:szCs w:val="24"/>
          <w:shd w:val="clear" w:color="auto" w:fill="FFFFFF"/>
        </w:rPr>
        <w:t xml:space="preserve">motivational </w:t>
      </w:r>
      <w:r w:rsidR="00F41F67" w:rsidRPr="003A7D0F">
        <w:rPr>
          <w:rFonts w:asciiTheme="majorBidi" w:hAnsiTheme="majorBidi" w:cstheme="majorBidi"/>
          <w:color w:val="222222"/>
          <w:sz w:val="24"/>
          <w:szCs w:val="24"/>
          <w:shd w:val="clear" w:color="auto" w:fill="FFFFFF"/>
        </w:rPr>
        <w:t>instruction</w:t>
      </w:r>
      <w:r w:rsidR="00935049">
        <w:rPr>
          <w:rFonts w:asciiTheme="majorBidi" w:hAnsiTheme="majorBidi" w:cstheme="majorBidi"/>
          <w:color w:val="222222"/>
          <w:sz w:val="24"/>
          <w:szCs w:val="24"/>
          <w:shd w:val="clear" w:color="auto" w:fill="FFFFFF"/>
        </w:rPr>
        <w:t>, and for that reason e</w:t>
      </w:r>
      <w:r w:rsidR="00F41F67" w:rsidRPr="003A7D0F">
        <w:rPr>
          <w:rFonts w:asciiTheme="majorBidi" w:hAnsiTheme="majorBidi" w:cstheme="majorBidi"/>
          <w:color w:val="222222"/>
          <w:sz w:val="24"/>
          <w:szCs w:val="24"/>
          <w:shd w:val="clear" w:color="auto" w:fill="FFFFFF"/>
        </w:rPr>
        <w:t xml:space="preserve">xamining their ideas can provide a solid basis for </w:t>
      </w:r>
      <w:r w:rsidR="00935049">
        <w:rPr>
          <w:rFonts w:asciiTheme="majorBidi" w:hAnsiTheme="majorBidi" w:cstheme="majorBidi"/>
          <w:color w:val="222222"/>
          <w:sz w:val="24"/>
          <w:szCs w:val="24"/>
          <w:shd w:val="clear" w:color="auto" w:fill="FFFFFF"/>
        </w:rPr>
        <w:t>the comparison with</w:t>
      </w:r>
      <w:r w:rsidR="00F41F67" w:rsidRPr="003A7D0F">
        <w:rPr>
          <w:rFonts w:asciiTheme="majorBidi" w:hAnsiTheme="majorBidi" w:cstheme="majorBidi"/>
          <w:color w:val="222222"/>
          <w:sz w:val="24"/>
          <w:szCs w:val="24"/>
          <w:shd w:val="clear" w:color="auto" w:fill="FFFFFF"/>
        </w:rPr>
        <w:t xml:space="preserve"> philosophers.</w:t>
      </w:r>
      <w:r w:rsidR="0030395B">
        <w:rPr>
          <w:rFonts w:asciiTheme="majorBidi" w:hAnsiTheme="majorBidi" w:cstheme="majorBidi"/>
          <w:color w:val="222222"/>
          <w:sz w:val="24"/>
          <w:szCs w:val="24"/>
          <w:shd w:val="clear" w:color="auto" w:fill="FFFFFF"/>
        </w:rPr>
        <w:t xml:space="preserve"> </w:t>
      </w:r>
    </w:p>
    <w:p w14:paraId="75006090" w14:textId="6440F128" w:rsidR="00911A5A" w:rsidRPr="003A7D0F" w:rsidRDefault="0030395B" w:rsidP="007636BC">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r>
    </w:p>
    <w:p w14:paraId="2A85605C" w14:textId="03AE672F" w:rsidR="00911A5A" w:rsidRPr="006252E5" w:rsidRDefault="000053EB" w:rsidP="003A7D0F">
      <w:pPr>
        <w:pStyle w:val="HTMLPreformatted"/>
        <w:shd w:val="clear" w:color="auto" w:fill="FFFFFF"/>
        <w:spacing w:line="480" w:lineRule="auto"/>
        <w:contextualSpacing/>
        <w:rPr>
          <w:rFonts w:asciiTheme="majorBidi" w:eastAsiaTheme="minorHAnsi" w:hAnsiTheme="majorBidi" w:cstheme="majorBidi"/>
          <w:color w:val="222222"/>
          <w:sz w:val="24"/>
          <w:szCs w:val="24"/>
          <w:shd w:val="clear" w:color="auto" w:fill="FFFFFF"/>
        </w:rPr>
      </w:pPr>
      <w:r w:rsidRPr="006252E5">
        <w:rPr>
          <w:rFonts w:asciiTheme="majorBidi" w:eastAsiaTheme="minorHAnsi" w:hAnsiTheme="majorBidi" w:cstheme="majorBidi"/>
          <w:color w:val="222222"/>
          <w:sz w:val="24"/>
          <w:szCs w:val="24"/>
          <w:shd w:val="clear" w:color="auto" w:fill="FFFFFF"/>
        </w:rPr>
        <w:t>“</w:t>
      </w:r>
      <w:r w:rsidR="00911A5A" w:rsidRPr="006252E5">
        <w:rPr>
          <w:rFonts w:asciiTheme="majorBidi" w:eastAsiaTheme="minorHAnsi" w:hAnsiTheme="majorBidi" w:cstheme="majorBidi"/>
          <w:color w:val="222222"/>
          <w:sz w:val="24"/>
          <w:szCs w:val="24"/>
          <w:shd w:val="clear" w:color="auto" w:fill="FFFFFF"/>
        </w:rPr>
        <w:t>Goals</w:t>
      </w:r>
      <w:r w:rsidRPr="006252E5">
        <w:rPr>
          <w:rFonts w:asciiTheme="majorBidi" w:eastAsiaTheme="minorHAnsi" w:hAnsiTheme="majorBidi" w:cstheme="majorBidi"/>
          <w:color w:val="222222"/>
          <w:sz w:val="24"/>
          <w:szCs w:val="24"/>
          <w:shd w:val="clear" w:color="auto" w:fill="FFFFFF"/>
        </w:rPr>
        <w:t>”</w:t>
      </w:r>
      <w:r w:rsidR="00911A5A" w:rsidRPr="006252E5">
        <w:rPr>
          <w:rFonts w:asciiTheme="majorBidi" w:eastAsiaTheme="minorHAnsi" w:hAnsiTheme="majorBidi" w:cstheme="majorBidi"/>
          <w:color w:val="222222"/>
          <w:sz w:val="24"/>
          <w:szCs w:val="24"/>
          <w:shd w:val="clear" w:color="auto" w:fill="FFFFFF"/>
        </w:rPr>
        <w:t xml:space="preserve"> in Brian Tracy's </w:t>
      </w:r>
      <w:r w:rsidR="008C3D3B" w:rsidRPr="006252E5">
        <w:rPr>
          <w:rFonts w:asciiTheme="majorBidi" w:eastAsiaTheme="minorHAnsi" w:hAnsiTheme="majorBidi" w:cstheme="majorBidi"/>
          <w:color w:val="222222"/>
          <w:sz w:val="24"/>
          <w:szCs w:val="24"/>
          <w:shd w:val="clear" w:color="auto" w:fill="FFFFFF"/>
        </w:rPr>
        <w:t>B</w:t>
      </w:r>
      <w:r w:rsidR="00911A5A" w:rsidRPr="006252E5">
        <w:rPr>
          <w:rFonts w:asciiTheme="majorBidi" w:eastAsiaTheme="minorHAnsi" w:hAnsiTheme="majorBidi" w:cstheme="majorBidi"/>
          <w:color w:val="222222"/>
          <w:sz w:val="24"/>
          <w:szCs w:val="24"/>
          <w:shd w:val="clear" w:color="auto" w:fill="FFFFFF"/>
        </w:rPr>
        <w:t xml:space="preserve">ooks </w:t>
      </w:r>
      <w:r w:rsidR="00F909DD" w:rsidRPr="006252E5">
        <w:rPr>
          <w:rFonts w:asciiTheme="majorBidi" w:eastAsiaTheme="minorHAnsi" w:hAnsiTheme="majorBidi" w:cstheme="majorBidi"/>
          <w:color w:val="222222"/>
          <w:sz w:val="24"/>
          <w:szCs w:val="24"/>
          <w:shd w:val="clear" w:color="auto" w:fill="FFFFFF"/>
        </w:rPr>
        <w:t xml:space="preserve">and </w:t>
      </w:r>
      <w:r w:rsidR="00911A5A" w:rsidRPr="006252E5">
        <w:rPr>
          <w:rFonts w:asciiTheme="majorBidi" w:eastAsiaTheme="minorHAnsi" w:hAnsiTheme="majorBidi" w:cstheme="majorBidi"/>
          <w:color w:val="222222"/>
          <w:sz w:val="24"/>
          <w:szCs w:val="24"/>
          <w:shd w:val="clear" w:color="auto" w:fill="FFFFFF"/>
        </w:rPr>
        <w:t xml:space="preserve">YouTube </w:t>
      </w:r>
      <w:r w:rsidR="008C3D3B" w:rsidRPr="006252E5">
        <w:rPr>
          <w:rFonts w:asciiTheme="majorBidi" w:eastAsiaTheme="minorHAnsi" w:hAnsiTheme="majorBidi" w:cstheme="majorBidi"/>
          <w:color w:val="222222"/>
          <w:sz w:val="24"/>
          <w:szCs w:val="24"/>
          <w:shd w:val="clear" w:color="auto" w:fill="FFFFFF"/>
        </w:rPr>
        <w:t>V</w:t>
      </w:r>
      <w:r w:rsidR="00911A5A" w:rsidRPr="006252E5">
        <w:rPr>
          <w:rFonts w:asciiTheme="majorBidi" w:eastAsiaTheme="minorHAnsi" w:hAnsiTheme="majorBidi" w:cstheme="majorBidi"/>
          <w:color w:val="222222"/>
          <w:sz w:val="24"/>
          <w:szCs w:val="24"/>
          <w:shd w:val="clear" w:color="auto" w:fill="FFFFFF"/>
        </w:rPr>
        <w:t>ideos</w:t>
      </w:r>
    </w:p>
    <w:p w14:paraId="208F0136" w14:textId="3635F893" w:rsidR="00635683" w:rsidRDefault="00F909DD" w:rsidP="00A03139">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Tracy</w:t>
      </w:r>
      <w:r w:rsidR="00A833F5">
        <w:rPr>
          <w:rFonts w:asciiTheme="majorBidi" w:eastAsiaTheme="minorHAnsi" w:hAnsiTheme="majorBidi" w:cstheme="majorBidi"/>
          <w:color w:val="222222"/>
          <w:sz w:val="24"/>
          <w:szCs w:val="24"/>
          <w:shd w:val="clear" w:color="auto" w:fill="FFFFFF"/>
        </w:rPr>
        <w:t xml:space="preserve"> defines the concept of goals in his</w:t>
      </w:r>
      <w:r>
        <w:rPr>
          <w:rFonts w:asciiTheme="majorBidi" w:eastAsiaTheme="minorHAnsi" w:hAnsiTheme="majorBidi" w:cstheme="majorBidi"/>
          <w:color w:val="222222"/>
          <w:sz w:val="24"/>
          <w:szCs w:val="24"/>
          <w:shd w:val="clear" w:color="auto" w:fill="FFFFFF"/>
        </w:rPr>
        <w:t xml:space="preserve"> books and</w:t>
      </w:r>
      <w:r w:rsidR="0065621E" w:rsidRPr="003A7D0F">
        <w:rPr>
          <w:rFonts w:asciiTheme="majorBidi" w:eastAsiaTheme="minorHAnsi" w:hAnsiTheme="majorBidi" w:cstheme="majorBidi"/>
          <w:color w:val="222222"/>
          <w:sz w:val="24"/>
          <w:szCs w:val="24"/>
          <w:shd w:val="clear" w:color="auto" w:fill="FFFFFF"/>
        </w:rPr>
        <w:t xml:space="preserve"> </w:t>
      </w:r>
      <w:r w:rsidR="005C5AE3" w:rsidRPr="003A7D0F">
        <w:rPr>
          <w:rFonts w:asciiTheme="majorBidi" w:eastAsiaTheme="minorHAnsi" w:hAnsiTheme="majorBidi" w:cstheme="majorBidi"/>
          <w:color w:val="222222"/>
          <w:sz w:val="24"/>
          <w:szCs w:val="24"/>
          <w:shd w:val="clear" w:color="auto" w:fill="FFFFFF"/>
        </w:rPr>
        <w:t>lectures</w:t>
      </w:r>
      <w:r w:rsidR="000053EB">
        <w:rPr>
          <w:rFonts w:asciiTheme="majorBidi" w:eastAsiaTheme="minorHAnsi" w:hAnsiTheme="majorBidi" w:cstheme="majorBidi"/>
          <w:color w:val="222222"/>
          <w:sz w:val="24"/>
          <w:szCs w:val="24"/>
          <w:shd w:val="clear" w:color="auto" w:fill="FFFFFF"/>
        </w:rPr>
        <w:t>:</w:t>
      </w:r>
      <w:r w:rsidR="007636BC">
        <w:rPr>
          <w:rFonts w:asciiTheme="majorBidi" w:eastAsiaTheme="minorHAnsi" w:hAnsiTheme="majorBidi" w:cstheme="majorBidi"/>
          <w:color w:val="222222"/>
          <w:sz w:val="24"/>
          <w:szCs w:val="24"/>
          <w:shd w:val="clear" w:color="auto" w:fill="FFFFFF"/>
        </w:rPr>
        <w:t xml:space="preserve"> </w:t>
      </w:r>
      <w:r w:rsidR="000053EB">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Your ability to set goals is the master skill of success. Goals unlock your positive mind and release ideas and energy for goal attainment. Without goals, you simply drift and flow on the currents of life. With goals, you fly like an arrow, straight and true to your target</w:t>
      </w:r>
      <w:r w:rsidR="000053EB">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(Tracy 2003)</w:t>
      </w:r>
      <w:r>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p>
    <w:p w14:paraId="59CE8090" w14:textId="5BCA7ED6" w:rsidR="00911A5A" w:rsidRPr="00624A2E" w:rsidRDefault="00635683" w:rsidP="007C164F">
      <w:pPr>
        <w:pStyle w:val="HTMLPreformatted"/>
        <w:shd w:val="clear" w:color="auto" w:fill="FFFFFF"/>
        <w:spacing w:line="480" w:lineRule="auto"/>
        <w:contextualSpacing/>
        <w:jc w:val="both"/>
        <w:rPr>
          <w:rFonts w:ascii="Times New Roman" w:hAnsi="Times New Roman" w:cs="Times New Roman"/>
          <w:color w:val="212121"/>
          <w:sz w:val="24"/>
          <w:szCs w:val="24"/>
        </w:rPr>
      </w:pPr>
      <w:r>
        <w:rPr>
          <w:rFonts w:asciiTheme="majorBidi" w:eastAsiaTheme="minorHAnsi" w:hAnsiTheme="majorBidi" w:cstheme="majorBidi"/>
          <w:color w:val="222222"/>
          <w:sz w:val="24"/>
          <w:szCs w:val="24"/>
          <w:shd w:val="clear" w:color="auto" w:fill="FFFFFF"/>
        </w:rPr>
        <w:tab/>
      </w:r>
      <w:r w:rsidR="00911A5A" w:rsidRPr="003A7D0F">
        <w:rPr>
          <w:rFonts w:asciiTheme="majorBidi" w:eastAsiaTheme="minorHAnsi" w:hAnsiTheme="majorBidi" w:cstheme="majorBidi"/>
          <w:color w:val="222222"/>
          <w:sz w:val="24"/>
          <w:szCs w:val="24"/>
          <w:shd w:val="clear" w:color="auto" w:fill="FFFFFF"/>
        </w:rPr>
        <w:t xml:space="preserve">Success is first and foremost related to setting goals. </w:t>
      </w:r>
      <w:r w:rsidR="004D7A46" w:rsidRPr="003A7D0F">
        <w:rPr>
          <w:rFonts w:asciiTheme="majorBidi" w:hAnsiTheme="majorBidi" w:cstheme="majorBidi"/>
          <w:color w:val="212121"/>
          <w:sz w:val="24"/>
          <w:szCs w:val="24"/>
          <w:lang w:val="en"/>
        </w:rPr>
        <w:t>Setting goals is</w:t>
      </w:r>
      <w:r w:rsidR="004D7A46" w:rsidRPr="003A7D0F">
        <w:rPr>
          <w:rFonts w:asciiTheme="majorBidi" w:hAnsiTheme="majorBidi" w:cstheme="majorBidi"/>
          <w:color w:val="212121"/>
          <w:sz w:val="24"/>
          <w:szCs w:val="24"/>
        </w:rPr>
        <w:t xml:space="preserve"> </w:t>
      </w:r>
      <w:r w:rsidR="00911A5A" w:rsidRPr="003A7D0F">
        <w:rPr>
          <w:rFonts w:asciiTheme="majorBidi" w:eastAsiaTheme="minorHAnsi" w:hAnsiTheme="majorBidi" w:cstheme="majorBidi"/>
          <w:color w:val="222222"/>
          <w:sz w:val="24"/>
          <w:szCs w:val="24"/>
          <w:shd w:val="clear" w:color="auto" w:fill="FFFFFF"/>
        </w:rPr>
        <w:t xml:space="preserve">the only way to control life </w:t>
      </w:r>
      <w:r w:rsidR="00F909DD">
        <w:rPr>
          <w:rFonts w:asciiTheme="majorBidi" w:eastAsiaTheme="minorHAnsi" w:hAnsiTheme="majorBidi" w:cstheme="majorBidi"/>
          <w:color w:val="222222"/>
          <w:sz w:val="24"/>
          <w:szCs w:val="24"/>
          <w:shd w:val="clear" w:color="auto" w:fill="FFFFFF"/>
        </w:rPr>
        <w:t>rather than</w:t>
      </w:r>
      <w:r w:rsidR="00911A5A" w:rsidRPr="003A7D0F">
        <w:rPr>
          <w:rFonts w:asciiTheme="majorBidi" w:eastAsiaTheme="minorHAnsi" w:hAnsiTheme="majorBidi" w:cstheme="majorBidi"/>
          <w:color w:val="222222"/>
          <w:sz w:val="24"/>
          <w:szCs w:val="24"/>
          <w:shd w:val="clear" w:color="auto" w:fill="FFFFFF"/>
        </w:rPr>
        <w:t xml:space="preserve"> </w:t>
      </w:r>
      <w:r w:rsidR="00F909DD">
        <w:rPr>
          <w:rFonts w:asciiTheme="majorBidi" w:eastAsiaTheme="minorHAnsi" w:hAnsiTheme="majorBidi" w:cstheme="majorBidi"/>
          <w:color w:val="222222"/>
          <w:sz w:val="24"/>
          <w:szCs w:val="24"/>
          <w:shd w:val="clear" w:color="auto" w:fill="FFFFFF"/>
        </w:rPr>
        <w:t>be controlled</w:t>
      </w:r>
      <w:r w:rsidR="00911A5A" w:rsidRPr="003A7D0F">
        <w:rPr>
          <w:rFonts w:asciiTheme="majorBidi" w:eastAsiaTheme="minorHAnsi" w:hAnsiTheme="majorBidi" w:cstheme="majorBidi"/>
          <w:color w:val="222222"/>
          <w:sz w:val="24"/>
          <w:szCs w:val="24"/>
          <w:shd w:val="clear" w:color="auto" w:fill="FFFFFF"/>
        </w:rPr>
        <w:t xml:space="preserve"> by it. </w:t>
      </w:r>
      <w:r w:rsidR="000053EB">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The great summary statement of all </w:t>
      </w:r>
      <w:r w:rsidR="00911A5A" w:rsidRPr="003A7D0F">
        <w:rPr>
          <w:rFonts w:asciiTheme="majorBidi" w:eastAsiaTheme="minorHAnsi" w:hAnsiTheme="majorBidi" w:cstheme="majorBidi"/>
          <w:color w:val="222222"/>
          <w:sz w:val="24"/>
          <w:szCs w:val="24"/>
          <w:shd w:val="clear" w:color="auto" w:fill="FFFFFF"/>
        </w:rPr>
        <w:lastRenderedPageBreak/>
        <w:t>religions, philosophies, metaphysics, psychology and success is this: You become what you think about — most of the time</w:t>
      </w:r>
      <w:r w:rsidR="000053EB">
        <w:rPr>
          <w:rFonts w:asciiTheme="majorBidi" w:eastAsiaTheme="minorHAnsi" w:hAnsiTheme="majorBidi" w:cstheme="majorBidi"/>
          <w:color w:val="222222"/>
          <w:sz w:val="24"/>
          <w:szCs w:val="24"/>
          <w:shd w:val="clear" w:color="auto" w:fill="FFFFFF"/>
        </w:rPr>
        <w:t>”</w:t>
      </w:r>
      <w:r w:rsidR="00924988">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(Tracy 2003)</w:t>
      </w:r>
      <w:r w:rsidR="00F909DD">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055E7C">
        <w:rPr>
          <w:rFonts w:asciiTheme="majorBidi" w:eastAsiaTheme="minorHAnsi" w:hAnsiTheme="majorBidi" w:cstheme="majorBidi"/>
          <w:color w:val="222222"/>
          <w:sz w:val="24"/>
          <w:szCs w:val="24"/>
          <w:shd w:val="clear" w:color="auto" w:fill="FFFFFF"/>
        </w:rPr>
        <w:t xml:space="preserve">A person expresses purpose in life through his primary thought patterns. The act of thinking about a particular idea </w:t>
      </w:r>
      <w:ins w:id="133" w:author="Author">
        <w:r w:rsidR="00A1073B">
          <w:rPr>
            <w:rFonts w:asciiTheme="majorBidi" w:eastAsiaTheme="minorHAnsi" w:hAnsiTheme="majorBidi" w:cstheme="majorBidi"/>
            <w:color w:val="222222"/>
            <w:sz w:val="24"/>
            <w:szCs w:val="24"/>
            <w:shd w:val="clear" w:color="auto" w:fill="FFFFFF"/>
          </w:rPr>
          <w:t>(</w:t>
        </w:r>
        <w:r w:rsidR="008932F3">
          <w:rPr>
            <w:rFonts w:asciiTheme="majorBidi" w:eastAsiaTheme="minorHAnsi" w:hAnsiTheme="majorBidi" w:cstheme="majorBidi"/>
            <w:color w:val="222222"/>
            <w:sz w:val="24"/>
            <w:szCs w:val="24"/>
            <w:shd w:val="clear" w:color="auto" w:fill="FFFFFF"/>
          </w:rPr>
          <w:t>T</w:t>
        </w:r>
        <w:del w:id="134" w:author="Author">
          <w:r w:rsidR="00A1073B" w:rsidDel="008932F3">
            <w:rPr>
              <w:rFonts w:asciiTheme="majorBidi" w:eastAsiaTheme="minorHAnsi" w:hAnsiTheme="majorBidi" w:cstheme="majorBidi"/>
              <w:color w:val="222222"/>
              <w:sz w:val="24"/>
              <w:szCs w:val="24"/>
              <w:shd w:val="clear" w:color="auto" w:fill="FFFFFF"/>
            </w:rPr>
            <w:delText>t</w:delText>
          </w:r>
        </w:del>
        <w:r w:rsidR="00A1073B">
          <w:rPr>
            <w:rFonts w:asciiTheme="majorBidi" w:eastAsiaTheme="minorHAnsi" w:hAnsiTheme="majorBidi" w:cstheme="majorBidi"/>
            <w:color w:val="222222"/>
            <w:sz w:val="24"/>
            <w:szCs w:val="24"/>
            <w:shd w:val="clear" w:color="auto" w:fill="FFFFFF"/>
          </w:rPr>
          <w:t xml:space="preserve">racy 2015, p. 3) </w:t>
        </w:r>
      </w:ins>
      <w:r w:rsidR="00055E7C">
        <w:rPr>
          <w:rFonts w:asciiTheme="majorBidi" w:eastAsiaTheme="minorHAnsi" w:hAnsiTheme="majorBidi" w:cstheme="majorBidi"/>
          <w:color w:val="222222"/>
          <w:sz w:val="24"/>
          <w:szCs w:val="24"/>
          <w:shd w:val="clear" w:color="auto" w:fill="FFFFFF"/>
        </w:rPr>
        <w:t>can transform it into a goal.</w:t>
      </w:r>
      <w:r w:rsidR="005C5AE3" w:rsidRPr="003A7D0F">
        <w:rPr>
          <w:rFonts w:asciiTheme="majorBidi" w:eastAsiaTheme="minorHAnsi" w:hAnsiTheme="majorBidi" w:cstheme="majorBidi"/>
          <w:color w:val="222222"/>
          <w:sz w:val="24"/>
          <w:szCs w:val="24"/>
          <w:shd w:val="clear" w:color="auto" w:fill="FFFFFF"/>
        </w:rPr>
        <w:t xml:space="preserve"> The</w:t>
      </w:r>
      <w:r w:rsidR="00055E7C">
        <w:rPr>
          <w:rFonts w:asciiTheme="majorBidi" w:eastAsiaTheme="minorHAnsi" w:hAnsiTheme="majorBidi" w:cstheme="majorBidi"/>
          <w:color w:val="222222"/>
          <w:sz w:val="24"/>
          <w:szCs w:val="24"/>
          <w:shd w:val="clear" w:color="auto" w:fill="FFFFFF"/>
        </w:rPr>
        <w:t>n,</w:t>
      </w:r>
      <w:r w:rsidR="00911A5A" w:rsidRPr="003A7D0F">
        <w:rPr>
          <w:rFonts w:asciiTheme="majorBidi" w:eastAsiaTheme="minorHAnsi" w:hAnsiTheme="majorBidi" w:cstheme="majorBidi"/>
          <w:color w:val="222222"/>
          <w:sz w:val="24"/>
          <w:szCs w:val="24"/>
          <w:shd w:val="clear" w:color="auto" w:fill="FFFFFF"/>
        </w:rPr>
        <w:t xml:space="preserve"> goals can be fulfilled creatively, even if they seem difficult to achieve </w:t>
      </w:r>
      <w:r w:rsidR="006421B5">
        <w:rPr>
          <w:rFonts w:asciiTheme="majorBidi" w:eastAsiaTheme="minorHAnsi" w:hAnsiTheme="majorBidi" w:cstheme="majorBidi"/>
          <w:color w:val="222222"/>
          <w:sz w:val="24"/>
          <w:szCs w:val="24"/>
          <w:shd w:val="clear" w:color="auto" w:fill="FFFFFF"/>
        </w:rPr>
        <w:t>at</w:t>
      </w:r>
      <w:r w:rsidR="00911A5A" w:rsidRPr="003A7D0F">
        <w:rPr>
          <w:rFonts w:asciiTheme="majorBidi" w:eastAsiaTheme="minorHAnsi" w:hAnsiTheme="majorBidi" w:cstheme="majorBidi"/>
          <w:color w:val="222222"/>
          <w:sz w:val="24"/>
          <w:szCs w:val="24"/>
          <w:shd w:val="clear" w:color="auto" w:fill="FFFFFF"/>
        </w:rPr>
        <w:t xml:space="preserve"> first</w:t>
      </w:r>
      <w:r w:rsidR="006421B5">
        <w:rPr>
          <w:rFonts w:asciiTheme="majorBidi" w:eastAsiaTheme="minorHAnsi" w:hAnsiTheme="majorBidi" w:cstheme="majorBidi"/>
          <w:color w:val="222222"/>
          <w:sz w:val="24"/>
          <w:szCs w:val="24"/>
          <w:shd w:val="clear" w:color="auto" w:fill="FFFFFF"/>
        </w:rPr>
        <w:t xml:space="preserve">. </w:t>
      </w:r>
      <w:r w:rsidR="000053EB">
        <w:rPr>
          <w:rFonts w:asciiTheme="majorBidi" w:eastAsiaTheme="minorHAnsi" w:hAnsiTheme="majorBidi" w:cstheme="majorBidi"/>
          <w:color w:val="222222"/>
          <w:sz w:val="24"/>
          <w:szCs w:val="24"/>
          <w:shd w:val="clear" w:color="auto" w:fill="FFFFFF"/>
        </w:rPr>
        <w:t>“</w:t>
      </w:r>
      <w:r w:rsidR="006421B5">
        <w:rPr>
          <w:rFonts w:asciiTheme="majorBidi" w:eastAsiaTheme="minorHAnsi" w:hAnsiTheme="majorBidi" w:cstheme="majorBidi"/>
          <w:color w:val="222222"/>
          <w:sz w:val="24"/>
          <w:szCs w:val="24"/>
          <w:shd w:val="clear" w:color="auto" w:fill="FFFFFF"/>
        </w:rPr>
        <w:t>T</w:t>
      </w:r>
      <w:r w:rsidR="00911A5A" w:rsidRPr="003A7D0F">
        <w:rPr>
          <w:rFonts w:asciiTheme="majorBidi" w:eastAsiaTheme="minorHAnsi" w:hAnsiTheme="majorBidi" w:cstheme="majorBidi"/>
          <w:color w:val="222222"/>
          <w:sz w:val="24"/>
          <w:szCs w:val="24"/>
          <w:shd w:val="clear" w:color="auto" w:fill="FFFFFF"/>
        </w:rPr>
        <w:t>hese are some of greatest stimulan</w:t>
      </w:r>
      <w:r w:rsidR="006421B5">
        <w:rPr>
          <w:rFonts w:asciiTheme="majorBidi" w:eastAsiaTheme="minorHAnsi" w:hAnsiTheme="majorBidi" w:cstheme="majorBidi"/>
          <w:color w:val="222222"/>
          <w:sz w:val="24"/>
          <w:szCs w:val="24"/>
          <w:shd w:val="clear" w:color="auto" w:fill="FFFFFF"/>
        </w:rPr>
        <w:t>ts</w:t>
      </w:r>
      <w:r w:rsidR="00911A5A" w:rsidRPr="003A7D0F">
        <w:rPr>
          <w:rFonts w:asciiTheme="majorBidi" w:eastAsiaTheme="minorHAnsi" w:hAnsiTheme="majorBidi" w:cstheme="majorBidi"/>
          <w:color w:val="222222"/>
          <w:sz w:val="24"/>
          <w:szCs w:val="24"/>
          <w:shd w:val="clear" w:color="auto" w:fill="FFFFFF"/>
        </w:rPr>
        <w:t xml:space="preserve"> of all leaders to greater creativity...first decide on your goal or objective</w:t>
      </w:r>
      <w:r w:rsidR="000053EB">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commentRangeStart w:id="135"/>
      <w:commentRangeStart w:id="136"/>
      <w:commentRangeStart w:id="137"/>
      <w:r w:rsidR="00911A5A" w:rsidRPr="003A7D0F">
        <w:rPr>
          <w:rFonts w:asciiTheme="majorBidi" w:eastAsiaTheme="minorHAnsi" w:hAnsiTheme="majorBidi" w:cstheme="majorBidi"/>
          <w:color w:val="222222"/>
          <w:sz w:val="24"/>
          <w:szCs w:val="24"/>
          <w:shd w:val="clear" w:color="auto" w:fill="FFFFFF"/>
        </w:rPr>
        <w:t>Tracy</w:t>
      </w:r>
      <w:commentRangeEnd w:id="135"/>
      <w:r w:rsidR="0002624A">
        <w:rPr>
          <w:rStyle w:val="CommentReference"/>
          <w:rFonts w:asciiTheme="minorHAnsi" w:eastAsiaTheme="minorHAnsi" w:hAnsiTheme="minorHAnsi" w:cstheme="minorBidi"/>
        </w:rPr>
        <w:commentReference w:id="135"/>
      </w:r>
      <w:commentRangeEnd w:id="136"/>
      <w:r w:rsidR="002044A2">
        <w:rPr>
          <w:rStyle w:val="CommentReference"/>
          <w:rFonts w:asciiTheme="minorHAnsi" w:eastAsiaTheme="minorHAnsi" w:hAnsiTheme="minorHAnsi" w:cstheme="minorBidi"/>
        </w:rPr>
        <w:commentReference w:id="136"/>
      </w:r>
      <w:commentRangeEnd w:id="137"/>
      <w:r w:rsidR="008932F3">
        <w:rPr>
          <w:rStyle w:val="CommentReference"/>
          <w:rFonts w:asciiTheme="minorHAnsi" w:eastAsiaTheme="minorHAnsi" w:hAnsiTheme="minorHAnsi" w:cstheme="minorBidi"/>
        </w:rPr>
        <w:commentReference w:id="137"/>
      </w:r>
      <w:r w:rsidR="00911A5A" w:rsidRPr="003A7D0F">
        <w:rPr>
          <w:rFonts w:asciiTheme="majorBidi" w:eastAsiaTheme="minorHAnsi" w:hAnsiTheme="majorBidi" w:cstheme="majorBidi"/>
          <w:color w:val="222222"/>
          <w:sz w:val="24"/>
          <w:szCs w:val="24"/>
          <w:shd w:val="clear" w:color="auto" w:fill="FFFFFF"/>
        </w:rPr>
        <w:t xml:space="preserve"> 2014)</w:t>
      </w:r>
      <w:r w:rsidR="006421B5">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Before doing</w:t>
      </w:r>
      <w:r w:rsidR="006421B5">
        <w:rPr>
          <w:rFonts w:asciiTheme="majorBidi" w:eastAsiaTheme="minorHAnsi" w:hAnsiTheme="majorBidi" w:cstheme="majorBidi"/>
          <w:color w:val="222222"/>
          <w:sz w:val="24"/>
          <w:szCs w:val="24"/>
          <w:shd w:val="clear" w:color="auto" w:fill="FFFFFF"/>
        </w:rPr>
        <w:t xml:space="preserve"> so</w:t>
      </w:r>
      <w:r w:rsidR="00911A5A" w:rsidRPr="003A7D0F">
        <w:rPr>
          <w:rFonts w:asciiTheme="majorBidi" w:eastAsiaTheme="minorHAnsi" w:hAnsiTheme="majorBidi" w:cstheme="majorBidi"/>
          <w:color w:val="222222"/>
          <w:sz w:val="24"/>
          <w:szCs w:val="24"/>
          <w:shd w:val="clear" w:color="auto" w:fill="FFFFFF"/>
        </w:rPr>
        <w:t xml:space="preserve">, </w:t>
      </w:r>
      <w:r w:rsidR="006421B5">
        <w:rPr>
          <w:rFonts w:asciiTheme="majorBidi" w:eastAsiaTheme="minorHAnsi" w:hAnsiTheme="majorBidi" w:cstheme="majorBidi"/>
          <w:color w:val="222222"/>
          <w:sz w:val="24"/>
          <w:szCs w:val="24"/>
          <w:shd w:val="clear" w:color="auto" w:fill="FFFFFF"/>
        </w:rPr>
        <w:t>one</w:t>
      </w:r>
      <w:r w:rsidR="006421B5"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must define what the goals are. </w:t>
      </w:r>
      <w:r w:rsidR="007636BC">
        <w:rPr>
          <w:rFonts w:asciiTheme="majorBidi" w:eastAsiaTheme="minorHAnsi" w:hAnsiTheme="majorBidi" w:cstheme="majorBidi"/>
          <w:color w:val="222222"/>
          <w:sz w:val="24"/>
          <w:szCs w:val="24"/>
          <w:shd w:val="clear" w:color="auto" w:fill="FFFFFF"/>
        </w:rPr>
        <w:t>C</w:t>
      </w:r>
      <w:r w:rsidR="00911A5A" w:rsidRPr="003A7D0F">
        <w:rPr>
          <w:rFonts w:asciiTheme="majorBidi" w:eastAsiaTheme="minorHAnsi" w:hAnsiTheme="majorBidi" w:cstheme="majorBidi"/>
          <w:color w:val="222222"/>
          <w:sz w:val="24"/>
          <w:szCs w:val="24"/>
          <w:shd w:val="clear" w:color="auto" w:fill="FFFFFF"/>
        </w:rPr>
        <w:t>reative solution</w:t>
      </w:r>
      <w:r w:rsidR="007636BC">
        <w:rPr>
          <w:rFonts w:asciiTheme="majorBidi" w:eastAsiaTheme="minorHAnsi" w:hAnsiTheme="majorBidi" w:cstheme="majorBidi"/>
          <w:color w:val="222222"/>
          <w:sz w:val="24"/>
          <w:szCs w:val="24"/>
          <w:shd w:val="clear" w:color="auto" w:fill="FFFFFF"/>
        </w:rPr>
        <w:t>s</w:t>
      </w:r>
      <w:r w:rsidR="00055E7C">
        <w:rPr>
          <w:rFonts w:asciiTheme="majorBidi" w:eastAsiaTheme="minorHAnsi" w:hAnsiTheme="majorBidi" w:cstheme="majorBidi"/>
          <w:color w:val="222222"/>
          <w:sz w:val="24"/>
          <w:szCs w:val="24"/>
          <w:shd w:val="clear" w:color="auto" w:fill="FFFFFF"/>
        </w:rPr>
        <w:t xml:space="preserve">, according to Tracy, </w:t>
      </w:r>
      <w:r w:rsidR="007636BC">
        <w:rPr>
          <w:rFonts w:asciiTheme="majorBidi" w:eastAsiaTheme="minorHAnsi" w:hAnsiTheme="majorBidi" w:cstheme="majorBidi"/>
          <w:color w:val="222222"/>
          <w:sz w:val="24"/>
          <w:szCs w:val="24"/>
          <w:shd w:val="clear" w:color="auto" w:fill="FFFFFF"/>
        </w:rPr>
        <w:t>come to be</w:t>
      </w:r>
      <w:r w:rsidR="00055E7C">
        <w:rPr>
          <w:rFonts w:asciiTheme="majorBidi" w:eastAsiaTheme="minorHAnsi" w:hAnsiTheme="majorBidi" w:cstheme="majorBidi"/>
          <w:color w:val="222222"/>
          <w:sz w:val="24"/>
          <w:szCs w:val="24"/>
          <w:shd w:val="clear" w:color="auto" w:fill="FFFFFF"/>
        </w:rPr>
        <w:t xml:space="preserve"> through what he calls “</w:t>
      </w:r>
      <w:proofErr w:type="spellStart"/>
      <w:r w:rsidR="00055E7C">
        <w:rPr>
          <w:rFonts w:asciiTheme="majorBidi" w:eastAsiaTheme="minorHAnsi" w:hAnsiTheme="majorBidi" w:cstheme="majorBidi"/>
          <w:color w:val="222222"/>
          <w:sz w:val="24"/>
          <w:szCs w:val="24"/>
          <w:shd w:val="clear" w:color="auto" w:fill="FFFFFF"/>
        </w:rPr>
        <w:t>mindstorming</w:t>
      </w:r>
      <w:proofErr w:type="spellEnd"/>
      <w:r w:rsidR="00055E7C">
        <w:rPr>
          <w:rFonts w:asciiTheme="majorBidi" w:eastAsiaTheme="minorHAnsi" w:hAnsiTheme="majorBidi" w:cstheme="majorBidi"/>
          <w:color w:val="222222"/>
          <w:sz w:val="24"/>
          <w:szCs w:val="24"/>
          <w:shd w:val="clear" w:color="auto" w:fill="FFFFFF"/>
        </w:rPr>
        <w:t>”</w:t>
      </w:r>
      <w:r w:rsidR="00796B42" w:rsidRPr="003A7D0F">
        <w:rPr>
          <w:rFonts w:asciiTheme="majorBidi" w:eastAsiaTheme="minorHAnsi" w:hAnsiTheme="majorBidi" w:cstheme="majorBidi"/>
          <w:color w:val="222222"/>
          <w:sz w:val="24"/>
          <w:szCs w:val="24"/>
          <w:shd w:val="clear" w:color="auto" w:fill="FFFFFF"/>
        </w:rPr>
        <w:t xml:space="preserve"> (Tan</w:t>
      </w:r>
      <w:ins w:id="138" w:author="Author">
        <w:r w:rsidR="000053EB">
          <w:rPr>
            <w:rFonts w:asciiTheme="majorBidi" w:eastAsiaTheme="minorHAnsi" w:hAnsiTheme="majorBidi" w:cstheme="majorBidi"/>
            <w:color w:val="222222"/>
            <w:sz w:val="24"/>
            <w:szCs w:val="24"/>
            <w:shd w:val="clear" w:color="auto" w:fill="FFFFFF"/>
          </w:rPr>
          <w:t xml:space="preserve"> </w:t>
        </w:r>
      </w:ins>
      <w:r w:rsidR="000053EB">
        <w:rPr>
          <w:rFonts w:asciiTheme="majorBidi" w:eastAsiaTheme="minorHAnsi" w:hAnsiTheme="majorBidi" w:cstheme="majorBidi"/>
          <w:color w:val="222222"/>
          <w:sz w:val="24"/>
          <w:szCs w:val="24"/>
          <w:shd w:val="clear" w:color="auto" w:fill="FFFFFF"/>
        </w:rPr>
        <w:t>et al.</w:t>
      </w:r>
      <w:r w:rsidR="00796B42" w:rsidRPr="003A7D0F">
        <w:rPr>
          <w:rFonts w:asciiTheme="majorBidi" w:eastAsiaTheme="minorHAnsi" w:hAnsiTheme="majorBidi" w:cstheme="majorBidi"/>
          <w:color w:val="222222"/>
          <w:sz w:val="24"/>
          <w:szCs w:val="24"/>
          <w:shd w:val="clear" w:color="auto" w:fill="FFFFFF"/>
        </w:rPr>
        <w:t xml:space="preserve"> </w:t>
      </w:r>
      <w:r w:rsidR="00796B42" w:rsidRPr="00624A2E">
        <w:rPr>
          <w:rFonts w:ascii="Times New Roman" w:eastAsiaTheme="minorHAnsi" w:hAnsi="Times New Roman" w:cs="Times New Roman"/>
          <w:color w:val="222222"/>
          <w:sz w:val="24"/>
          <w:szCs w:val="24"/>
          <w:shd w:val="clear" w:color="auto" w:fill="FFFFFF"/>
        </w:rPr>
        <w:t xml:space="preserve">2019). </w:t>
      </w:r>
      <w:r w:rsidR="00A833F5" w:rsidRPr="00624A2E">
        <w:rPr>
          <w:rFonts w:ascii="Times New Roman" w:eastAsiaTheme="minorHAnsi" w:hAnsi="Times New Roman" w:cs="Times New Roman"/>
          <w:color w:val="222222"/>
          <w:sz w:val="24"/>
          <w:szCs w:val="24"/>
          <w:shd w:val="clear" w:color="auto" w:fill="FFFFFF"/>
        </w:rPr>
        <w:t>Tracy</w:t>
      </w:r>
      <w:r w:rsidR="006421B5" w:rsidRPr="00624A2E">
        <w:rPr>
          <w:rFonts w:ascii="Times New Roman" w:eastAsiaTheme="minorHAnsi" w:hAnsi="Times New Roman" w:cs="Times New Roman"/>
          <w:color w:val="222222"/>
          <w:sz w:val="24"/>
          <w:szCs w:val="24"/>
          <w:shd w:val="clear" w:color="auto" w:fill="FFFFFF"/>
        </w:rPr>
        <w:t xml:space="preserve"> </w:t>
      </w:r>
      <w:r w:rsidR="000053EB">
        <w:rPr>
          <w:rFonts w:ascii="Times New Roman" w:eastAsiaTheme="minorHAnsi" w:hAnsi="Times New Roman" w:cs="Times New Roman"/>
          <w:color w:val="222222"/>
          <w:sz w:val="24"/>
          <w:szCs w:val="24"/>
          <w:shd w:val="clear" w:color="auto" w:fill="FFFFFF"/>
        </w:rPr>
        <w:t xml:space="preserve">(2014: 12) </w:t>
      </w:r>
      <w:r w:rsidR="00055E7C" w:rsidRPr="00624A2E">
        <w:rPr>
          <w:rFonts w:ascii="Times New Roman" w:eastAsiaTheme="minorHAnsi" w:hAnsi="Times New Roman" w:cs="Times New Roman"/>
          <w:color w:val="222222"/>
          <w:sz w:val="24"/>
          <w:szCs w:val="24"/>
          <w:shd w:val="clear" w:color="auto" w:fill="FFFFFF"/>
        </w:rPr>
        <w:t xml:space="preserve">describes </w:t>
      </w:r>
      <w:proofErr w:type="spellStart"/>
      <w:r w:rsidR="00911A5A" w:rsidRPr="00624A2E">
        <w:rPr>
          <w:rFonts w:ascii="Times New Roman" w:eastAsiaTheme="minorHAnsi" w:hAnsi="Times New Roman" w:cs="Times New Roman"/>
          <w:color w:val="222222"/>
          <w:sz w:val="24"/>
          <w:szCs w:val="24"/>
          <w:shd w:val="clear" w:color="auto" w:fill="FFFFFF"/>
        </w:rPr>
        <w:t>mindstorming</w:t>
      </w:r>
      <w:proofErr w:type="spellEnd"/>
      <w:r w:rsidR="006421B5" w:rsidRPr="00624A2E">
        <w:rPr>
          <w:rFonts w:ascii="Times New Roman" w:eastAsiaTheme="minorHAnsi" w:hAnsi="Times New Roman" w:cs="Times New Roman"/>
          <w:color w:val="222222"/>
          <w:sz w:val="24"/>
          <w:szCs w:val="24"/>
          <w:shd w:val="clear" w:color="auto" w:fill="FFFFFF"/>
        </w:rPr>
        <w:t xml:space="preserve"> as</w:t>
      </w:r>
      <w:r w:rsidR="00911A5A" w:rsidRPr="00624A2E">
        <w:rPr>
          <w:rFonts w:ascii="Times New Roman" w:eastAsiaTheme="minorHAnsi" w:hAnsi="Times New Roman" w:cs="Times New Roman"/>
          <w:color w:val="222222"/>
          <w:sz w:val="24"/>
          <w:szCs w:val="24"/>
          <w:shd w:val="clear" w:color="auto" w:fill="FFFFFF"/>
        </w:rPr>
        <w:t xml:space="preserve"> </w:t>
      </w:r>
      <w:r w:rsidR="000053EB">
        <w:rPr>
          <w:rFonts w:ascii="Times New Roman" w:eastAsiaTheme="minorHAnsi" w:hAnsi="Times New Roman" w:cs="Times New Roman"/>
          <w:color w:val="222222"/>
          <w:sz w:val="24"/>
          <w:szCs w:val="24"/>
          <w:shd w:val="clear" w:color="auto" w:fill="FFFFFF"/>
        </w:rPr>
        <w:t>“</w:t>
      </w:r>
      <w:r w:rsidR="006421B5" w:rsidRPr="00624A2E">
        <w:rPr>
          <w:rFonts w:ascii="Times New Roman" w:eastAsiaTheme="minorHAnsi" w:hAnsi="Times New Roman" w:cs="Times New Roman"/>
          <w:color w:val="222222"/>
          <w:sz w:val="24"/>
          <w:szCs w:val="24"/>
          <w:shd w:val="clear" w:color="auto" w:fill="FFFFFF"/>
        </w:rPr>
        <w:t>…</w:t>
      </w:r>
      <w:r w:rsidR="00911A5A" w:rsidRPr="00624A2E">
        <w:rPr>
          <w:rFonts w:ascii="Times New Roman" w:eastAsiaTheme="minorHAnsi" w:hAnsi="Times New Roman" w:cs="Times New Roman"/>
          <w:color w:val="222222"/>
          <w:sz w:val="24"/>
          <w:szCs w:val="24"/>
          <w:shd w:val="clear" w:color="auto" w:fill="FFFFFF"/>
        </w:rPr>
        <w:t>one of the most powerful ways ever discovered to creatively solve problems and achieve goals</w:t>
      </w:r>
      <w:r w:rsidR="000053EB">
        <w:rPr>
          <w:rFonts w:ascii="Times New Roman" w:eastAsiaTheme="minorHAnsi" w:hAnsi="Times New Roman" w:cs="Times New Roman"/>
          <w:color w:val="222222"/>
          <w:sz w:val="24"/>
          <w:szCs w:val="24"/>
          <w:shd w:val="clear" w:color="auto" w:fill="FFFFFF"/>
        </w:rPr>
        <w:t>”</w:t>
      </w:r>
      <w:r w:rsidR="006421B5" w:rsidRPr="00624A2E">
        <w:rPr>
          <w:rFonts w:ascii="Times New Roman" w:eastAsiaTheme="minorHAnsi" w:hAnsi="Times New Roman" w:cs="Times New Roman"/>
          <w:sz w:val="24"/>
          <w:szCs w:val="24"/>
          <w:shd w:val="clear" w:color="auto" w:fill="FFFFFF"/>
        </w:rPr>
        <w:t>.</w:t>
      </w:r>
      <w:r w:rsidR="00911A5A" w:rsidRPr="00624A2E">
        <w:rPr>
          <w:rFonts w:ascii="Times New Roman" w:eastAsiaTheme="minorHAnsi" w:hAnsi="Times New Roman" w:cs="Times New Roman"/>
          <w:sz w:val="24"/>
          <w:szCs w:val="24"/>
          <w:shd w:val="clear" w:color="auto" w:fill="FFFFFF"/>
        </w:rPr>
        <w:t xml:space="preserve"> </w:t>
      </w:r>
      <w:r w:rsidR="00911A5A" w:rsidRPr="00624A2E">
        <w:rPr>
          <w:rFonts w:ascii="Times New Roman" w:eastAsiaTheme="minorHAnsi" w:hAnsi="Times New Roman" w:cs="Times New Roman"/>
          <w:color w:val="222222"/>
          <w:sz w:val="24"/>
          <w:szCs w:val="24"/>
          <w:shd w:val="clear" w:color="auto" w:fill="FFFFFF"/>
        </w:rPr>
        <w:t xml:space="preserve">When intricate goals are well defined, they can be solved creatively through </w:t>
      </w:r>
      <w:r w:rsidR="006D23D1" w:rsidRPr="00624A2E">
        <w:rPr>
          <w:rFonts w:ascii="Times New Roman" w:eastAsiaTheme="minorHAnsi" w:hAnsi="Times New Roman" w:cs="Times New Roman"/>
          <w:color w:val="222222"/>
          <w:sz w:val="24"/>
          <w:szCs w:val="24"/>
          <w:shd w:val="clear" w:color="auto" w:fill="FFFFFF"/>
        </w:rPr>
        <w:t>mind storming</w:t>
      </w:r>
      <w:r w:rsidR="006421B5" w:rsidRPr="00624A2E">
        <w:rPr>
          <w:rFonts w:ascii="Times New Roman" w:eastAsiaTheme="minorHAnsi" w:hAnsi="Times New Roman" w:cs="Times New Roman"/>
          <w:color w:val="222222"/>
          <w:sz w:val="24"/>
          <w:szCs w:val="24"/>
          <w:shd w:val="clear" w:color="auto" w:fill="FFFFFF"/>
        </w:rPr>
        <w:t>.</w:t>
      </w:r>
    </w:p>
    <w:p w14:paraId="0BF82F6B" w14:textId="6CED8C1C" w:rsidR="00911A5A" w:rsidRPr="003A7D0F" w:rsidRDefault="006421B5" w:rsidP="008932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911A5A" w:rsidRPr="003A7D0F">
        <w:rPr>
          <w:rFonts w:asciiTheme="majorBidi" w:hAnsiTheme="majorBidi" w:cstheme="majorBidi"/>
          <w:color w:val="222222"/>
          <w:sz w:val="24"/>
          <w:szCs w:val="24"/>
          <w:shd w:val="clear" w:color="auto" w:fill="FFFFFF"/>
        </w:rPr>
        <w:t xml:space="preserve">In </w:t>
      </w:r>
      <w:r>
        <w:rPr>
          <w:rFonts w:asciiTheme="majorBidi" w:hAnsiTheme="majorBidi" w:cstheme="majorBidi"/>
          <w:color w:val="222222"/>
          <w:sz w:val="24"/>
          <w:szCs w:val="24"/>
          <w:shd w:val="clear" w:color="auto" w:fill="FFFFFF"/>
        </w:rPr>
        <w:t>Tracy’s</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video </w:t>
      </w:r>
      <w:r w:rsidR="00911A5A" w:rsidRPr="002044A2">
        <w:rPr>
          <w:rFonts w:asciiTheme="majorBidi" w:hAnsiTheme="majorBidi" w:cstheme="majorBidi"/>
          <w:i/>
          <w:iCs/>
          <w:color w:val="222222"/>
          <w:sz w:val="24"/>
          <w:szCs w:val="24"/>
          <w:shd w:val="clear" w:color="auto" w:fill="FFFFFF"/>
        </w:rPr>
        <w:t>Goal</w:t>
      </w:r>
      <w:r w:rsidR="000D5A34" w:rsidRPr="002044A2">
        <w:rPr>
          <w:rFonts w:asciiTheme="majorBidi" w:hAnsiTheme="majorBidi" w:cstheme="majorBidi"/>
          <w:i/>
          <w:iCs/>
          <w:color w:val="222222"/>
          <w:sz w:val="24"/>
          <w:szCs w:val="24"/>
          <w:shd w:val="clear" w:color="auto" w:fill="FFFFFF"/>
        </w:rPr>
        <w:t>-Setting</w:t>
      </w:r>
      <w:r w:rsidR="00911A5A" w:rsidRPr="002044A2">
        <w:rPr>
          <w:rFonts w:asciiTheme="majorBidi" w:hAnsiTheme="majorBidi" w:cstheme="majorBidi"/>
          <w:i/>
          <w:iCs/>
          <w:color w:val="222222"/>
          <w:sz w:val="24"/>
          <w:szCs w:val="24"/>
          <w:shd w:val="clear" w:color="auto" w:fill="FFFFFF"/>
        </w:rPr>
        <w:t xml:space="preserve"> Advice</w:t>
      </w:r>
      <w:r w:rsidR="00911A5A"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he outlines</w:t>
      </w:r>
      <w:r w:rsidR="00911A5A" w:rsidRPr="003A7D0F">
        <w:rPr>
          <w:rFonts w:asciiTheme="majorBidi" w:hAnsiTheme="majorBidi" w:cstheme="majorBidi"/>
          <w:color w:val="222222"/>
          <w:sz w:val="24"/>
          <w:szCs w:val="24"/>
          <w:shd w:val="clear" w:color="auto" w:fill="FFFFFF"/>
        </w:rPr>
        <w:t xml:space="preserve"> three tips: 1.</w:t>
      </w:r>
      <w:r>
        <w:rPr>
          <w:rFonts w:asciiTheme="majorBidi" w:hAnsiTheme="majorBidi" w:cstheme="majorBidi"/>
          <w:color w:val="222222"/>
          <w:sz w:val="24"/>
          <w:szCs w:val="24"/>
          <w:shd w:val="clear" w:color="auto" w:fill="FFFFFF"/>
        </w:rPr>
        <w:t xml:space="preserve"> f</w:t>
      </w:r>
      <w:r w:rsidRPr="003A7D0F">
        <w:rPr>
          <w:rFonts w:asciiTheme="majorBidi" w:hAnsiTheme="majorBidi" w:cstheme="majorBidi"/>
          <w:color w:val="222222"/>
          <w:sz w:val="24"/>
          <w:szCs w:val="24"/>
          <w:shd w:val="clear" w:color="auto" w:fill="FFFFFF"/>
        </w:rPr>
        <w:t xml:space="preserve">ocus </w:t>
      </w:r>
      <w:r w:rsidR="00911A5A" w:rsidRPr="003A7D0F">
        <w:rPr>
          <w:rFonts w:asciiTheme="majorBidi" w:hAnsiTheme="majorBidi" w:cstheme="majorBidi"/>
          <w:color w:val="222222"/>
          <w:sz w:val="24"/>
          <w:szCs w:val="24"/>
          <w:shd w:val="clear" w:color="auto" w:fill="FFFFFF"/>
        </w:rPr>
        <w:t xml:space="preserve">on the big goal; 2. </w:t>
      </w:r>
      <w:r>
        <w:rPr>
          <w:rFonts w:asciiTheme="majorBidi" w:hAnsiTheme="majorBidi" w:cstheme="majorBidi"/>
          <w:color w:val="222222"/>
          <w:sz w:val="24"/>
          <w:szCs w:val="24"/>
          <w:shd w:val="clear" w:color="auto" w:fill="FFFFFF"/>
        </w:rPr>
        <w:t>w</w:t>
      </w:r>
      <w:r w:rsidRPr="003A7D0F">
        <w:rPr>
          <w:rFonts w:asciiTheme="majorBidi" w:hAnsiTheme="majorBidi" w:cstheme="majorBidi"/>
          <w:color w:val="222222"/>
          <w:sz w:val="24"/>
          <w:szCs w:val="24"/>
          <w:shd w:val="clear" w:color="auto" w:fill="FFFFFF"/>
        </w:rPr>
        <w:t xml:space="preserve">rite </w:t>
      </w:r>
      <w:r w:rsidR="00911A5A" w:rsidRPr="003A7D0F">
        <w:rPr>
          <w:rFonts w:asciiTheme="majorBidi" w:hAnsiTheme="majorBidi" w:cstheme="majorBidi"/>
          <w:color w:val="222222"/>
          <w:sz w:val="24"/>
          <w:szCs w:val="24"/>
          <w:shd w:val="clear" w:color="auto" w:fill="FFFFFF"/>
        </w:rPr>
        <w:t>your goals effectively;</w:t>
      </w:r>
      <w:r>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3. </w:t>
      </w:r>
      <w:r>
        <w:rPr>
          <w:rFonts w:asciiTheme="majorBidi" w:hAnsiTheme="majorBidi" w:cstheme="majorBidi"/>
          <w:color w:val="222222"/>
          <w:sz w:val="24"/>
          <w:szCs w:val="24"/>
          <w:shd w:val="clear" w:color="auto" w:fill="FFFFFF"/>
        </w:rPr>
        <w:t>s</w:t>
      </w:r>
      <w:r w:rsidRPr="003A7D0F">
        <w:rPr>
          <w:rFonts w:asciiTheme="majorBidi" w:hAnsiTheme="majorBidi" w:cstheme="majorBidi"/>
          <w:color w:val="222222"/>
          <w:sz w:val="24"/>
          <w:szCs w:val="24"/>
          <w:shd w:val="clear" w:color="auto" w:fill="FFFFFF"/>
        </w:rPr>
        <w:t xml:space="preserve">tructure </w:t>
      </w:r>
      <w:r w:rsidR="00911A5A" w:rsidRPr="003A7D0F">
        <w:rPr>
          <w:rFonts w:asciiTheme="majorBidi" w:hAnsiTheme="majorBidi" w:cstheme="majorBidi"/>
          <w:color w:val="222222"/>
          <w:sz w:val="24"/>
          <w:szCs w:val="24"/>
          <w:shd w:val="clear" w:color="auto" w:fill="FFFFFF"/>
        </w:rPr>
        <w:t>your goals as questions</w:t>
      </w:r>
      <w:bookmarkStart w:id="139" w:name="_Hlk8163850"/>
      <w:r w:rsidR="000C5740">
        <w:rPr>
          <w:rFonts w:asciiTheme="majorBidi" w:hAnsiTheme="majorBidi" w:cstheme="majorBidi"/>
          <w:color w:val="222222"/>
          <w:sz w:val="24"/>
          <w:szCs w:val="24"/>
          <w:shd w:val="clear" w:color="auto" w:fill="FFFFFF"/>
        </w:rPr>
        <w:t xml:space="preserve"> (Tracy </w:t>
      </w:r>
      <w:ins w:id="140" w:author="Author">
        <w:r w:rsidR="00105F40">
          <w:rPr>
            <w:rFonts w:asciiTheme="majorBidi" w:hAnsiTheme="majorBidi" w:cstheme="majorBidi"/>
            <w:color w:val="222222"/>
            <w:sz w:val="24"/>
            <w:szCs w:val="24"/>
            <w:shd w:val="clear" w:color="auto" w:fill="FFFFFF"/>
          </w:rPr>
          <w:t>2017</w:t>
        </w:r>
      </w:ins>
      <w:r w:rsidR="000C5740">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bookmarkStart w:id="141" w:name="_Hlk6387133"/>
      <w:bookmarkEnd w:id="139"/>
      <w:r w:rsidR="00911A5A" w:rsidRPr="003A7D0F">
        <w:rPr>
          <w:rFonts w:asciiTheme="majorBidi" w:hAnsiTheme="majorBidi" w:cstheme="majorBidi"/>
          <w:color w:val="222222"/>
          <w:sz w:val="24"/>
          <w:szCs w:val="24"/>
          <w:shd w:val="clear" w:color="auto" w:fill="FFFFFF"/>
        </w:rPr>
        <w:t xml:space="preserve">In </w:t>
      </w:r>
      <w:r>
        <w:rPr>
          <w:rFonts w:asciiTheme="majorBidi" w:hAnsiTheme="majorBidi" w:cstheme="majorBidi"/>
          <w:color w:val="222222"/>
          <w:sz w:val="24"/>
          <w:szCs w:val="24"/>
          <w:shd w:val="clear" w:color="auto" w:fill="FFFFFF"/>
        </w:rPr>
        <w:t>his</w:t>
      </w:r>
      <w:r w:rsidRPr="003A7D0F">
        <w:rPr>
          <w:rFonts w:asciiTheme="majorBidi" w:hAnsiTheme="majorBidi" w:cstheme="majorBidi"/>
          <w:color w:val="222222"/>
          <w:sz w:val="24"/>
          <w:szCs w:val="24"/>
          <w:shd w:val="clear" w:color="auto" w:fill="FFFFFF"/>
        </w:rPr>
        <w:t xml:space="preserve"> </w:t>
      </w:r>
      <w:proofErr w:type="gramStart"/>
      <w:r w:rsidR="00911A5A" w:rsidRPr="003A7D0F">
        <w:rPr>
          <w:rFonts w:asciiTheme="majorBidi" w:hAnsiTheme="majorBidi" w:cstheme="majorBidi"/>
          <w:color w:val="222222"/>
          <w:sz w:val="24"/>
          <w:szCs w:val="24"/>
          <w:shd w:val="clear" w:color="auto" w:fill="FFFFFF"/>
        </w:rPr>
        <w:t>video</w:t>
      </w:r>
      <w:proofErr w:type="gramEnd"/>
      <w:r w:rsidR="00911A5A" w:rsidRPr="003A7D0F">
        <w:rPr>
          <w:rFonts w:asciiTheme="majorBidi" w:hAnsiTheme="majorBidi" w:cstheme="majorBidi"/>
          <w:color w:val="222222"/>
          <w:sz w:val="24"/>
          <w:szCs w:val="24"/>
          <w:shd w:val="clear" w:color="auto" w:fill="FFFFFF"/>
        </w:rPr>
        <w:t xml:space="preserve"> </w:t>
      </w:r>
      <w:bookmarkEnd w:id="141"/>
      <w:r w:rsidR="00911A5A" w:rsidRPr="00105F40">
        <w:rPr>
          <w:rFonts w:asciiTheme="majorBidi" w:hAnsiTheme="majorBidi" w:cstheme="majorBidi"/>
          <w:i/>
          <w:iCs/>
          <w:color w:val="222222"/>
          <w:sz w:val="24"/>
          <w:szCs w:val="24"/>
          <w:shd w:val="clear" w:color="auto" w:fill="FFFFFF"/>
        </w:rPr>
        <w:t>Brian Tracy</w:t>
      </w:r>
      <w:r w:rsidR="000C5740">
        <w:rPr>
          <w:rFonts w:asciiTheme="majorBidi" w:hAnsiTheme="majorBidi" w:cstheme="majorBidi"/>
          <w:i/>
          <w:iCs/>
          <w:color w:val="222222"/>
          <w:sz w:val="24"/>
          <w:szCs w:val="24"/>
          <w:shd w:val="clear" w:color="auto" w:fill="FFFFFF"/>
        </w:rPr>
        <w:t>’</w:t>
      </w:r>
      <w:r w:rsidR="00911A5A" w:rsidRPr="00105F40">
        <w:rPr>
          <w:rFonts w:asciiTheme="majorBidi" w:hAnsiTheme="majorBidi" w:cstheme="majorBidi"/>
          <w:i/>
          <w:iCs/>
          <w:color w:val="222222"/>
          <w:sz w:val="24"/>
          <w:szCs w:val="24"/>
          <w:shd w:val="clear" w:color="auto" w:fill="FFFFFF"/>
        </w:rPr>
        <w:t xml:space="preserve">s Top 10 Rules </w:t>
      </w:r>
      <w:r w:rsidR="000C5740">
        <w:rPr>
          <w:rFonts w:asciiTheme="majorBidi" w:hAnsiTheme="majorBidi" w:cstheme="majorBidi"/>
          <w:i/>
          <w:iCs/>
          <w:color w:val="222222"/>
          <w:sz w:val="24"/>
          <w:szCs w:val="24"/>
          <w:shd w:val="clear" w:color="auto" w:fill="FFFFFF"/>
        </w:rPr>
        <w:t>f</w:t>
      </w:r>
      <w:r w:rsidR="00911A5A" w:rsidRPr="00105F40">
        <w:rPr>
          <w:rFonts w:asciiTheme="majorBidi" w:hAnsiTheme="majorBidi" w:cstheme="majorBidi"/>
          <w:i/>
          <w:iCs/>
          <w:color w:val="222222"/>
          <w:sz w:val="24"/>
          <w:szCs w:val="24"/>
          <w:shd w:val="clear" w:color="auto" w:fill="FFFFFF"/>
        </w:rPr>
        <w:t>or Success</w:t>
      </w:r>
      <w:r w:rsidR="002D01C9">
        <w:rPr>
          <w:rFonts w:asciiTheme="majorBidi" w:hAnsiTheme="majorBidi" w:cstheme="majorBidi"/>
          <w:color w:val="222222"/>
          <w:sz w:val="24"/>
          <w:szCs w:val="24"/>
          <w:shd w:val="clear" w:color="auto" w:fill="FFFFFF"/>
        </w:rPr>
        <w:t>,</w:t>
      </w:r>
      <w:r w:rsidR="000053EB">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three</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out of ten recommendations relate directly to goal</w:t>
      </w:r>
      <w:r>
        <w:rPr>
          <w:rFonts w:asciiTheme="majorBidi" w:hAnsiTheme="majorBidi" w:cstheme="majorBidi"/>
          <w:color w:val="222222"/>
          <w:sz w:val="24"/>
          <w:szCs w:val="24"/>
          <w:shd w:val="clear" w:color="auto" w:fill="FFFFFF"/>
        </w:rPr>
        <w:t>s</w:t>
      </w:r>
      <w:r w:rsidR="00911A5A" w:rsidRPr="001F6774">
        <w:rPr>
          <w:rFonts w:ascii="Times New Roman" w:hAnsi="Times New Roman" w:cs="Times New Roman"/>
          <w:color w:val="222222"/>
          <w:sz w:val="24"/>
          <w:szCs w:val="24"/>
          <w:shd w:val="clear" w:color="auto" w:fill="FFFFFF"/>
          <w:rPrChange w:id="142" w:author="Author">
            <w:rPr>
              <w:rFonts w:asciiTheme="majorBidi" w:hAnsiTheme="majorBidi" w:cstheme="majorBidi"/>
              <w:color w:val="222222"/>
              <w:sz w:val="24"/>
              <w:szCs w:val="24"/>
              <w:shd w:val="clear" w:color="auto" w:fill="FFFFFF"/>
            </w:rPr>
          </w:rPrChange>
        </w:rPr>
        <w:t>: find your life purpose</w:t>
      </w:r>
      <w:r w:rsidR="002D01C9" w:rsidRPr="001F6774">
        <w:rPr>
          <w:rFonts w:ascii="Times New Roman" w:hAnsi="Times New Roman" w:cs="Times New Roman"/>
          <w:color w:val="222222"/>
          <w:sz w:val="24"/>
          <w:szCs w:val="24"/>
          <w:shd w:val="clear" w:color="auto" w:fill="FFFFFF"/>
          <w:rPrChange w:id="143" w:author="Author">
            <w:rPr>
              <w:rFonts w:asciiTheme="majorBidi" w:hAnsiTheme="majorBidi" w:cstheme="majorBidi"/>
              <w:color w:val="222222"/>
              <w:sz w:val="24"/>
              <w:szCs w:val="24"/>
              <w:shd w:val="clear" w:color="auto" w:fill="FFFFFF"/>
            </w:rPr>
          </w:rPrChange>
        </w:rPr>
        <w:t xml:space="preserve"> (#3)</w:t>
      </w:r>
      <w:r w:rsidR="00911A5A" w:rsidRPr="001F6774">
        <w:rPr>
          <w:rFonts w:ascii="Times New Roman" w:hAnsi="Times New Roman" w:cs="Times New Roman"/>
          <w:color w:val="222222"/>
          <w:sz w:val="24"/>
          <w:szCs w:val="24"/>
          <w:shd w:val="clear" w:color="auto" w:fill="FFFFFF"/>
          <w:rPrChange w:id="144" w:author="Author">
            <w:rPr>
              <w:rFonts w:asciiTheme="majorBidi" w:hAnsiTheme="majorBidi" w:cstheme="majorBidi"/>
              <w:color w:val="222222"/>
              <w:sz w:val="24"/>
              <w:szCs w:val="24"/>
              <w:shd w:val="clear" w:color="auto" w:fill="FFFFFF"/>
            </w:rPr>
          </w:rPrChange>
        </w:rPr>
        <w:t>; structure your goals as questions</w:t>
      </w:r>
      <w:r w:rsidR="002D01C9" w:rsidRPr="001F6774">
        <w:rPr>
          <w:rFonts w:ascii="Times New Roman" w:hAnsi="Times New Roman" w:cs="Times New Roman"/>
          <w:color w:val="222222"/>
          <w:sz w:val="24"/>
          <w:szCs w:val="24"/>
          <w:shd w:val="clear" w:color="auto" w:fill="FFFFFF"/>
          <w:rPrChange w:id="145" w:author="Author">
            <w:rPr>
              <w:rFonts w:asciiTheme="majorBidi" w:hAnsiTheme="majorBidi" w:cstheme="majorBidi"/>
              <w:color w:val="222222"/>
              <w:sz w:val="24"/>
              <w:szCs w:val="24"/>
              <w:shd w:val="clear" w:color="auto" w:fill="FFFFFF"/>
            </w:rPr>
          </w:rPrChange>
        </w:rPr>
        <w:t xml:space="preserve"> (#5)</w:t>
      </w:r>
      <w:r w:rsidRPr="001F6774">
        <w:rPr>
          <w:rFonts w:ascii="Times New Roman" w:hAnsi="Times New Roman" w:cs="Times New Roman"/>
          <w:color w:val="222222"/>
          <w:sz w:val="24"/>
          <w:szCs w:val="24"/>
          <w:shd w:val="clear" w:color="auto" w:fill="FFFFFF"/>
          <w:rPrChange w:id="146" w:author="Author">
            <w:rPr>
              <w:rFonts w:asciiTheme="majorBidi" w:hAnsiTheme="majorBidi" w:cstheme="majorBidi"/>
              <w:color w:val="222222"/>
              <w:sz w:val="24"/>
              <w:szCs w:val="24"/>
              <w:shd w:val="clear" w:color="auto" w:fill="FFFFFF"/>
            </w:rPr>
          </w:rPrChange>
        </w:rPr>
        <w:t xml:space="preserve">; never </w:t>
      </w:r>
      <w:r w:rsidR="00911A5A" w:rsidRPr="001F6774">
        <w:rPr>
          <w:rFonts w:ascii="Times New Roman" w:hAnsi="Times New Roman" w:cs="Times New Roman"/>
          <w:color w:val="222222"/>
          <w:sz w:val="24"/>
          <w:szCs w:val="24"/>
          <w:shd w:val="clear" w:color="auto" w:fill="FFFFFF"/>
          <w:rPrChange w:id="147" w:author="Author">
            <w:rPr>
              <w:rFonts w:asciiTheme="majorBidi" w:hAnsiTheme="majorBidi" w:cstheme="majorBidi"/>
              <w:color w:val="222222"/>
              <w:sz w:val="24"/>
              <w:szCs w:val="24"/>
              <w:shd w:val="clear" w:color="auto" w:fill="FFFFFF"/>
            </w:rPr>
          </w:rPrChange>
        </w:rPr>
        <w:t>give up your dreams</w:t>
      </w:r>
      <w:r w:rsidR="002D01C9" w:rsidRPr="001F6774">
        <w:rPr>
          <w:rFonts w:ascii="Times New Roman" w:hAnsi="Times New Roman" w:cs="Times New Roman"/>
          <w:color w:val="222222"/>
          <w:sz w:val="24"/>
          <w:szCs w:val="24"/>
          <w:shd w:val="clear" w:color="auto" w:fill="FFFFFF"/>
          <w:rPrChange w:id="148" w:author="Author">
            <w:rPr>
              <w:rFonts w:asciiTheme="majorBidi" w:hAnsiTheme="majorBidi" w:cstheme="majorBidi"/>
              <w:color w:val="222222"/>
              <w:sz w:val="24"/>
              <w:szCs w:val="24"/>
              <w:shd w:val="clear" w:color="auto" w:fill="FFFFFF"/>
            </w:rPr>
          </w:rPrChange>
        </w:rPr>
        <w:t xml:space="preserve"> (#10)</w:t>
      </w:r>
      <w:r w:rsidR="00911A5A" w:rsidRPr="001F6774">
        <w:rPr>
          <w:rFonts w:ascii="Times New Roman" w:hAnsi="Times New Roman" w:cs="Times New Roman"/>
          <w:sz w:val="24"/>
          <w:szCs w:val="24"/>
          <w:rPrChange w:id="149" w:author="Author">
            <w:rPr>
              <w:rFonts w:asciiTheme="majorBidi" w:hAnsiTheme="majorBidi" w:cstheme="majorBidi"/>
              <w:sz w:val="24"/>
              <w:szCs w:val="24"/>
            </w:rPr>
          </w:rPrChange>
        </w:rPr>
        <w:t xml:space="preserve"> </w:t>
      </w:r>
      <w:bookmarkStart w:id="150" w:name="_Hlk8163882"/>
      <w:r w:rsidR="00911A5A" w:rsidRPr="001F6774">
        <w:rPr>
          <w:rFonts w:ascii="Times New Roman" w:hAnsi="Times New Roman" w:cs="Times New Roman"/>
          <w:color w:val="222222"/>
          <w:sz w:val="24"/>
          <w:szCs w:val="24"/>
          <w:shd w:val="clear" w:color="auto" w:fill="FFFFFF"/>
          <w:rPrChange w:id="151" w:author="Author">
            <w:rPr>
              <w:rFonts w:asciiTheme="majorBidi" w:hAnsiTheme="majorBidi" w:cstheme="majorBidi"/>
              <w:color w:val="222222"/>
              <w:sz w:val="24"/>
              <w:szCs w:val="24"/>
              <w:shd w:val="clear" w:color="auto" w:fill="FFFFFF"/>
            </w:rPr>
          </w:rPrChange>
        </w:rPr>
        <w:t>(</w:t>
      </w:r>
      <w:commentRangeStart w:id="152"/>
      <w:commentRangeStart w:id="153"/>
      <w:del w:id="154" w:author="Author">
        <w:r w:rsidR="00400021" w:rsidRPr="001F6774" w:rsidDel="008932F3">
          <w:rPr>
            <w:rFonts w:ascii="Times New Roman" w:hAnsi="Times New Roman" w:cs="Times New Roman"/>
            <w:sz w:val="24"/>
            <w:szCs w:val="24"/>
            <w:rPrChange w:id="155" w:author="Author">
              <w:rPr/>
            </w:rPrChange>
          </w:rPr>
          <w:fldChar w:fldCharType="begin"/>
        </w:r>
        <w:r w:rsidR="00400021" w:rsidRPr="001F6774" w:rsidDel="008932F3">
          <w:rPr>
            <w:rFonts w:ascii="Times New Roman" w:hAnsi="Times New Roman" w:cs="Times New Roman"/>
            <w:sz w:val="24"/>
            <w:szCs w:val="24"/>
            <w:rPrChange w:id="156" w:author="Author">
              <w:rPr/>
            </w:rPrChange>
          </w:rPr>
          <w:delInstrText xml:space="preserve"> HYPERLINK "https://youtu.be/VCB3j438rNY" </w:delInstrText>
        </w:r>
        <w:r w:rsidR="00400021" w:rsidRPr="001F6774" w:rsidDel="008932F3">
          <w:rPr>
            <w:rFonts w:ascii="Times New Roman" w:hAnsi="Times New Roman" w:cs="Times New Roman"/>
            <w:sz w:val="24"/>
            <w:szCs w:val="24"/>
            <w:rPrChange w:id="157" w:author="Author">
              <w:rPr/>
            </w:rPrChange>
          </w:rPr>
          <w:fldChar w:fldCharType="separate"/>
        </w:r>
        <w:r w:rsidR="00911A5A" w:rsidRPr="001F6774" w:rsidDel="008932F3">
          <w:rPr>
            <w:rStyle w:val="Hyperlink"/>
            <w:rFonts w:ascii="Times New Roman" w:hAnsi="Times New Roman" w:cs="Times New Roman"/>
            <w:sz w:val="24"/>
            <w:szCs w:val="24"/>
            <w:shd w:val="clear" w:color="auto" w:fill="FFFFFF"/>
            <w:rPrChange w:id="158" w:author="Author">
              <w:rPr>
                <w:rStyle w:val="Hyperlink"/>
                <w:rFonts w:asciiTheme="majorBidi" w:hAnsiTheme="majorBidi" w:cstheme="majorBidi"/>
                <w:sz w:val="24"/>
                <w:szCs w:val="24"/>
                <w:shd w:val="clear" w:color="auto" w:fill="FFFFFF"/>
              </w:rPr>
            </w:rPrChange>
          </w:rPr>
          <w:delText>https://youtu.be/VCB3j438rNY</w:delText>
        </w:r>
        <w:r w:rsidR="00400021" w:rsidRPr="001F6774" w:rsidDel="008932F3">
          <w:rPr>
            <w:rStyle w:val="Hyperlink"/>
            <w:rFonts w:ascii="Times New Roman" w:hAnsi="Times New Roman" w:cs="Times New Roman"/>
            <w:sz w:val="24"/>
            <w:szCs w:val="24"/>
            <w:shd w:val="clear" w:color="auto" w:fill="FFFFFF"/>
            <w:rPrChange w:id="159" w:author="Author">
              <w:rPr>
                <w:rStyle w:val="Hyperlink"/>
                <w:rFonts w:asciiTheme="majorBidi" w:hAnsiTheme="majorBidi" w:cstheme="majorBidi"/>
                <w:sz w:val="24"/>
                <w:szCs w:val="24"/>
                <w:shd w:val="clear" w:color="auto" w:fill="FFFFFF"/>
              </w:rPr>
            </w:rPrChange>
          </w:rPr>
          <w:fldChar w:fldCharType="end"/>
        </w:r>
        <w:commentRangeEnd w:id="152"/>
        <w:r w:rsidR="000C5740" w:rsidRPr="001F6774" w:rsidDel="008932F3">
          <w:rPr>
            <w:rStyle w:val="CommentReference"/>
            <w:rFonts w:ascii="Times New Roman" w:hAnsi="Times New Roman" w:cs="Times New Roman"/>
            <w:sz w:val="24"/>
            <w:szCs w:val="24"/>
            <w:rPrChange w:id="160" w:author="Author">
              <w:rPr>
                <w:rStyle w:val="CommentReference"/>
              </w:rPr>
            </w:rPrChange>
          </w:rPr>
          <w:commentReference w:id="152"/>
        </w:r>
        <w:commentRangeEnd w:id="153"/>
        <w:r w:rsidR="00105F40" w:rsidRPr="001F6774" w:rsidDel="008932F3">
          <w:rPr>
            <w:rStyle w:val="CommentReference"/>
            <w:rFonts w:ascii="Times New Roman" w:hAnsi="Times New Roman" w:cs="Times New Roman"/>
            <w:sz w:val="24"/>
            <w:szCs w:val="24"/>
            <w:rPrChange w:id="161" w:author="Author">
              <w:rPr>
                <w:rStyle w:val="CommentReference"/>
              </w:rPr>
            </w:rPrChange>
          </w:rPr>
          <w:commentReference w:id="153"/>
        </w:r>
      </w:del>
      <w:ins w:id="162" w:author="Author">
        <w:r w:rsidR="008932F3" w:rsidRPr="001F6774">
          <w:rPr>
            <w:rFonts w:ascii="Times New Roman" w:hAnsi="Times New Roman" w:cs="Times New Roman"/>
            <w:sz w:val="24"/>
            <w:szCs w:val="24"/>
            <w:rPrChange w:id="163" w:author="Author">
              <w:rPr/>
            </w:rPrChange>
          </w:rPr>
          <w:t>Tracy 2016</w:t>
        </w:r>
      </w:ins>
      <w:r w:rsidR="00911A5A" w:rsidRPr="001F6774">
        <w:rPr>
          <w:rFonts w:ascii="Times New Roman" w:hAnsi="Times New Roman" w:cs="Times New Roman"/>
          <w:color w:val="222222"/>
          <w:sz w:val="24"/>
          <w:szCs w:val="24"/>
          <w:shd w:val="clear" w:color="auto" w:fill="FFFFFF"/>
          <w:rPrChange w:id="164" w:author="Author">
            <w:rPr>
              <w:rFonts w:asciiTheme="majorBidi" w:hAnsiTheme="majorBidi" w:cstheme="majorBidi"/>
              <w:color w:val="222222"/>
              <w:sz w:val="24"/>
              <w:szCs w:val="24"/>
              <w:shd w:val="clear" w:color="auto" w:fill="FFFFFF"/>
            </w:rPr>
          </w:rPrChange>
        </w:rPr>
        <w:t>)</w:t>
      </w:r>
      <w:bookmarkEnd w:id="150"/>
      <w:r w:rsidR="002D01C9" w:rsidRPr="001F6774">
        <w:rPr>
          <w:rFonts w:ascii="Times New Roman" w:hAnsi="Times New Roman" w:cs="Times New Roman"/>
          <w:color w:val="222222"/>
          <w:sz w:val="24"/>
          <w:szCs w:val="24"/>
          <w:shd w:val="clear" w:color="auto" w:fill="FFFFFF"/>
          <w:rPrChange w:id="165" w:author="Author">
            <w:rPr>
              <w:rFonts w:asciiTheme="majorBidi" w:hAnsiTheme="majorBidi" w:cstheme="majorBidi"/>
              <w:color w:val="222222"/>
              <w:sz w:val="24"/>
              <w:szCs w:val="24"/>
              <w:shd w:val="clear" w:color="auto" w:fill="FFFFFF"/>
            </w:rPr>
          </w:rPrChange>
        </w:rPr>
        <w:t>.</w:t>
      </w:r>
    </w:p>
    <w:p w14:paraId="1CCDFD2E" w14:textId="77777777" w:rsidR="0065621E" w:rsidRPr="003A7D0F" w:rsidRDefault="0065621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p>
    <w:p w14:paraId="4B3FDC9C" w14:textId="0F6A4095" w:rsidR="00911A5A" w:rsidRPr="00105F40"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eastAsia="Times New Roman" w:hAnsiTheme="majorBidi" w:cstheme="majorBidi"/>
          <w:color w:val="212121"/>
          <w:sz w:val="24"/>
          <w:szCs w:val="24"/>
          <w:lang w:val="en"/>
        </w:rPr>
      </w:pPr>
      <w:r w:rsidRPr="00105F40">
        <w:rPr>
          <w:rFonts w:asciiTheme="majorBidi" w:eastAsia="Times New Roman" w:hAnsiTheme="majorBidi" w:cstheme="majorBidi"/>
          <w:color w:val="212121"/>
          <w:sz w:val="24"/>
          <w:szCs w:val="24"/>
          <w:lang w:val="en"/>
        </w:rPr>
        <w:t>Brian Tracy</w:t>
      </w:r>
      <w:r w:rsidR="003D089A" w:rsidRPr="00105F40">
        <w:rPr>
          <w:rFonts w:asciiTheme="majorBidi" w:eastAsia="Times New Roman" w:hAnsiTheme="majorBidi" w:cstheme="majorBidi"/>
          <w:color w:val="212121"/>
          <w:sz w:val="24"/>
          <w:szCs w:val="24"/>
          <w:lang w:val="en"/>
        </w:rPr>
        <w:t>:</w:t>
      </w:r>
      <w:r w:rsidRPr="00105F40">
        <w:rPr>
          <w:rFonts w:asciiTheme="majorBidi" w:eastAsia="Times New Roman" w:hAnsiTheme="majorBidi" w:cstheme="majorBidi"/>
          <w:color w:val="212121"/>
          <w:sz w:val="24"/>
          <w:szCs w:val="24"/>
          <w:lang w:val="en"/>
        </w:rPr>
        <w:t xml:space="preserve"> </w:t>
      </w:r>
      <w:r w:rsidR="0008784A" w:rsidRPr="00105F40">
        <w:rPr>
          <w:rFonts w:asciiTheme="majorBidi" w:eastAsia="Times New Roman" w:hAnsiTheme="majorBidi" w:cstheme="majorBidi"/>
          <w:color w:val="212121"/>
          <w:sz w:val="24"/>
          <w:szCs w:val="24"/>
          <w:lang w:val="en"/>
        </w:rPr>
        <w:t>S</w:t>
      </w:r>
      <w:r w:rsidRPr="00105F40">
        <w:rPr>
          <w:rFonts w:asciiTheme="majorBidi" w:eastAsia="Times New Roman" w:hAnsiTheme="majorBidi" w:cstheme="majorBidi"/>
          <w:color w:val="212121"/>
          <w:sz w:val="24"/>
          <w:szCs w:val="24"/>
          <w:lang w:val="en"/>
        </w:rPr>
        <w:t xml:space="preserve">etting </w:t>
      </w:r>
      <w:r w:rsidR="008C3D3B" w:rsidRPr="00105F40">
        <w:rPr>
          <w:rFonts w:asciiTheme="majorBidi" w:eastAsia="Times New Roman" w:hAnsiTheme="majorBidi" w:cstheme="majorBidi"/>
          <w:color w:val="212121"/>
          <w:sz w:val="24"/>
          <w:szCs w:val="24"/>
          <w:lang w:val="en"/>
        </w:rPr>
        <w:t>G</w:t>
      </w:r>
      <w:r w:rsidRPr="00105F40">
        <w:rPr>
          <w:rFonts w:asciiTheme="majorBidi" w:eastAsia="Times New Roman" w:hAnsiTheme="majorBidi" w:cstheme="majorBidi"/>
          <w:color w:val="212121"/>
          <w:sz w:val="24"/>
          <w:szCs w:val="24"/>
          <w:lang w:val="en"/>
        </w:rPr>
        <w:t xml:space="preserve">oals for </w:t>
      </w:r>
      <w:r w:rsidR="008C3D3B" w:rsidRPr="00105F40">
        <w:rPr>
          <w:rFonts w:asciiTheme="majorBidi" w:eastAsia="Times New Roman" w:hAnsiTheme="majorBidi" w:cstheme="majorBidi"/>
          <w:color w:val="212121"/>
          <w:sz w:val="24"/>
          <w:szCs w:val="24"/>
          <w:lang w:val="en"/>
        </w:rPr>
        <w:t>C</w:t>
      </w:r>
      <w:r w:rsidRPr="00105F40">
        <w:rPr>
          <w:rFonts w:asciiTheme="majorBidi" w:eastAsia="Times New Roman" w:hAnsiTheme="majorBidi" w:cstheme="majorBidi"/>
          <w:color w:val="212121"/>
          <w:sz w:val="24"/>
          <w:szCs w:val="24"/>
          <w:lang w:val="en"/>
        </w:rPr>
        <w:t xml:space="preserve">orrect </w:t>
      </w:r>
      <w:r w:rsidR="008C3D3B" w:rsidRPr="00105F40">
        <w:rPr>
          <w:rFonts w:asciiTheme="majorBidi" w:eastAsia="Times New Roman" w:hAnsiTheme="majorBidi" w:cstheme="majorBidi"/>
          <w:color w:val="212121"/>
          <w:sz w:val="24"/>
          <w:szCs w:val="24"/>
          <w:lang w:val="en"/>
        </w:rPr>
        <w:t>A</w:t>
      </w:r>
      <w:r w:rsidRPr="00105F40">
        <w:rPr>
          <w:rFonts w:asciiTheme="majorBidi" w:eastAsia="Times New Roman" w:hAnsiTheme="majorBidi" w:cstheme="majorBidi"/>
          <w:color w:val="212121"/>
          <w:sz w:val="24"/>
          <w:szCs w:val="24"/>
          <w:lang w:val="en"/>
        </w:rPr>
        <w:t xml:space="preserve">ction and </w:t>
      </w:r>
      <w:r w:rsidR="008C3D3B" w:rsidRPr="00105F40">
        <w:rPr>
          <w:rFonts w:asciiTheme="majorBidi" w:eastAsia="Times New Roman" w:hAnsiTheme="majorBidi" w:cstheme="majorBidi"/>
          <w:color w:val="212121"/>
          <w:sz w:val="24"/>
          <w:szCs w:val="24"/>
          <w:lang w:val="en"/>
        </w:rPr>
        <w:t>M</w:t>
      </w:r>
      <w:r w:rsidRPr="00105F40">
        <w:rPr>
          <w:rFonts w:asciiTheme="majorBidi" w:eastAsia="Times New Roman" w:hAnsiTheme="majorBidi" w:cstheme="majorBidi"/>
          <w:color w:val="212121"/>
          <w:sz w:val="24"/>
          <w:szCs w:val="24"/>
          <w:lang w:val="en"/>
        </w:rPr>
        <w:t xml:space="preserve">anaging </w:t>
      </w:r>
      <w:r w:rsidR="008C3D3B" w:rsidRPr="00105F40">
        <w:rPr>
          <w:rFonts w:asciiTheme="majorBidi" w:eastAsia="Times New Roman" w:hAnsiTheme="majorBidi" w:cstheme="majorBidi"/>
          <w:color w:val="212121"/>
          <w:sz w:val="24"/>
          <w:szCs w:val="24"/>
          <w:lang w:val="en"/>
        </w:rPr>
        <w:t>T</w:t>
      </w:r>
      <w:r w:rsidRPr="00105F40">
        <w:rPr>
          <w:rFonts w:asciiTheme="majorBidi" w:eastAsia="Times New Roman" w:hAnsiTheme="majorBidi" w:cstheme="majorBidi"/>
          <w:color w:val="212121"/>
          <w:sz w:val="24"/>
          <w:szCs w:val="24"/>
          <w:lang w:val="en"/>
        </w:rPr>
        <w:t>ime</w:t>
      </w:r>
    </w:p>
    <w:p w14:paraId="36194567" w14:textId="70250D2C" w:rsidR="00911A5A" w:rsidRPr="003A7D0F" w:rsidRDefault="006421B5" w:rsidP="00526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911A5A" w:rsidRPr="003A7D0F">
        <w:rPr>
          <w:rFonts w:asciiTheme="majorBidi" w:hAnsiTheme="majorBidi" w:cstheme="majorBidi"/>
          <w:color w:val="222222"/>
          <w:sz w:val="24"/>
          <w:szCs w:val="24"/>
          <w:shd w:val="clear" w:color="auto" w:fill="FFFFFF"/>
        </w:rPr>
        <w:t xml:space="preserve">In many of the lectures that Tracy </w:t>
      </w:r>
      <w:r w:rsidR="00A47DED">
        <w:rPr>
          <w:rFonts w:asciiTheme="majorBidi" w:hAnsiTheme="majorBidi" w:cstheme="majorBidi"/>
          <w:color w:val="222222"/>
          <w:sz w:val="24"/>
          <w:szCs w:val="24"/>
          <w:shd w:val="clear" w:color="auto" w:fill="FFFFFF"/>
        </w:rPr>
        <w:t>publicizes</w:t>
      </w:r>
      <w:r w:rsidR="00A47DED"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on YouTube, he concludes: </w:t>
      </w:r>
      <w:r w:rsidR="000053EB">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If you want to change the future</w:t>
      </w:r>
      <w:r w:rsidR="0008784A">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take action and </w:t>
      </w:r>
      <w:r w:rsidR="008B6B3D">
        <w:rPr>
          <w:rFonts w:asciiTheme="majorBidi" w:hAnsiTheme="majorBidi" w:cstheme="majorBidi"/>
          <w:color w:val="222222"/>
          <w:sz w:val="24"/>
          <w:szCs w:val="24"/>
          <w:shd w:val="clear" w:color="auto" w:fill="FFFFFF"/>
        </w:rPr>
        <w:t>t</w:t>
      </w:r>
      <w:r w:rsidR="008B6B3D" w:rsidRPr="003A7D0F">
        <w:rPr>
          <w:rFonts w:asciiTheme="majorBidi" w:hAnsiTheme="majorBidi" w:cstheme="majorBidi"/>
          <w:color w:val="222222"/>
          <w:sz w:val="24"/>
          <w:szCs w:val="24"/>
          <w:shd w:val="clear" w:color="auto" w:fill="FFFFFF"/>
        </w:rPr>
        <w:t xml:space="preserve">ake </w:t>
      </w:r>
      <w:r w:rsidR="00911A5A" w:rsidRPr="003A7D0F">
        <w:rPr>
          <w:rFonts w:asciiTheme="majorBidi" w:hAnsiTheme="majorBidi" w:cstheme="majorBidi"/>
          <w:color w:val="222222"/>
          <w:sz w:val="24"/>
          <w:szCs w:val="24"/>
          <w:shd w:val="clear" w:color="auto" w:fill="FFFFFF"/>
        </w:rPr>
        <w:t>action now</w:t>
      </w:r>
      <w:r w:rsidR="00275EAB">
        <w:rPr>
          <w:rFonts w:asciiTheme="majorBidi" w:hAnsiTheme="majorBidi" w:cstheme="majorBidi"/>
          <w:color w:val="222222"/>
          <w:sz w:val="24"/>
          <w:szCs w:val="24"/>
          <w:shd w:val="clear" w:color="auto" w:fill="FFFFFF"/>
          <w:lang w:bidi="ar-SA"/>
        </w:rPr>
        <w:t>.</w:t>
      </w:r>
      <w:r w:rsidR="000053EB">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It seems that Tracy</w:t>
      </w:r>
      <w:r w:rsidR="008B6B3D">
        <w:rPr>
          <w:rFonts w:asciiTheme="majorBidi" w:hAnsiTheme="majorBidi" w:cstheme="majorBidi"/>
          <w:color w:val="222222"/>
          <w:sz w:val="24"/>
          <w:szCs w:val="24"/>
          <w:shd w:val="clear" w:color="auto" w:fill="FFFFFF"/>
        </w:rPr>
        <w:t xml:space="preserve"> believes that</w:t>
      </w:r>
      <w:r w:rsidR="00911A5A" w:rsidRPr="003A7D0F">
        <w:rPr>
          <w:rFonts w:asciiTheme="majorBidi" w:hAnsiTheme="majorBidi" w:cstheme="majorBidi"/>
          <w:color w:val="222222"/>
          <w:sz w:val="24"/>
          <w:szCs w:val="24"/>
          <w:shd w:val="clear" w:color="auto" w:fill="FFFFFF"/>
        </w:rPr>
        <w:t xml:space="preserve"> change and improvement depend on </w:t>
      </w:r>
      <w:r w:rsidR="008B6B3D">
        <w:rPr>
          <w:rFonts w:asciiTheme="majorBidi" w:hAnsiTheme="majorBidi" w:cstheme="majorBidi"/>
          <w:color w:val="222222"/>
          <w:sz w:val="24"/>
          <w:szCs w:val="24"/>
          <w:shd w:val="clear" w:color="auto" w:fill="FFFFFF"/>
        </w:rPr>
        <w:t>action</w:t>
      </w:r>
      <w:r w:rsidR="006B1849">
        <w:rPr>
          <w:rFonts w:asciiTheme="majorBidi" w:hAnsiTheme="majorBidi" w:cstheme="majorBidi"/>
          <w:color w:val="222222"/>
          <w:sz w:val="24"/>
          <w:szCs w:val="24"/>
          <w:shd w:val="clear" w:color="auto" w:fill="FFFFFF"/>
        </w:rPr>
        <w:t>; understanding is not enough.</w:t>
      </w:r>
      <w:r w:rsidR="00911A5A" w:rsidRPr="003A7D0F">
        <w:rPr>
          <w:rFonts w:asciiTheme="majorBidi" w:hAnsiTheme="majorBidi" w:cstheme="majorBidi"/>
          <w:color w:val="222222"/>
          <w:sz w:val="24"/>
          <w:szCs w:val="24"/>
          <w:shd w:val="clear" w:color="auto" w:fill="FFFFFF"/>
        </w:rPr>
        <w:t xml:space="preserve"> In order for the action to be successful, it must be directed towards </w:t>
      </w:r>
      <w:r w:rsidR="006B1849">
        <w:rPr>
          <w:rFonts w:asciiTheme="majorBidi" w:hAnsiTheme="majorBidi" w:cstheme="majorBidi"/>
          <w:color w:val="222222"/>
          <w:sz w:val="24"/>
          <w:szCs w:val="24"/>
          <w:shd w:val="clear" w:color="auto" w:fill="FFFFFF"/>
        </w:rPr>
        <w:t>a</w:t>
      </w:r>
      <w:r w:rsidR="006B1849"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goal, </w:t>
      </w:r>
      <w:r w:rsidR="00A47DED">
        <w:rPr>
          <w:rFonts w:asciiTheme="majorBidi" w:hAnsiTheme="majorBidi" w:cstheme="majorBidi"/>
          <w:color w:val="222222"/>
          <w:sz w:val="24"/>
          <w:szCs w:val="24"/>
          <w:shd w:val="clear" w:color="auto" w:fill="FFFFFF"/>
        </w:rPr>
        <w:t>with</w:t>
      </w:r>
      <w:r w:rsidR="00911A5A" w:rsidRPr="003A7D0F">
        <w:rPr>
          <w:rFonts w:asciiTheme="majorBidi" w:hAnsiTheme="majorBidi" w:cstheme="majorBidi"/>
          <w:color w:val="222222"/>
          <w:sz w:val="24"/>
          <w:szCs w:val="24"/>
          <w:shd w:val="clear" w:color="auto" w:fill="FFFFFF"/>
        </w:rPr>
        <w:t xml:space="preserve"> effective </w:t>
      </w:r>
      <w:r w:rsidR="008B6B3D">
        <w:rPr>
          <w:rFonts w:asciiTheme="majorBidi" w:hAnsiTheme="majorBidi" w:cstheme="majorBidi"/>
          <w:color w:val="222222"/>
          <w:sz w:val="24"/>
          <w:szCs w:val="24"/>
          <w:shd w:val="clear" w:color="auto" w:fill="FFFFFF"/>
        </w:rPr>
        <w:t xml:space="preserve">use of </w:t>
      </w:r>
      <w:r w:rsidR="00911A5A" w:rsidRPr="003A7D0F">
        <w:rPr>
          <w:rFonts w:asciiTheme="majorBidi" w:hAnsiTheme="majorBidi" w:cstheme="majorBidi"/>
          <w:color w:val="222222"/>
          <w:sz w:val="24"/>
          <w:szCs w:val="24"/>
          <w:shd w:val="clear" w:color="auto" w:fill="FFFFFF"/>
        </w:rPr>
        <w:t>time. Tracy gives practical tools for time management</w:t>
      </w:r>
      <w:r w:rsidR="0091267B" w:rsidRPr="003A7D0F">
        <w:rPr>
          <w:rFonts w:asciiTheme="majorBidi" w:hAnsiTheme="majorBidi" w:cstheme="majorBidi"/>
          <w:color w:val="222222"/>
          <w:sz w:val="24"/>
          <w:szCs w:val="24"/>
          <w:shd w:val="clear" w:color="auto" w:fill="FFFFFF"/>
        </w:rPr>
        <w:t xml:space="preserve"> (</w:t>
      </w:r>
      <w:proofErr w:type="spellStart"/>
      <w:r w:rsidR="0091267B" w:rsidRPr="003A7D0F">
        <w:rPr>
          <w:rFonts w:asciiTheme="majorBidi" w:hAnsiTheme="majorBidi" w:cstheme="majorBidi"/>
          <w:color w:val="222222"/>
          <w:sz w:val="24"/>
          <w:szCs w:val="24"/>
          <w:shd w:val="clear" w:color="auto" w:fill="FFFFFF"/>
        </w:rPr>
        <w:t>Niiya</w:t>
      </w:r>
      <w:proofErr w:type="spellEnd"/>
      <w:r w:rsidR="0091267B" w:rsidRPr="003A7D0F">
        <w:rPr>
          <w:rFonts w:asciiTheme="majorBidi" w:hAnsiTheme="majorBidi" w:cstheme="majorBidi"/>
          <w:color w:val="222222"/>
          <w:sz w:val="24"/>
          <w:szCs w:val="24"/>
          <w:shd w:val="clear" w:color="auto" w:fill="FFFFFF"/>
        </w:rPr>
        <w:t xml:space="preserve"> 2018)</w:t>
      </w:r>
      <w:r w:rsidR="008B6B3D">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8B6B3D">
        <w:rPr>
          <w:rFonts w:asciiTheme="majorBidi" w:hAnsiTheme="majorBidi" w:cstheme="majorBidi"/>
          <w:color w:val="222222"/>
          <w:sz w:val="24"/>
          <w:szCs w:val="24"/>
          <w:shd w:val="clear" w:color="auto" w:fill="FFFFFF"/>
        </w:rPr>
        <w:t>G</w:t>
      </w:r>
      <w:r w:rsidR="00911A5A" w:rsidRPr="003A7D0F">
        <w:rPr>
          <w:rFonts w:asciiTheme="majorBidi" w:hAnsiTheme="majorBidi" w:cstheme="majorBidi"/>
          <w:color w:val="222222"/>
          <w:sz w:val="24"/>
          <w:szCs w:val="24"/>
          <w:shd w:val="clear" w:color="auto" w:fill="FFFFFF"/>
        </w:rPr>
        <w:t>oals must be set in order of priority</w:t>
      </w:r>
      <w:r w:rsidR="008B6B3D">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0053EB">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The starting point of time </w:t>
      </w:r>
      <w:r w:rsidR="005C5AE3" w:rsidRPr="003A7D0F">
        <w:rPr>
          <w:rFonts w:asciiTheme="majorBidi" w:hAnsiTheme="majorBidi" w:cstheme="majorBidi"/>
          <w:color w:val="222222"/>
          <w:sz w:val="24"/>
          <w:szCs w:val="24"/>
          <w:shd w:val="clear" w:color="auto" w:fill="FFFFFF"/>
        </w:rPr>
        <w:t>management is</w:t>
      </w:r>
      <w:r w:rsidR="00911A5A" w:rsidRPr="003A7D0F">
        <w:rPr>
          <w:rFonts w:asciiTheme="majorBidi" w:hAnsiTheme="majorBidi" w:cstheme="majorBidi"/>
          <w:color w:val="222222"/>
          <w:sz w:val="24"/>
          <w:szCs w:val="24"/>
          <w:shd w:val="clear" w:color="auto" w:fill="FFFFFF"/>
        </w:rPr>
        <w:t xml:space="preserve"> for you to </w:t>
      </w:r>
      <w:r w:rsidR="00911A5A" w:rsidRPr="003A7D0F">
        <w:rPr>
          <w:rFonts w:asciiTheme="majorBidi" w:hAnsiTheme="majorBidi" w:cstheme="majorBidi"/>
          <w:color w:val="222222"/>
          <w:sz w:val="24"/>
          <w:szCs w:val="24"/>
          <w:shd w:val="clear" w:color="auto" w:fill="FFFFFF"/>
        </w:rPr>
        <w:lastRenderedPageBreak/>
        <w:t>determine your goals, and then to organize your goals by priority and value</w:t>
      </w:r>
      <w:r w:rsidR="0008784A">
        <w:rPr>
          <w:rFonts w:asciiTheme="majorBidi" w:hAnsiTheme="majorBidi" w:cstheme="majorBidi"/>
          <w:color w:val="222222"/>
          <w:sz w:val="24"/>
          <w:szCs w:val="24"/>
          <w:shd w:val="clear" w:color="auto" w:fill="FFFFFF"/>
        </w:rPr>
        <w:t>,</w:t>
      </w:r>
      <w:r w:rsidR="000053EB">
        <w:rPr>
          <w:rFonts w:asciiTheme="majorBidi" w:hAnsiTheme="majorBidi" w:cstheme="majorBidi"/>
          <w:color w:val="222222"/>
          <w:sz w:val="24"/>
          <w:szCs w:val="24"/>
          <w:shd w:val="clear" w:color="auto" w:fill="FFFFFF"/>
        </w:rPr>
        <w:t>”</w:t>
      </w:r>
      <w:r w:rsidR="008B6B3D">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(Tracy</w:t>
      </w:r>
      <w:del w:id="166" w:author="Author">
        <w:r w:rsidR="00911A5A" w:rsidRPr="003A7D0F" w:rsidDel="000053EB">
          <w:rPr>
            <w:rFonts w:asciiTheme="majorBidi" w:hAnsiTheme="majorBidi" w:cstheme="majorBidi"/>
            <w:color w:val="222222"/>
            <w:sz w:val="24"/>
            <w:szCs w:val="24"/>
            <w:shd w:val="clear" w:color="auto" w:fill="FFFFFF"/>
          </w:rPr>
          <w:delText>,</w:delText>
        </w:r>
      </w:del>
      <w:r w:rsidR="00911A5A" w:rsidRPr="003A7D0F">
        <w:rPr>
          <w:rFonts w:asciiTheme="majorBidi" w:hAnsiTheme="majorBidi" w:cstheme="majorBidi"/>
          <w:color w:val="222222"/>
          <w:sz w:val="24"/>
          <w:szCs w:val="24"/>
          <w:shd w:val="clear" w:color="auto" w:fill="FFFFFF"/>
        </w:rPr>
        <w:t xml:space="preserve"> 2003</w:t>
      </w:r>
      <w:ins w:id="167" w:author="Author">
        <w:r w:rsidR="008932F3">
          <w:rPr>
            <w:rFonts w:asciiTheme="majorBidi" w:hAnsiTheme="majorBidi" w:cstheme="majorBidi"/>
            <w:color w:val="222222"/>
            <w:sz w:val="24"/>
            <w:szCs w:val="24"/>
            <w:shd w:val="clear" w:color="auto" w:fill="FFFFFF"/>
          </w:rPr>
          <w:t>: 7</w:t>
        </w:r>
      </w:ins>
      <w:r w:rsidR="00911A5A" w:rsidRPr="003A7D0F">
        <w:rPr>
          <w:rFonts w:asciiTheme="majorBidi" w:hAnsiTheme="majorBidi" w:cstheme="majorBidi"/>
          <w:color w:val="222222"/>
          <w:sz w:val="24"/>
          <w:szCs w:val="24"/>
          <w:shd w:val="clear" w:color="auto" w:fill="FFFFFF"/>
        </w:rPr>
        <w:t>)</w:t>
      </w:r>
      <w:r w:rsidR="008B6B3D">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p>
    <w:p w14:paraId="40B40D69" w14:textId="4F691914" w:rsidR="00911A5A" w:rsidRDefault="001821EA" w:rsidP="0021745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t>T</w:t>
      </w:r>
      <w:r w:rsidR="00911A5A" w:rsidRPr="003A7D0F">
        <w:rPr>
          <w:rFonts w:asciiTheme="majorBidi" w:eastAsiaTheme="minorHAnsi" w:hAnsiTheme="majorBidi" w:cstheme="majorBidi"/>
          <w:color w:val="222222"/>
          <w:sz w:val="24"/>
          <w:szCs w:val="24"/>
          <w:shd w:val="clear" w:color="auto" w:fill="FFFFFF"/>
        </w:rPr>
        <w:t xml:space="preserve">he </w:t>
      </w:r>
      <w:r w:rsidRPr="00E862F2">
        <w:rPr>
          <w:rFonts w:ascii="Times New Roman" w:eastAsiaTheme="minorHAnsi" w:hAnsi="Times New Roman" w:cs="Times New Roman"/>
          <w:color w:val="222222"/>
          <w:sz w:val="24"/>
          <w:szCs w:val="24"/>
          <w:shd w:val="clear" w:color="auto" w:fill="FFFFFF"/>
          <w:rPrChange w:id="168" w:author="Author">
            <w:rPr>
              <w:rFonts w:asciiTheme="majorBidi" w:eastAsiaTheme="minorHAnsi" w:hAnsiTheme="majorBidi" w:cstheme="majorBidi"/>
              <w:color w:val="222222"/>
              <w:sz w:val="24"/>
              <w:szCs w:val="24"/>
              <w:shd w:val="clear" w:color="auto" w:fill="FFFFFF"/>
            </w:rPr>
          </w:rPrChange>
        </w:rPr>
        <w:t xml:space="preserve">triad </w:t>
      </w:r>
      <w:r w:rsidR="00911A5A" w:rsidRPr="00E862F2">
        <w:rPr>
          <w:rFonts w:ascii="Times New Roman" w:eastAsiaTheme="minorHAnsi" w:hAnsi="Times New Roman" w:cs="Times New Roman"/>
          <w:color w:val="222222"/>
          <w:sz w:val="24"/>
          <w:szCs w:val="24"/>
          <w:shd w:val="clear" w:color="auto" w:fill="FFFFFF"/>
          <w:rPrChange w:id="169" w:author="Author">
            <w:rPr>
              <w:rFonts w:asciiTheme="majorBidi" w:eastAsiaTheme="minorHAnsi" w:hAnsiTheme="majorBidi" w:cstheme="majorBidi"/>
              <w:color w:val="222222"/>
              <w:sz w:val="24"/>
              <w:szCs w:val="24"/>
              <w:shd w:val="clear" w:color="auto" w:fill="FFFFFF"/>
            </w:rPr>
          </w:rPrChange>
        </w:rPr>
        <w:t>of goals, time</w:t>
      </w:r>
      <w:r w:rsidR="00EF56E6" w:rsidRPr="00E862F2">
        <w:rPr>
          <w:rFonts w:ascii="Times New Roman" w:eastAsiaTheme="minorHAnsi" w:hAnsi="Times New Roman" w:cs="Times New Roman"/>
          <w:color w:val="222222"/>
          <w:sz w:val="24"/>
          <w:szCs w:val="24"/>
          <w:shd w:val="clear" w:color="auto" w:fill="FFFFFF"/>
          <w:rPrChange w:id="170" w:author="Author">
            <w:rPr>
              <w:rFonts w:asciiTheme="majorBidi" w:eastAsiaTheme="minorHAnsi" w:hAnsiTheme="majorBidi" w:cstheme="majorBidi"/>
              <w:color w:val="222222"/>
              <w:sz w:val="24"/>
              <w:szCs w:val="24"/>
              <w:shd w:val="clear" w:color="auto" w:fill="FFFFFF"/>
            </w:rPr>
          </w:rPrChange>
        </w:rPr>
        <w:t xml:space="preserve"> management</w:t>
      </w:r>
      <w:r w:rsidRPr="00E862F2">
        <w:rPr>
          <w:rFonts w:ascii="Times New Roman" w:eastAsiaTheme="minorHAnsi" w:hAnsi="Times New Roman" w:cs="Times New Roman"/>
          <w:color w:val="222222"/>
          <w:sz w:val="24"/>
          <w:szCs w:val="24"/>
          <w:shd w:val="clear" w:color="auto" w:fill="FFFFFF"/>
          <w:rPrChange w:id="171" w:author="Author">
            <w:rPr>
              <w:rFonts w:asciiTheme="majorBidi" w:eastAsiaTheme="minorHAnsi" w:hAnsiTheme="majorBidi" w:cstheme="majorBidi"/>
              <w:color w:val="222222"/>
              <w:sz w:val="24"/>
              <w:szCs w:val="24"/>
              <w:shd w:val="clear" w:color="auto" w:fill="FFFFFF"/>
            </w:rPr>
          </w:rPrChange>
        </w:rPr>
        <w:t>,</w:t>
      </w:r>
      <w:r w:rsidR="00911A5A" w:rsidRPr="00E862F2">
        <w:rPr>
          <w:rFonts w:ascii="Times New Roman" w:eastAsiaTheme="minorHAnsi" w:hAnsi="Times New Roman" w:cs="Times New Roman"/>
          <w:color w:val="222222"/>
          <w:sz w:val="24"/>
          <w:szCs w:val="24"/>
          <w:shd w:val="clear" w:color="auto" w:fill="FFFFFF"/>
          <w:rPrChange w:id="172" w:author="Author">
            <w:rPr>
              <w:rFonts w:asciiTheme="majorBidi" w:eastAsiaTheme="minorHAnsi" w:hAnsiTheme="majorBidi" w:cstheme="majorBidi"/>
              <w:color w:val="222222"/>
              <w:sz w:val="24"/>
              <w:szCs w:val="24"/>
              <w:shd w:val="clear" w:color="auto" w:fill="FFFFFF"/>
            </w:rPr>
          </w:rPrChange>
        </w:rPr>
        <w:t xml:space="preserve"> and actio</w:t>
      </w:r>
      <w:r w:rsidR="006B1849" w:rsidRPr="00E862F2">
        <w:rPr>
          <w:rFonts w:ascii="Times New Roman" w:eastAsiaTheme="minorHAnsi" w:hAnsi="Times New Roman" w:cs="Times New Roman"/>
          <w:color w:val="222222"/>
          <w:sz w:val="24"/>
          <w:szCs w:val="24"/>
          <w:shd w:val="clear" w:color="auto" w:fill="FFFFFF"/>
          <w:rPrChange w:id="173" w:author="Author">
            <w:rPr>
              <w:rFonts w:asciiTheme="majorBidi" w:eastAsiaTheme="minorHAnsi" w:hAnsiTheme="majorBidi" w:cstheme="majorBidi"/>
              <w:color w:val="222222"/>
              <w:sz w:val="24"/>
              <w:szCs w:val="24"/>
              <w:shd w:val="clear" w:color="auto" w:fill="FFFFFF"/>
            </w:rPr>
          </w:rPrChange>
        </w:rPr>
        <w:t>n</w:t>
      </w:r>
      <w:r w:rsidR="00911A5A" w:rsidRPr="00E862F2">
        <w:rPr>
          <w:rFonts w:ascii="Times New Roman" w:eastAsiaTheme="minorHAnsi" w:hAnsi="Times New Roman" w:cs="Times New Roman"/>
          <w:color w:val="222222"/>
          <w:sz w:val="24"/>
          <w:szCs w:val="24"/>
          <w:shd w:val="clear" w:color="auto" w:fill="FFFFFF"/>
          <w:rPrChange w:id="174" w:author="Author">
            <w:rPr>
              <w:rFonts w:asciiTheme="majorBidi" w:eastAsiaTheme="minorHAnsi" w:hAnsiTheme="majorBidi" w:cstheme="majorBidi"/>
              <w:color w:val="222222"/>
              <w:sz w:val="24"/>
              <w:szCs w:val="24"/>
              <w:shd w:val="clear" w:color="auto" w:fill="FFFFFF"/>
            </w:rPr>
          </w:rPrChange>
        </w:rPr>
        <w:t xml:space="preserve"> </w:t>
      </w:r>
      <w:r w:rsidR="00A90DBE" w:rsidRPr="00E862F2">
        <w:rPr>
          <w:rFonts w:ascii="Times New Roman" w:eastAsiaTheme="minorHAnsi" w:hAnsi="Times New Roman" w:cs="Times New Roman"/>
          <w:color w:val="222222"/>
          <w:sz w:val="24"/>
          <w:szCs w:val="24"/>
          <w:shd w:val="clear" w:color="auto" w:fill="FFFFFF"/>
          <w:rPrChange w:id="175" w:author="Author">
            <w:rPr>
              <w:rFonts w:asciiTheme="majorBidi" w:eastAsiaTheme="minorHAnsi" w:hAnsiTheme="majorBidi" w:cstheme="majorBidi"/>
              <w:color w:val="222222"/>
              <w:sz w:val="24"/>
              <w:szCs w:val="24"/>
              <w:shd w:val="clear" w:color="auto" w:fill="FFFFFF"/>
            </w:rPr>
          </w:rPrChange>
        </w:rPr>
        <w:t>is clearly expressed in</w:t>
      </w:r>
      <w:r w:rsidR="00911A5A" w:rsidRPr="00E862F2">
        <w:rPr>
          <w:rFonts w:ascii="Times New Roman" w:eastAsiaTheme="minorHAnsi" w:hAnsi="Times New Roman" w:cs="Times New Roman"/>
          <w:color w:val="222222"/>
          <w:sz w:val="24"/>
          <w:szCs w:val="24"/>
          <w:shd w:val="clear" w:color="auto" w:fill="FFFFFF"/>
          <w:rPrChange w:id="176" w:author="Author">
            <w:rPr>
              <w:rFonts w:asciiTheme="majorBidi" w:eastAsiaTheme="minorHAnsi" w:hAnsiTheme="majorBidi" w:cstheme="majorBidi"/>
              <w:color w:val="222222"/>
              <w:sz w:val="24"/>
              <w:szCs w:val="24"/>
              <w:shd w:val="clear" w:color="auto" w:fill="FFFFFF"/>
            </w:rPr>
          </w:rPrChange>
        </w:rPr>
        <w:t xml:space="preserve"> Tracy</w:t>
      </w:r>
      <w:r w:rsidR="00400021" w:rsidRPr="00E862F2">
        <w:rPr>
          <w:rFonts w:ascii="Times New Roman" w:eastAsiaTheme="minorHAnsi" w:hAnsi="Times New Roman" w:cs="Times New Roman"/>
          <w:color w:val="222222"/>
          <w:sz w:val="24"/>
          <w:szCs w:val="24"/>
          <w:shd w:val="clear" w:color="auto" w:fill="FFFFFF"/>
          <w:rPrChange w:id="177" w:author="Author">
            <w:rPr>
              <w:rFonts w:asciiTheme="majorBidi" w:eastAsiaTheme="minorHAnsi" w:hAnsiTheme="majorBidi" w:cstheme="majorBidi"/>
              <w:color w:val="222222"/>
              <w:sz w:val="24"/>
              <w:szCs w:val="24"/>
              <w:shd w:val="clear" w:color="auto" w:fill="FFFFFF"/>
            </w:rPr>
          </w:rPrChange>
        </w:rPr>
        <w:t>’</w:t>
      </w:r>
      <w:r w:rsidR="00911A5A" w:rsidRPr="00E862F2">
        <w:rPr>
          <w:rFonts w:ascii="Times New Roman" w:eastAsiaTheme="minorHAnsi" w:hAnsi="Times New Roman" w:cs="Times New Roman"/>
          <w:color w:val="222222"/>
          <w:sz w:val="24"/>
          <w:szCs w:val="24"/>
          <w:shd w:val="clear" w:color="auto" w:fill="FFFFFF"/>
          <w:rPrChange w:id="178" w:author="Author">
            <w:rPr>
              <w:rFonts w:asciiTheme="majorBidi" w:eastAsiaTheme="minorHAnsi" w:hAnsiTheme="majorBidi" w:cstheme="majorBidi"/>
              <w:color w:val="222222"/>
              <w:sz w:val="24"/>
              <w:szCs w:val="24"/>
              <w:shd w:val="clear" w:color="auto" w:fill="FFFFFF"/>
            </w:rPr>
          </w:rPrChange>
        </w:rPr>
        <w:t>s words</w:t>
      </w:r>
      <w:r w:rsidR="00A90DBE" w:rsidRPr="00E862F2">
        <w:rPr>
          <w:rFonts w:ascii="Times New Roman" w:eastAsiaTheme="minorHAnsi" w:hAnsi="Times New Roman" w:cs="Times New Roman"/>
          <w:color w:val="222222"/>
          <w:sz w:val="24"/>
          <w:szCs w:val="24"/>
          <w:shd w:val="clear" w:color="auto" w:fill="FFFFFF"/>
          <w:rPrChange w:id="179" w:author="Author">
            <w:rPr>
              <w:rFonts w:asciiTheme="majorBidi" w:eastAsiaTheme="minorHAnsi" w:hAnsiTheme="majorBidi" w:cstheme="majorBidi"/>
              <w:color w:val="222222"/>
              <w:sz w:val="24"/>
              <w:szCs w:val="24"/>
              <w:shd w:val="clear" w:color="auto" w:fill="FFFFFF"/>
            </w:rPr>
          </w:rPrChange>
        </w:rPr>
        <w:t>:</w:t>
      </w:r>
      <w:r w:rsidR="00911A5A" w:rsidRPr="00E862F2">
        <w:rPr>
          <w:rFonts w:ascii="Times New Roman" w:eastAsiaTheme="minorHAnsi" w:hAnsi="Times New Roman" w:cs="Times New Roman"/>
          <w:color w:val="222222"/>
          <w:sz w:val="24"/>
          <w:szCs w:val="24"/>
          <w:shd w:val="clear" w:color="auto" w:fill="FFFFFF"/>
          <w:rPrChange w:id="180" w:author="Author">
            <w:rPr>
              <w:rFonts w:asciiTheme="majorBidi" w:eastAsiaTheme="minorHAnsi" w:hAnsiTheme="majorBidi" w:cstheme="majorBidi"/>
              <w:color w:val="222222"/>
              <w:sz w:val="24"/>
              <w:szCs w:val="24"/>
              <w:shd w:val="clear" w:color="auto" w:fill="FFFFFF"/>
            </w:rPr>
          </w:rPrChange>
        </w:rPr>
        <w:t xml:space="preserve"> </w:t>
      </w:r>
      <w:del w:id="181" w:author="Author">
        <w:r w:rsidR="00400021" w:rsidRPr="00E862F2" w:rsidDel="008932F3">
          <w:rPr>
            <w:rFonts w:ascii="Times New Roman" w:eastAsiaTheme="minorHAnsi" w:hAnsi="Times New Roman" w:cs="Times New Roman"/>
            <w:color w:val="222222"/>
            <w:sz w:val="24"/>
            <w:szCs w:val="24"/>
            <w:shd w:val="clear" w:color="auto" w:fill="FFFFFF"/>
            <w:rPrChange w:id="182" w:author="Author">
              <w:rPr>
                <w:rFonts w:asciiTheme="majorBidi" w:eastAsiaTheme="minorHAnsi" w:hAnsiTheme="majorBidi" w:cstheme="majorBidi"/>
                <w:color w:val="222222"/>
                <w:sz w:val="24"/>
                <w:szCs w:val="24"/>
                <w:shd w:val="clear" w:color="auto" w:fill="FFFFFF"/>
              </w:rPr>
            </w:rPrChange>
          </w:rPr>
          <w:delText>“</w:delText>
        </w:r>
        <w:r w:rsidR="00911A5A" w:rsidRPr="00E862F2" w:rsidDel="0031302A">
          <w:rPr>
            <w:rFonts w:ascii="Times New Roman" w:eastAsiaTheme="minorHAnsi" w:hAnsi="Times New Roman" w:cs="Times New Roman"/>
            <w:color w:val="222222"/>
            <w:sz w:val="24"/>
            <w:szCs w:val="24"/>
            <w:shd w:val="clear" w:color="auto" w:fill="FFFFFF"/>
            <w:rPrChange w:id="183" w:author="Author">
              <w:rPr>
                <w:rFonts w:asciiTheme="majorBidi" w:eastAsiaTheme="minorHAnsi" w:hAnsiTheme="majorBidi" w:cstheme="majorBidi"/>
                <w:color w:val="222222"/>
                <w:sz w:val="24"/>
                <w:szCs w:val="24"/>
                <w:shd w:val="clear" w:color="auto" w:fill="FFFFFF"/>
              </w:rPr>
            </w:rPrChange>
          </w:rPr>
          <w:delText>Time management begins with clarity. You take the time to sit down with a piece of paper and think through exactly what it is you want to accomplish in each area of your life</w:delText>
        </w:r>
      </w:del>
      <w:ins w:id="184" w:author="Author">
        <w:del w:id="185" w:author="Author">
          <w:r w:rsidR="00400021" w:rsidRPr="00E862F2" w:rsidDel="0031302A">
            <w:rPr>
              <w:rFonts w:ascii="Times New Roman" w:eastAsiaTheme="minorHAnsi" w:hAnsi="Times New Roman" w:cs="Times New Roman"/>
              <w:color w:val="222222"/>
              <w:sz w:val="24"/>
              <w:szCs w:val="24"/>
              <w:shd w:val="clear" w:color="auto" w:fill="FFFFFF"/>
              <w:rPrChange w:id="186" w:author="Author">
                <w:rPr>
                  <w:rFonts w:asciiTheme="majorBidi" w:eastAsiaTheme="minorHAnsi" w:hAnsiTheme="majorBidi" w:cstheme="majorBidi"/>
                  <w:color w:val="222222"/>
                  <w:sz w:val="24"/>
                  <w:szCs w:val="24"/>
                  <w:shd w:val="clear" w:color="auto" w:fill="FFFFFF"/>
                </w:rPr>
              </w:rPrChange>
            </w:rPr>
            <w:delText>”</w:delText>
          </w:r>
        </w:del>
      </w:ins>
      <w:del w:id="187" w:author="Author">
        <w:r w:rsidR="00911A5A" w:rsidRPr="00E862F2" w:rsidDel="00400021">
          <w:rPr>
            <w:rFonts w:ascii="Times New Roman" w:eastAsiaTheme="minorHAnsi" w:hAnsi="Times New Roman" w:cs="Times New Roman"/>
            <w:color w:val="222222"/>
            <w:sz w:val="24"/>
            <w:szCs w:val="24"/>
            <w:shd w:val="clear" w:color="auto" w:fill="FFFFFF"/>
            <w:rPrChange w:id="188" w:author="Author">
              <w:rPr>
                <w:rFonts w:asciiTheme="majorBidi" w:eastAsiaTheme="minorHAnsi" w:hAnsiTheme="majorBidi" w:cstheme="majorBidi"/>
                <w:color w:val="222222"/>
                <w:sz w:val="24"/>
                <w:szCs w:val="24"/>
                <w:shd w:val="clear" w:color="auto" w:fill="FFFFFF"/>
              </w:rPr>
            </w:rPrChange>
          </w:rPr>
          <w:delText>"</w:delText>
        </w:r>
        <w:r w:rsidR="00EF56E6" w:rsidRPr="00E862F2" w:rsidDel="0031302A">
          <w:rPr>
            <w:rFonts w:ascii="Times New Roman" w:eastAsiaTheme="minorHAnsi" w:hAnsi="Times New Roman" w:cs="Times New Roman"/>
            <w:color w:val="222222"/>
            <w:sz w:val="24"/>
            <w:szCs w:val="24"/>
            <w:shd w:val="clear" w:color="auto" w:fill="FFFFFF"/>
            <w:rPrChange w:id="189" w:author="Author">
              <w:rPr>
                <w:rFonts w:asciiTheme="majorBidi" w:eastAsiaTheme="minorHAnsi" w:hAnsiTheme="majorBidi" w:cstheme="majorBidi"/>
                <w:color w:val="222222"/>
                <w:sz w:val="24"/>
                <w:szCs w:val="24"/>
                <w:shd w:val="clear" w:color="auto" w:fill="FFFFFF"/>
              </w:rPr>
            </w:rPrChange>
          </w:rPr>
          <w:delText xml:space="preserve"> </w:delText>
        </w:r>
        <w:r w:rsidR="00911A5A" w:rsidRPr="00E862F2" w:rsidDel="0031302A">
          <w:rPr>
            <w:rFonts w:ascii="Times New Roman" w:eastAsiaTheme="minorHAnsi" w:hAnsi="Times New Roman" w:cs="Times New Roman"/>
            <w:color w:val="222222"/>
            <w:sz w:val="24"/>
            <w:szCs w:val="24"/>
            <w:shd w:val="clear" w:color="auto" w:fill="FFFFFF"/>
            <w:rPrChange w:id="190" w:author="Author">
              <w:rPr>
                <w:rFonts w:asciiTheme="majorBidi" w:eastAsiaTheme="minorHAnsi" w:hAnsiTheme="majorBidi" w:cstheme="majorBidi"/>
                <w:color w:val="222222"/>
                <w:sz w:val="24"/>
                <w:szCs w:val="24"/>
                <w:shd w:val="clear" w:color="auto" w:fill="FFFFFF"/>
              </w:rPr>
            </w:rPrChange>
          </w:rPr>
          <w:delText>(Tracy</w:delText>
        </w:r>
        <w:r w:rsidR="00911A5A" w:rsidRPr="00E862F2" w:rsidDel="000053EB">
          <w:rPr>
            <w:rFonts w:ascii="Times New Roman" w:eastAsiaTheme="minorHAnsi" w:hAnsi="Times New Roman" w:cs="Times New Roman"/>
            <w:color w:val="222222"/>
            <w:sz w:val="24"/>
            <w:szCs w:val="24"/>
            <w:shd w:val="clear" w:color="auto" w:fill="FFFFFF"/>
            <w:rPrChange w:id="191" w:author="Author">
              <w:rPr>
                <w:rFonts w:asciiTheme="majorBidi" w:eastAsiaTheme="minorHAnsi" w:hAnsiTheme="majorBidi" w:cstheme="majorBidi"/>
                <w:color w:val="222222"/>
                <w:sz w:val="24"/>
                <w:szCs w:val="24"/>
                <w:shd w:val="clear" w:color="auto" w:fill="FFFFFF"/>
              </w:rPr>
            </w:rPrChange>
          </w:rPr>
          <w:delText>,</w:delText>
        </w:r>
        <w:r w:rsidR="00911A5A" w:rsidRPr="00E862F2" w:rsidDel="0031302A">
          <w:rPr>
            <w:rFonts w:ascii="Times New Roman" w:eastAsiaTheme="minorHAnsi" w:hAnsi="Times New Roman" w:cs="Times New Roman"/>
            <w:color w:val="222222"/>
            <w:sz w:val="24"/>
            <w:szCs w:val="24"/>
            <w:shd w:val="clear" w:color="auto" w:fill="FFFFFF"/>
            <w:rPrChange w:id="192" w:author="Author">
              <w:rPr>
                <w:rFonts w:asciiTheme="majorBidi" w:eastAsiaTheme="minorHAnsi" w:hAnsiTheme="majorBidi" w:cstheme="majorBidi"/>
                <w:color w:val="222222"/>
                <w:sz w:val="24"/>
                <w:szCs w:val="24"/>
                <w:shd w:val="clear" w:color="auto" w:fill="FFFFFF"/>
              </w:rPr>
            </w:rPrChange>
          </w:rPr>
          <w:delText xml:space="preserve"> 2014)</w:delText>
        </w:r>
        <w:r w:rsidR="00EF56E6" w:rsidRPr="00E862F2" w:rsidDel="0031302A">
          <w:rPr>
            <w:rFonts w:ascii="Times New Roman" w:eastAsiaTheme="minorHAnsi" w:hAnsi="Times New Roman" w:cs="Times New Roman"/>
            <w:color w:val="222222"/>
            <w:sz w:val="24"/>
            <w:szCs w:val="24"/>
            <w:shd w:val="clear" w:color="auto" w:fill="FFFFFF"/>
            <w:rPrChange w:id="193" w:author="Author">
              <w:rPr>
                <w:rFonts w:asciiTheme="majorBidi" w:eastAsiaTheme="minorHAnsi" w:hAnsiTheme="majorBidi" w:cstheme="majorBidi"/>
                <w:color w:val="222222"/>
                <w:sz w:val="24"/>
                <w:szCs w:val="24"/>
                <w:shd w:val="clear" w:color="auto" w:fill="FFFFFF"/>
              </w:rPr>
            </w:rPrChange>
          </w:rPr>
          <w:delText>.</w:delText>
        </w:r>
      </w:del>
      <w:r w:rsidR="00911A5A" w:rsidRPr="00E862F2">
        <w:rPr>
          <w:rFonts w:ascii="Times New Roman" w:eastAsiaTheme="minorHAnsi" w:hAnsi="Times New Roman" w:cs="Times New Roman"/>
          <w:color w:val="222222"/>
          <w:sz w:val="24"/>
          <w:szCs w:val="24"/>
          <w:shd w:val="clear" w:color="auto" w:fill="FFFFFF"/>
          <w:rPrChange w:id="194" w:author="Author">
            <w:rPr>
              <w:rFonts w:asciiTheme="majorBidi" w:eastAsiaTheme="minorHAnsi" w:hAnsiTheme="majorBidi" w:cstheme="majorBidi"/>
              <w:color w:val="222222"/>
              <w:sz w:val="24"/>
              <w:szCs w:val="24"/>
              <w:shd w:val="clear" w:color="auto" w:fill="FFFFFF"/>
            </w:rPr>
          </w:rPrChange>
        </w:rPr>
        <w:t xml:space="preserve"> </w:t>
      </w:r>
      <w:ins w:id="195" w:author="Author">
        <w:r w:rsidR="00BF513C" w:rsidRPr="00E862F2">
          <w:rPr>
            <w:rFonts w:ascii="Times New Roman" w:eastAsiaTheme="minorHAnsi" w:hAnsi="Times New Roman" w:cs="Times New Roman"/>
            <w:color w:val="222222"/>
            <w:sz w:val="24"/>
            <w:szCs w:val="24"/>
            <w:shd w:val="clear" w:color="auto" w:fill="FFFFFF"/>
            <w:rPrChange w:id="196" w:author="Author">
              <w:rPr>
                <w:rFonts w:asciiTheme="majorBidi" w:eastAsiaTheme="minorHAnsi" w:hAnsiTheme="majorBidi" w:cstheme="majorBidi"/>
                <w:color w:val="222222"/>
                <w:sz w:val="24"/>
                <w:szCs w:val="24"/>
                <w:shd w:val="clear" w:color="auto" w:fill="FFFFFF"/>
              </w:rPr>
            </w:rPrChange>
          </w:rPr>
          <w:t>“</w:t>
        </w:r>
        <w:r w:rsidR="0031302A" w:rsidRPr="00E862F2">
          <w:rPr>
            <w:rFonts w:ascii="Times New Roman" w:hAnsi="Times New Roman" w:cs="Times New Roman"/>
            <w:color w:val="000000"/>
            <w:sz w:val="24"/>
            <w:szCs w:val="24"/>
            <w:bdr w:val="none" w:sz="0" w:space="0" w:color="auto" w:frame="1"/>
            <w:shd w:val="clear" w:color="auto" w:fill="FFFFFF"/>
            <w:rPrChange w:id="197" w:author="Author">
              <w:rPr>
                <w:color w:val="000000"/>
                <w:bdr w:val="none" w:sz="0" w:space="0" w:color="auto" w:frame="1"/>
                <w:shd w:val="clear" w:color="auto" w:fill="FFFFFF"/>
              </w:rPr>
            </w:rPrChange>
          </w:rPr>
          <w:t>to achieve all your goals and become everything you are capable of becoming, you must  get your time under control…</w:t>
        </w:r>
        <w:r w:rsidR="0031302A" w:rsidRPr="00E862F2">
          <w:rPr>
            <w:rFonts w:ascii="Times New Roman" w:hAnsi="Times New Roman" w:cs="Times New Roman"/>
            <w:color w:val="000000"/>
            <w:sz w:val="24"/>
            <w:szCs w:val="24"/>
            <w:shd w:val="clear" w:color="auto" w:fill="FFFFFF"/>
            <w:rPrChange w:id="198" w:author="Author">
              <w:rPr>
                <w:rFonts w:ascii="Calibri" w:hAnsi="Calibri" w:cs="Calibri"/>
                <w:color w:val="000000"/>
                <w:shd w:val="clear" w:color="auto" w:fill="FFFFFF"/>
              </w:rPr>
            </w:rPrChange>
          </w:rPr>
          <w:t> </w:t>
        </w:r>
        <w:r w:rsidR="0031302A" w:rsidRPr="00E862F2">
          <w:rPr>
            <w:rFonts w:ascii="Times New Roman" w:hAnsi="Times New Roman" w:cs="Times New Roman"/>
            <w:color w:val="000000"/>
            <w:sz w:val="24"/>
            <w:szCs w:val="24"/>
            <w:bdr w:val="none" w:sz="0" w:space="0" w:color="auto" w:frame="1"/>
            <w:shd w:val="clear" w:color="auto" w:fill="FFFFFF"/>
            <w:rPrChange w:id="199" w:author="Author">
              <w:rPr>
                <w:color w:val="000000"/>
                <w:bdr w:val="none" w:sz="0" w:space="0" w:color="auto" w:frame="1"/>
                <w:shd w:val="clear" w:color="auto" w:fill="FFFFFF"/>
              </w:rPr>
            </w:rPrChange>
          </w:rPr>
          <w:t>and sense of control is only possible you practice excellence time-management skills</w:t>
        </w:r>
        <w:r w:rsidR="00BF513C" w:rsidRPr="00E862F2">
          <w:rPr>
            <w:rFonts w:ascii="Times New Roman" w:hAnsi="Times New Roman" w:cs="Times New Roman"/>
            <w:color w:val="222222"/>
            <w:sz w:val="24"/>
            <w:szCs w:val="24"/>
            <w:shd w:val="clear" w:color="auto" w:fill="FFFFFF"/>
            <w:rPrChange w:id="200" w:author="Author">
              <w:rPr>
                <w:rFonts w:asciiTheme="majorBidi" w:hAnsiTheme="majorBidi" w:cstheme="majorBidi"/>
                <w:color w:val="222222"/>
                <w:sz w:val="24"/>
                <w:szCs w:val="24"/>
                <w:shd w:val="clear" w:color="auto" w:fill="FFFFFF"/>
              </w:rPr>
            </w:rPrChange>
          </w:rPr>
          <w:t>”</w:t>
        </w:r>
        <w:r w:rsidR="0031302A" w:rsidRPr="00E862F2">
          <w:rPr>
            <w:rFonts w:ascii="Times New Roman" w:hAnsi="Times New Roman" w:cs="Times New Roman"/>
            <w:color w:val="000000"/>
            <w:sz w:val="24"/>
            <w:szCs w:val="24"/>
            <w:bdr w:val="none" w:sz="0" w:space="0" w:color="auto" w:frame="1"/>
            <w:shd w:val="clear" w:color="auto" w:fill="FFFFFF"/>
            <w:rPrChange w:id="201" w:author="Author">
              <w:rPr>
                <w:color w:val="000000"/>
                <w:bdr w:val="none" w:sz="0" w:space="0" w:color="auto" w:frame="1"/>
                <w:shd w:val="clear" w:color="auto" w:fill="FFFFFF"/>
              </w:rPr>
            </w:rPrChange>
          </w:rPr>
          <w:t xml:space="preserve"> (Tracy 2003</w:t>
        </w:r>
        <w:r w:rsidR="00E862F2">
          <w:rPr>
            <w:rFonts w:ascii="Times New Roman" w:hAnsi="Times New Roman" w:cs="Times New Roman"/>
            <w:color w:val="000000"/>
            <w:sz w:val="24"/>
            <w:szCs w:val="24"/>
            <w:bdr w:val="none" w:sz="0" w:space="0" w:color="auto" w:frame="1"/>
            <w:shd w:val="clear" w:color="auto" w:fill="FFFFFF"/>
          </w:rPr>
          <w:t xml:space="preserve">: </w:t>
        </w:r>
        <w:del w:id="202" w:author="Author">
          <w:r w:rsidR="0031302A" w:rsidRPr="00E862F2" w:rsidDel="00E862F2">
            <w:rPr>
              <w:rFonts w:ascii="Times New Roman" w:hAnsi="Times New Roman" w:cs="Times New Roman"/>
              <w:color w:val="000000"/>
              <w:sz w:val="24"/>
              <w:szCs w:val="24"/>
              <w:bdr w:val="none" w:sz="0" w:space="0" w:color="auto" w:frame="1"/>
              <w:shd w:val="clear" w:color="auto" w:fill="FFFFFF"/>
              <w:rPrChange w:id="203" w:author="Author">
                <w:rPr>
                  <w:color w:val="000000"/>
                  <w:bdr w:val="none" w:sz="0" w:space="0" w:color="auto" w:frame="1"/>
                  <w:shd w:val="clear" w:color="auto" w:fill="FFFFFF"/>
                </w:rPr>
              </w:rPrChange>
            </w:rPr>
            <w:delText xml:space="preserve"> p.</w:delText>
          </w:r>
        </w:del>
        <w:r w:rsidR="0031302A" w:rsidRPr="00E862F2">
          <w:rPr>
            <w:rFonts w:ascii="Times New Roman" w:hAnsi="Times New Roman" w:cs="Times New Roman"/>
            <w:color w:val="000000"/>
            <w:sz w:val="24"/>
            <w:szCs w:val="24"/>
            <w:bdr w:val="none" w:sz="0" w:space="0" w:color="auto" w:frame="1"/>
            <w:shd w:val="clear" w:color="auto" w:fill="FFFFFF"/>
            <w:rPrChange w:id="204" w:author="Author">
              <w:rPr>
                <w:color w:val="000000"/>
                <w:bdr w:val="none" w:sz="0" w:space="0" w:color="auto" w:frame="1"/>
                <w:shd w:val="clear" w:color="auto" w:fill="FFFFFF"/>
              </w:rPr>
            </w:rPrChange>
          </w:rPr>
          <w:t>209)</w:t>
        </w:r>
        <w:r w:rsidR="002E0C05">
          <w:rPr>
            <w:rFonts w:ascii="Times New Roman" w:hAnsi="Times New Roman" w:cs="Times New Roman"/>
            <w:color w:val="000000"/>
            <w:sz w:val="24"/>
            <w:szCs w:val="24"/>
            <w:bdr w:val="none" w:sz="0" w:space="0" w:color="auto" w:frame="1"/>
            <w:shd w:val="clear" w:color="auto" w:fill="FFFFFF"/>
          </w:rPr>
          <w:t>.</w:t>
        </w:r>
      </w:ins>
      <w:bookmarkStart w:id="205" w:name="_GoBack"/>
      <w:bookmarkEnd w:id="205"/>
      <w:r w:rsidR="00911A5A" w:rsidRPr="00E862F2">
        <w:rPr>
          <w:rFonts w:ascii="Times New Roman" w:eastAsiaTheme="minorHAnsi" w:hAnsi="Times New Roman" w:cs="Times New Roman"/>
          <w:color w:val="222222"/>
          <w:sz w:val="24"/>
          <w:szCs w:val="24"/>
          <w:shd w:val="clear" w:color="auto" w:fill="FFFFFF"/>
          <w:rPrChange w:id="206" w:author="Author">
            <w:rPr>
              <w:rFonts w:asciiTheme="majorBidi" w:eastAsiaTheme="minorHAnsi" w:hAnsiTheme="majorBidi" w:cstheme="majorBidi"/>
              <w:color w:val="222222"/>
              <w:sz w:val="24"/>
              <w:szCs w:val="24"/>
              <w:shd w:val="clear" w:color="auto" w:fill="FFFFFF"/>
            </w:rPr>
          </w:rPrChange>
        </w:rPr>
        <w:t xml:space="preserve"> </w:t>
      </w:r>
      <w:r w:rsidR="006B1849" w:rsidRPr="00E862F2">
        <w:rPr>
          <w:rFonts w:ascii="Times New Roman" w:eastAsiaTheme="minorHAnsi" w:hAnsi="Times New Roman" w:cs="Times New Roman"/>
          <w:color w:val="222222"/>
          <w:sz w:val="24"/>
          <w:szCs w:val="24"/>
          <w:shd w:val="clear" w:color="auto" w:fill="FFFFFF"/>
          <w:rPrChange w:id="207" w:author="Author">
            <w:rPr>
              <w:rFonts w:asciiTheme="majorBidi" w:eastAsiaTheme="minorHAnsi" w:hAnsiTheme="majorBidi" w:cstheme="majorBidi"/>
              <w:color w:val="222222"/>
              <w:sz w:val="24"/>
              <w:szCs w:val="24"/>
              <w:shd w:val="clear" w:color="auto" w:fill="FFFFFF"/>
            </w:rPr>
          </w:rPrChange>
        </w:rPr>
        <w:t>He adds</w:t>
      </w:r>
      <w:r w:rsidR="006B1849">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The fifth question, and perhaps the best question in all of time management is this: What is the most valuable use of my time, right now?</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911A5A" w:rsidRPr="00E862F2">
        <w:rPr>
          <w:rFonts w:ascii="Times New Roman" w:eastAsiaTheme="minorHAnsi" w:hAnsi="Times New Roman" w:cs="Times New Roman"/>
          <w:color w:val="222222"/>
          <w:sz w:val="24"/>
          <w:szCs w:val="24"/>
          <w:shd w:val="clear" w:color="auto" w:fill="FFFFFF"/>
          <w:rPrChange w:id="208" w:author="Author">
            <w:rPr>
              <w:rFonts w:asciiTheme="majorBidi" w:eastAsiaTheme="minorHAnsi" w:hAnsiTheme="majorBidi" w:cstheme="majorBidi"/>
              <w:color w:val="222222"/>
              <w:sz w:val="24"/>
              <w:szCs w:val="24"/>
              <w:shd w:val="clear" w:color="auto" w:fill="FFFFFF"/>
            </w:rPr>
          </w:rPrChange>
        </w:rPr>
        <w:t>(</w:t>
      </w:r>
      <w:ins w:id="209" w:author="Author">
        <w:r w:rsidR="0031302A" w:rsidRPr="00E862F2">
          <w:rPr>
            <w:rFonts w:ascii="Times New Roman" w:hAnsi="Times New Roman" w:cs="Times New Roman"/>
            <w:color w:val="000000"/>
            <w:sz w:val="24"/>
            <w:szCs w:val="24"/>
            <w:bdr w:val="none" w:sz="0" w:space="0" w:color="auto" w:frame="1"/>
            <w:shd w:val="clear" w:color="auto" w:fill="FFFFFF"/>
            <w:rPrChange w:id="210" w:author="Author">
              <w:rPr>
                <w:color w:val="000000"/>
                <w:bdr w:val="none" w:sz="0" w:space="0" w:color="auto" w:frame="1"/>
                <w:shd w:val="clear" w:color="auto" w:fill="FFFFFF"/>
              </w:rPr>
            </w:rPrChange>
          </w:rPr>
          <w:t>Tracy 2003</w:t>
        </w:r>
        <w:r w:rsidR="00E862F2">
          <w:rPr>
            <w:rFonts w:ascii="Times New Roman" w:hAnsi="Times New Roman" w:cs="Times New Roman"/>
            <w:color w:val="000000"/>
            <w:sz w:val="24"/>
            <w:szCs w:val="24"/>
            <w:bdr w:val="none" w:sz="0" w:space="0" w:color="auto" w:frame="1"/>
            <w:shd w:val="clear" w:color="auto" w:fill="FFFFFF"/>
          </w:rPr>
          <w:t xml:space="preserve">: </w:t>
        </w:r>
        <w:del w:id="211" w:author="Author">
          <w:r w:rsidR="0031302A" w:rsidRPr="00E862F2" w:rsidDel="00E862F2">
            <w:rPr>
              <w:rFonts w:ascii="Times New Roman" w:hAnsi="Times New Roman" w:cs="Times New Roman"/>
              <w:color w:val="000000"/>
              <w:sz w:val="24"/>
              <w:szCs w:val="24"/>
              <w:bdr w:val="none" w:sz="0" w:space="0" w:color="auto" w:frame="1"/>
              <w:shd w:val="clear" w:color="auto" w:fill="FFFFFF"/>
              <w:rPrChange w:id="212" w:author="Author">
                <w:rPr>
                  <w:color w:val="000000"/>
                  <w:bdr w:val="none" w:sz="0" w:space="0" w:color="auto" w:frame="1"/>
                  <w:shd w:val="clear" w:color="auto" w:fill="FFFFFF"/>
                </w:rPr>
              </w:rPrChange>
            </w:rPr>
            <w:delText xml:space="preserve"> p.</w:delText>
          </w:r>
        </w:del>
        <w:r w:rsidR="0031302A" w:rsidRPr="00E862F2">
          <w:rPr>
            <w:rFonts w:ascii="Times New Roman" w:eastAsiaTheme="minorHAnsi" w:hAnsi="Times New Roman" w:cs="Times New Roman"/>
            <w:color w:val="222222"/>
            <w:sz w:val="24"/>
            <w:szCs w:val="24"/>
            <w:shd w:val="clear" w:color="auto" w:fill="FFFFFF"/>
            <w:rPrChange w:id="213" w:author="Author">
              <w:rPr>
                <w:rFonts w:asciiTheme="majorBidi" w:eastAsiaTheme="minorHAnsi" w:hAnsiTheme="majorBidi" w:cstheme="majorBidi"/>
                <w:color w:val="222222"/>
                <w:sz w:val="24"/>
                <w:szCs w:val="24"/>
                <w:shd w:val="clear" w:color="auto" w:fill="FFFFFF"/>
              </w:rPr>
            </w:rPrChange>
          </w:rPr>
          <w:t>221</w:t>
        </w:r>
      </w:ins>
      <w:del w:id="214" w:author="Author">
        <w:r w:rsidR="00911A5A" w:rsidRPr="003A7D0F" w:rsidDel="0031302A">
          <w:rPr>
            <w:rFonts w:asciiTheme="majorBidi" w:eastAsiaTheme="minorHAnsi" w:hAnsiTheme="majorBidi" w:cstheme="majorBidi"/>
            <w:color w:val="222222"/>
            <w:sz w:val="24"/>
            <w:szCs w:val="24"/>
            <w:shd w:val="clear" w:color="auto" w:fill="FFFFFF"/>
          </w:rPr>
          <w:delText>Tracy, 2014</w:delText>
        </w:r>
      </w:del>
      <w:r w:rsidR="005C5AE3" w:rsidRPr="003A7D0F">
        <w:rPr>
          <w:rFonts w:asciiTheme="majorBidi" w:eastAsiaTheme="minorHAnsi" w:hAnsiTheme="majorBidi" w:cstheme="majorBidi"/>
          <w:color w:val="222222"/>
          <w:sz w:val="24"/>
          <w:szCs w:val="24"/>
          <w:shd w:val="clear" w:color="auto" w:fill="FFFFFF"/>
        </w:rPr>
        <w:t>)</w:t>
      </w:r>
      <w:r w:rsidR="00EF56E6">
        <w:rPr>
          <w:rFonts w:asciiTheme="majorBidi" w:eastAsiaTheme="minorHAnsi" w:hAnsiTheme="majorBidi" w:cstheme="majorBidi"/>
          <w:color w:val="222222"/>
          <w:sz w:val="24"/>
          <w:szCs w:val="24"/>
          <w:shd w:val="clear" w:color="auto" w:fill="FFFFFF"/>
        </w:rPr>
        <w:t>.</w:t>
      </w:r>
      <w:r w:rsidR="005C5AE3" w:rsidRPr="003A7D0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G</w:t>
      </w:r>
      <w:r w:rsidR="00911A5A" w:rsidRPr="003A7D0F">
        <w:rPr>
          <w:rFonts w:asciiTheme="majorBidi" w:eastAsiaTheme="minorHAnsi" w:hAnsiTheme="majorBidi" w:cstheme="majorBidi"/>
          <w:color w:val="222222"/>
          <w:sz w:val="24"/>
          <w:szCs w:val="24"/>
          <w:shd w:val="clear" w:color="auto" w:fill="FFFFFF"/>
        </w:rPr>
        <w:t>oal-setting and time management are embodied in act</w:t>
      </w:r>
      <w:r w:rsidR="00EF56E6">
        <w:rPr>
          <w:rFonts w:asciiTheme="majorBidi" w:eastAsiaTheme="minorHAnsi" w:hAnsiTheme="majorBidi" w:cstheme="majorBidi"/>
          <w:color w:val="222222"/>
          <w:sz w:val="24"/>
          <w:szCs w:val="24"/>
          <w:shd w:val="clear" w:color="auto" w:fill="FFFFFF"/>
        </w:rPr>
        <w:t>ion and these</w:t>
      </w:r>
      <w:r w:rsidR="00911A5A" w:rsidRPr="003A7D0F">
        <w:rPr>
          <w:rFonts w:asciiTheme="majorBidi" w:eastAsiaTheme="minorHAnsi" w:hAnsiTheme="majorBidi" w:cstheme="majorBidi"/>
          <w:color w:val="222222"/>
          <w:sz w:val="24"/>
          <w:szCs w:val="24"/>
          <w:shd w:val="clear" w:color="auto" w:fill="FFFFFF"/>
        </w:rPr>
        <w:t xml:space="preserve"> elements are interrelated and </w:t>
      </w:r>
      <w:r w:rsidR="00924988">
        <w:rPr>
          <w:rFonts w:asciiTheme="majorBidi" w:eastAsiaTheme="minorHAnsi" w:hAnsiTheme="majorBidi" w:cstheme="majorBidi"/>
          <w:color w:val="222222"/>
          <w:sz w:val="24"/>
          <w:szCs w:val="24"/>
          <w:shd w:val="clear" w:color="auto" w:fill="FFFFFF"/>
        </w:rPr>
        <w:t>inseparable</w:t>
      </w:r>
      <w:r w:rsidR="00911A5A" w:rsidRPr="003A7D0F">
        <w:rPr>
          <w:rFonts w:asciiTheme="majorBidi" w:eastAsiaTheme="minorHAnsi" w:hAnsiTheme="majorBidi" w:cstheme="majorBidi"/>
          <w:color w:val="222222"/>
          <w:sz w:val="24"/>
          <w:szCs w:val="24"/>
          <w:shd w:val="clear" w:color="auto" w:fill="FFFFFF"/>
        </w:rPr>
        <w:t>. Action should be taken immediately towards the goal</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Make a list of everything you can think of to do that will move you toward your goal. Take action on at least one thing immediately</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(Tracy 2003</w:t>
      </w:r>
      <w:ins w:id="215" w:author="Author">
        <w:r w:rsidR="009E03EB">
          <w:rPr>
            <w:rFonts w:asciiTheme="majorBidi" w:eastAsiaTheme="minorHAnsi" w:hAnsiTheme="majorBidi" w:cstheme="majorBidi"/>
            <w:color w:val="222222"/>
            <w:sz w:val="24"/>
            <w:szCs w:val="24"/>
            <w:shd w:val="clear" w:color="auto" w:fill="FFFFFF"/>
          </w:rPr>
          <w:t>: 69</w:t>
        </w:r>
      </w:ins>
      <w:r w:rsidR="00911A5A" w:rsidRPr="003A7D0F">
        <w:rPr>
          <w:rFonts w:asciiTheme="majorBidi" w:eastAsiaTheme="minorHAnsi" w:hAnsiTheme="majorBidi" w:cstheme="majorBidi"/>
          <w:color w:val="222222"/>
          <w:sz w:val="24"/>
          <w:szCs w:val="24"/>
          <w:shd w:val="clear" w:color="auto" w:fill="FFFFFF"/>
        </w:rPr>
        <w:t>)</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Taking</w:t>
      </w:r>
      <w:r w:rsidR="00EF56E6"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action </w:t>
      </w:r>
      <w:r w:rsidR="0008784A">
        <w:rPr>
          <w:rFonts w:asciiTheme="majorBidi" w:eastAsiaTheme="minorHAnsi" w:hAnsiTheme="majorBidi" w:cstheme="majorBidi"/>
          <w:color w:val="222222"/>
          <w:sz w:val="24"/>
          <w:szCs w:val="24"/>
          <w:shd w:val="clear" w:color="auto" w:fill="FFFFFF"/>
        </w:rPr>
        <w:t>creates</w:t>
      </w:r>
      <w:r w:rsidR="0008784A" w:rsidRPr="003A7D0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 xml:space="preserve">an </w:t>
      </w:r>
      <w:r w:rsidR="00911A5A" w:rsidRPr="003A7D0F">
        <w:rPr>
          <w:rFonts w:asciiTheme="majorBidi" w:eastAsiaTheme="minorHAnsi" w:hAnsiTheme="majorBidi" w:cstheme="majorBidi"/>
          <w:color w:val="222222"/>
          <w:sz w:val="24"/>
          <w:szCs w:val="24"/>
          <w:shd w:val="clear" w:color="auto" w:fill="FFFFFF"/>
        </w:rPr>
        <w:t xml:space="preserve">emotional connection to the goal and </w:t>
      </w:r>
      <w:r w:rsidR="0008784A">
        <w:rPr>
          <w:rFonts w:asciiTheme="majorBidi" w:eastAsiaTheme="minorHAnsi" w:hAnsiTheme="majorBidi" w:cstheme="majorBidi"/>
          <w:color w:val="222222"/>
          <w:sz w:val="24"/>
          <w:szCs w:val="24"/>
          <w:shd w:val="clear" w:color="auto" w:fill="FFFFFF"/>
        </w:rPr>
        <w:t xml:space="preserve">a </w:t>
      </w:r>
      <w:r w:rsidR="00911A5A" w:rsidRPr="003A7D0F">
        <w:rPr>
          <w:rFonts w:asciiTheme="majorBidi" w:eastAsiaTheme="minorHAnsi" w:hAnsiTheme="majorBidi" w:cstheme="majorBidi"/>
          <w:color w:val="222222"/>
          <w:sz w:val="24"/>
          <w:szCs w:val="24"/>
          <w:shd w:val="clear" w:color="auto" w:fill="FFFFFF"/>
        </w:rPr>
        <w:t xml:space="preserve">commitment to it. </w:t>
      </w:r>
      <w:r w:rsidR="0008784A">
        <w:rPr>
          <w:rFonts w:asciiTheme="majorBidi" w:eastAsiaTheme="minorHAnsi" w:hAnsiTheme="majorBidi" w:cstheme="majorBidi"/>
          <w:color w:val="222222"/>
          <w:sz w:val="24"/>
          <w:szCs w:val="24"/>
          <w:shd w:val="clear" w:color="auto" w:fill="FFFFFF"/>
        </w:rPr>
        <w:t>Tracy</w:t>
      </w:r>
      <w:del w:id="216" w:author="Author">
        <w:r w:rsidR="0008784A" w:rsidDel="00584BC6">
          <w:rPr>
            <w:rFonts w:asciiTheme="majorBidi" w:eastAsiaTheme="minorHAnsi" w:hAnsiTheme="majorBidi" w:cstheme="majorBidi"/>
            <w:color w:val="222222"/>
            <w:sz w:val="24"/>
            <w:szCs w:val="24"/>
            <w:shd w:val="clear" w:color="auto" w:fill="FFFFFF"/>
          </w:rPr>
          <w:delText xml:space="preserve"> </w:delText>
        </w:r>
      </w:del>
      <w:ins w:id="217" w:author="Author">
        <w:r w:rsidR="00584BC6">
          <w:rPr>
            <w:rFonts w:asciiTheme="majorBidi" w:eastAsiaTheme="minorHAnsi" w:hAnsiTheme="majorBidi" w:cstheme="majorBidi"/>
            <w:color w:val="222222"/>
            <w:sz w:val="24"/>
            <w:szCs w:val="24"/>
            <w:shd w:val="clear" w:color="auto" w:fill="FFFFFF"/>
          </w:rPr>
          <w:t xml:space="preserve"> </w:t>
        </w:r>
      </w:ins>
      <w:r w:rsidR="00572CAA">
        <w:rPr>
          <w:rFonts w:asciiTheme="majorBidi" w:eastAsiaTheme="minorHAnsi" w:hAnsiTheme="majorBidi" w:cstheme="majorBidi"/>
          <w:color w:val="222222"/>
          <w:sz w:val="24"/>
          <w:szCs w:val="24"/>
          <w:shd w:val="clear" w:color="auto" w:fill="FFFFFF"/>
        </w:rPr>
        <w:t xml:space="preserve">also </w:t>
      </w:r>
      <w:r w:rsidR="0008784A">
        <w:rPr>
          <w:rFonts w:asciiTheme="majorBidi" w:eastAsiaTheme="minorHAnsi" w:hAnsiTheme="majorBidi" w:cstheme="majorBidi"/>
          <w:color w:val="222222"/>
          <w:sz w:val="24"/>
          <w:szCs w:val="24"/>
          <w:shd w:val="clear" w:color="auto" w:fill="FFFFFF"/>
        </w:rPr>
        <w:t>expresses the</w:t>
      </w:r>
      <w:r w:rsidR="00911A5A" w:rsidRPr="003A7D0F">
        <w:rPr>
          <w:rFonts w:asciiTheme="majorBidi" w:eastAsiaTheme="minorHAnsi" w:hAnsiTheme="majorBidi" w:cstheme="majorBidi"/>
          <w:color w:val="222222"/>
          <w:sz w:val="24"/>
          <w:szCs w:val="24"/>
          <w:shd w:val="clear" w:color="auto" w:fill="FFFFFF"/>
        </w:rPr>
        <w:t xml:space="preserve"> depth of connection between goals, time management</w:t>
      </w:r>
      <w:r w:rsidR="00572CAA">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and action is in </w:t>
      </w:r>
      <w:r w:rsidR="0008784A">
        <w:rPr>
          <w:rFonts w:asciiTheme="majorBidi" w:eastAsiaTheme="minorHAnsi" w:hAnsiTheme="majorBidi" w:cstheme="majorBidi"/>
          <w:color w:val="222222"/>
          <w:sz w:val="24"/>
          <w:szCs w:val="24"/>
          <w:shd w:val="clear" w:color="auto" w:fill="FFFFFF"/>
        </w:rPr>
        <w:t>his</w:t>
      </w:r>
      <w:r w:rsidR="00EF56E6"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book </w:t>
      </w:r>
      <w:r w:rsidR="00911A5A" w:rsidRPr="00C83BAA">
        <w:rPr>
          <w:rFonts w:asciiTheme="majorBidi" w:eastAsiaTheme="minorHAnsi" w:hAnsiTheme="majorBidi" w:cstheme="majorBidi"/>
          <w:i/>
          <w:iCs/>
          <w:color w:val="222222"/>
          <w:sz w:val="24"/>
          <w:szCs w:val="24"/>
          <w:shd w:val="clear" w:color="auto" w:fill="FFFFFF"/>
        </w:rPr>
        <w:t xml:space="preserve">Eat that </w:t>
      </w:r>
      <w:r w:rsidR="00EF56E6" w:rsidRPr="00C83BAA">
        <w:rPr>
          <w:rFonts w:asciiTheme="majorBidi" w:eastAsiaTheme="minorHAnsi" w:hAnsiTheme="majorBidi" w:cstheme="majorBidi"/>
          <w:i/>
          <w:iCs/>
          <w:color w:val="222222"/>
          <w:sz w:val="24"/>
          <w:szCs w:val="24"/>
          <w:shd w:val="clear" w:color="auto" w:fill="FFFFFF"/>
        </w:rPr>
        <w:t>F</w:t>
      </w:r>
      <w:r w:rsidR="00911A5A" w:rsidRPr="00C83BAA">
        <w:rPr>
          <w:rFonts w:asciiTheme="majorBidi" w:eastAsiaTheme="minorHAnsi" w:hAnsiTheme="majorBidi" w:cstheme="majorBidi"/>
          <w:i/>
          <w:iCs/>
          <w:color w:val="222222"/>
          <w:sz w:val="24"/>
          <w:szCs w:val="24"/>
          <w:shd w:val="clear" w:color="auto" w:fill="FFFFFF"/>
        </w:rPr>
        <w:t>rog!</w:t>
      </w:r>
      <w:r w:rsidR="00F23552">
        <w:rPr>
          <w:rFonts w:asciiTheme="majorBidi" w:eastAsiaTheme="minorHAnsi" w:hAnsiTheme="majorBidi" w:cstheme="majorBidi"/>
          <w:i/>
          <w:iCs/>
          <w:color w:val="222222"/>
          <w:sz w:val="24"/>
          <w:szCs w:val="24"/>
          <w:shd w:val="clear" w:color="auto" w:fill="FFFFFF"/>
        </w:rPr>
        <w:t xml:space="preserve">, </w:t>
      </w:r>
      <w:r w:rsidR="00F23552">
        <w:rPr>
          <w:rFonts w:asciiTheme="majorBidi" w:eastAsiaTheme="minorHAnsi" w:hAnsiTheme="majorBidi" w:cstheme="majorBidi"/>
          <w:color w:val="222222"/>
          <w:sz w:val="24"/>
          <w:szCs w:val="24"/>
          <w:shd w:val="clear" w:color="auto" w:fill="FFFFFF"/>
        </w:rPr>
        <w:t>in which</w:t>
      </w:r>
      <w:r w:rsidR="00911A5A" w:rsidRPr="003A7D0F">
        <w:rPr>
          <w:rFonts w:asciiTheme="majorBidi" w:eastAsiaTheme="minorHAnsi" w:hAnsiTheme="majorBidi" w:cstheme="majorBidi"/>
          <w:color w:val="222222"/>
          <w:sz w:val="24"/>
          <w:szCs w:val="24"/>
          <w:shd w:val="clear" w:color="auto" w:fill="FFFFFF"/>
        </w:rPr>
        <w:t xml:space="preserve"> </w:t>
      </w:r>
      <w:r w:rsidR="00F23552">
        <w:rPr>
          <w:rFonts w:asciiTheme="majorBidi" w:eastAsiaTheme="minorHAnsi" w:hAnsiTheme="majorBidi" w:cstheme="majorBidi"/>
          <w:color w:val="222222"/>
          <w:sz w:val="24"/>
          <w:szCs w:val="24"/>
          <w:shd w:val="clear" w:color="auto" w:fill="FFFFFF"/>
        </w:rPr>
        <w:t>he</w:t>
      </w:r>
      <w:r w:rsidR="00F23552"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suggests a </w:t>
      </w:r>
      <w:r w:rsidR="00EF56E6">
        <w:rPr>
          <w:rFonts w:asciiTheme="majorBidi" w:eastAsiaTheme="minorHAnsi" w:hAnsiTheme="majorBidi" w:cstheme="majorBidi"/>
          <w:color w:val="222222"/>
          <w:sz w:val="24"/>
          <w:szCs w:val="24"/>
          <w:shd w:val="clear" w:color="auto" w:fill="FFFFFF"/>
        </w:rPr>
        <w:t>seven-step</w:t>
      </w:r>
      <w:r w:rsidR="00EF56E6"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formula that can bring about </w:t>
      </w:r>
      <w:r w:rsidR="00A47DED">
        <w:rPr>
          <w:rFonts w:asciiTheme="majorBidi" w:eastAsiaTheme="minorHAnsi" w:hAnsiTheme="majorBidi" w:cstheme="majorBidi"/>
          <w:color w:val="222222"/>
          <w:sz w:val="24"/>
          <w:szCs w:val="24"/>
          <w:shd w:val="clear" w:color="auto" w:fill="FFFFFF"/>
        </w:rPr>
        <w:t xml:space="preserve">significant </w:t>
      </w:r>
      <w:r w:rsidR="00911A5A" w:rsidRPr="003A7D0F">
        <w:rPr>
          <w:rFonts w:asciiTheme="majorBidi" w:eastAsiaTheme="minorHAnsi" w:hAnsiTheme="majorBidi" w:cstheme="majorBidi"/>
          <w:color w:val="222222"/>
          <w:sz w:val="24"/>
          <w:szCs w:val="24"/>
          <w:shd w:val="clear" w:color="auto" w:fill="FFFFFF"/>
        </w:rPr>
        <w:t xml:space="preserve">change in </w:t>
      </w:r>
      <w:r w:rsidR="00EF56E6">
        <w:rPr>
          <w:rFonts w:asciiTheme="majorBidi" w:eastAsiaTheme="minorHAnsi" w:hAnsiTheme="majorBidi" w:cstheme="majorBidi"/>
          <w:color w:val="222222"/>
          <w:sz w:val="24"/>
          <w:szCs w:val="24"/>
          <w:shd w:val="clear" w:color="auto" w:fill="FFFFFF"/>
        </w:rPr>
        <w:t>people’s</w:t>
      </w:r>
      <w:r w:rsidR="00EF56E6"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lives</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Decide exactly what you want; </w:t>
      </w:r>
      <w:r w:rsidR="00EF56E6">
        <w:rPr>
          <w:rFonts w:asciiTheme="majorBidi" w:eastAsiaTheme="minorHAnsi" w:hAnsiTheme="majorBidi" w:cstheme="majorBidi"/>
          <w:color w:val="222222"/>
          <w:sz w:val="24"/>
          <w:szCs w:val="24"/>
          <w:shd w:val="clear" w:color="auto" w:fill="FFFFFF"/>
        </w:rPr>
        <w:t>w</w:t>
      </w:r>
      <w:r w:rsidR="00EF56E6" w:rsidRPr="003A7D0F">
        <w:rPr>
          <w:rFonts w:asciiTheme="majorBidi" w:eastAsiaTheme="minorHAnsi" w:hAnsiTheme="majorBidi" w:cstheme="majorBidi"/>
          <w:color w:val="222222"/>
          <w:sz w:val="24"/>
          <w:szCs w:val="24"/>
          <w:shd w:val="clear" w:color="auto" w:fill="FFFFFF"/>
        </w:rPr>
        <w:t xml:space="preserve">rite </w:t>
      </w:r>
      <w:r w:rsidR="00911A5A" w:rsidRPr="003A7D0F">
        <w:rPr>
          <w:rFonts w:asciiTheme="majorBidi" w:eastAsiaTheme="minorHAnsi" w:hAnsiTheme="majorBidi" w:cstheme="majorBidi"/>
          <w:color w:val="222222"/>
          <w:sz w:val="24"/>
          <w:szCs w:val="24"/>
          <w:shd w:val="clear" w:color="auto" w:fill="FFFFFF"/>
        </w:rPr>
        <w:t>it down</w:t>
      </w:r>
      <w:ins w:id="218" w:author="Author">
        <w:r w:rsidR="0021745F">
          <w:rPr>
            <w:rFonts w:asciiTheme="majorBidi" w:eastAsiaTheme="minorHAnsi" w:hAnsiTheme="majorBidi" w:cstheme="majorBidi"/>
            <w:color w:val="222222"/>
            <w:sz w:val="24"/>
            <w:szCs w:val="24"/>
            <w:shd w:val="clear" w:color="auto" w:fill="FFFFFF"/>
          </w:rPr>
          <w:t xml:space="preserve"> (p.10)</w:t>
        </w:r>
      </w:ins>
      <w:r w:rsidR="00911A5A" w:rsidRPr="003A7D0F">
        <w:rPr>
          <w:rFonts w:asciiTheme="majorBidi" w:eastAsiaTheme="minorHAnsi" w:hAnsiTheme="majorBidi" w:cstheme="majorBidi"/>
          <w:color w:val="222222"/>
          <w:sz w:val="24"/>
          <w:szCs w:val="24"/>
          <w:shd w:val="clear" w:color="auto" w:fill="FFFFFF"/>
        </w:rPr>
        <w:t xml:space="preserve">; set </w:t>
      </w:r>
      <w:r w:rsidR="00F23552">
        <w:rPr>
          <w:rFonts w:asciiTheme="majorBidi" w:eastAsiaTheme="minorHAnsi" w:hAnsiTheme="majorBidi" w:cstheme="majorBidi"/>
          <w:color w:val="222222"/>
          <w:sz w:val="24"/>
          <w:szCs w:val="24"/>
          <w:shd w:val="clear" w:color="auto" w:fill="FFFFFF"/>
        </w:rPr>
        <w:t xml:space="preserve">a </w:t>
      </w:r>
      <w:r w:rsidR="00911A5A" w:rsidRPr="003A7D0F">
        <w:rPr>
          <w:rFonts w:asciiTheme="majorBidi" w:eastAsiaTheme="minorHAnsi" w:hAnsiTheme="majorBidi" w:cstheme="majorBidi"/>
          <w:color w:val="222222"/>
          <w:sz w:val="24"/>
          <w:szCs w:val="24"/>
          <w:shd w:val="clear" w:color="auto" w:fill="FFFFFF"/>
        </w:rPr>
        <w:t xml:space="preserve">deadline </w:t>
      </w:r>
      <w:r w:rsidR="00F23552">
        <w:rPr>
          <w:rFonts w:asciiTheme="majorBidi" w:eastAsiaTheme="minorHAnsi" w:hAnsiTheme="majorBidi" w:cstheme="majorBidi"/>
          <w:color w:val="222222"/>
          <w:sz w:val="24"/>
          <w:szCs w:val="24"/>
          <w:shd w:val="clear" w:color="auto" w:fill="FFFFFF"/>
        </w:rPr>
        <w:t>for</w:t>
      </w:r>
      <w:r w:rsidR="00F23552"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your goal</w:t>
      </w:r>
      <w:ins w:id="219" w:author="Author">
        <w:r w:rsidR="0021745F">
          <w:rPr>
            <w:rFonts w:asciiTheme="majorBidi" w:eastAsiaTheme="minorHAnsi" w:hAnsiTheme="majorBidi" w:cstheme="majorBidi"/>
            <w:color w:val="222222"/>
            <w:sz w:val="24"/>
            <w:szCs w:val="24"/>
            <w:shd w:val="clear" w:color="auto" w:fill="FFFFFF"/>
          </w:rPr>
          <w:t xml:space="preserve"> (p.11)</w:t>
        </w:r>
        <w:r w:rsidR="00BA1913">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organize the list into a plan</w:t>
      </w:r>
      <w:ins w:id="220" w:author="Author">
        <w:r w:rsidR="0021745F">
          <w:rPr>
            <w:rFonts w:asciiTheme="majorBidi" w:eastAsiaTheme="minorHAnsi" w:hAnsiTheme="majorBidi" w:cstheme="majorBidi"/>
            <w:color w:val="222222"/>
            <w:sz w:val="24"/>
            <w:szCs w:val="24"/>
            <w:shd w:val="clear" w:color="auto" w:fill="FFFFFF"/>
          </w:rPr>
          <w:t xml:space="preserve"> (p.11)</w:t>
        </w:r>
        <w:r w:rsidR="00BA1913">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t</w:t>
      </w:r>
      <w:r w:rsidR="00EF56E6" w:rsidRPr="003A7D0F">
        <w:rPr>
          <w:rFonts w:asciiTheme="majorBidi" w:eastAsiaTheme="minorHAnsi" w:hAnsiTheme="majorBidi" w:cstheme="majorBidi"/>
          <w:color w:val="222222"/>
          <w:sz w:val="24"/>
          <w:szCs w:val="24"/>
          <w:shd w:val="clear" w:color="auto" w:fill="FFFFFF"/>
        </w:rPr>
        <w:t xml:space="preserve">ake </w:t>
      </w:r>
      <w:r w:rsidR="00911A5A" w:rsidRPr="003A7D0F">
        <w:rPr>
          <w:rFonts w:asciiTheme="majorBidi" w:eastAsiaTheme="minorHAnsi" w:hAnsiTheme="majorBidi" w:cstheme="majorBidi"/>
          <w:color w:val="222222"/>
          <w:sz w:val="24"/>
          <w:szCs w:val="24"/>
          <w:shd w:val="clear" w:color="auto" w:fill="FFFFFF"/>
        </w:rPr>
        <w:t xml:space="preserve">action </w:t>
      </w:r>
      <w:r w:rsidR="00F23552">
        <w:rPr>
          <w:rFonts w:asciiTheme="majorBidi" w:eastAsiaTheme="minorHAnsi" w:hAnsiTheme="majorBidi" w:cstheme="majorBidi"/>
          <w:color w:val="222222"/>
          <w:sz w:val="24"/>
          <w:szCs w:val="24"/>
          <w:shd w:val="clear" w:color="auto" w:fill="FFFFFF"/>
        </w:rPr>
        <w:t>on</w:t>
      </w:r>
      <w:r w:rsidR="00F23552"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your plan </w:t>
      </w:r>
      <w:r w:rsidR="00EF56E6">
        <w:rPr>
          <w:rFonts w:asciiTheme="majorBidi" w:eastAsiaTheme="minorHAnsi" w:hAnsiTheme="majorBidi" w:cstheme="majorBidi"/>
          <w:color w:val="222222"/>
          <w:sz w:val="24"/>
          <w:szCs w:val="24"/>
          <w:shd w:val="clear" w:color="auto" w:fill="FFFFFF"/>
        </w:rPr>
        <w:t>i</w:t>
      </w:r>
      <w:r w:rsidR="00EF56E6" w:rsidRPr="003A7D0F">
        <w:rPr>
          <w:rFonts w:asciiTheme="majorBidi" w:eastAsiaTheme="minorHAnsi" w:hAnsiTheme="majorBidi" w:cstheme="majorBidi"/>
          <w:color w:val="222222"/>
          <w:sz w:val="24"/>
          <w:szCs w:val="24"/>
          <w:shd w:val="clear" w:color="auto" w:fill="FFFFFF"/>
        </w:rPr>
        <w:t>mmediately</w:t>
      </w:r>
      <w:ins w:id="221" w:author="Author">
        <w:r w:rsidR="0021745F">
          <w:rPr>
            <w:rFonts w:asciiTheme="majorBidi" w:eastAsiaTheme="minorHAnsi" w:hAnsiTheme="majorBidi" w:cstheme="majorBidi"/>
            <w:color w:val="222222"/>
            <w:sz w:val="24"/>
            <w:szCs w:val="24"/>
            <w:shd w:val="clear" w:color="auto" w:fill="FFFFFF"/>
          </w:rPr>
          <w:t xml:space="preserve"> (p.12)</w:t>
        </w:r>
        <w:r w:rsidR="00BA1913">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resolve to do something every single day that moves you toward your major goal</w:t>
      </w:r>
      <w:r w:rsidR="0021745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b</w:t>
      </w:r>
      <w:r w:rsidR="00911A5A" w:rsidRPr="003A7D0F">
        <w:rPr>
          <w:rFonts w:asciiTheme="majorBidi" w:eastAsiaTheme="minorHAnsi" w:hAnsiTheme="majorBidi" w:cstheme="majorBidi"/>
          <w:color w:val="222222"/>
          <w:sz w:val="24"/>
          <w:szCs w:val="24"/>
          <w:shd w:val="clear" w:color="auto" w:fill="FFFFFF"/>
        </w:rPr>
        <w:t>uild this activity into your daily schedule</w:t>
      </w:r>
      <w:ins w:id="222" w:author="Author">
        <w:r w:rsidR="0021745F">
          <w:rPr>
            <w:rFonts w:asciiTheme="majorBidi" w:eastAsiaTheme="minorHAnsi" w:hAnsiTheme="majorBidi" w:cstheme="majorBidi"/>
            <w:color w:val="222222"/>
            <w:sz w:val="24"/>
            <w:szCs w:val="24"/>
            <w:shd w:val="clear" w:color="auto" w:fill="FFFFFF"/>
          </w:rPr>
          <w:t>(p.12)</w:t>
        </w:r>
      </w:ins>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commentRangeStart w:id="223"/>
      <w:commentRangeStart w:id="224"/>
      <w:commentRangeStart w:id="225"/>
      <w:r w:rsidR="00911A5A" w:rsidRPr="003A7D0F">
        <w:rPr>
          <w:rFonts w:asciiTheme="majorBidi" w:eastAsiaTheme="minorHAnsi" w:hAnsiTheme="majorBidi" w:cstheme="majorBidi"/>
          <w:color w:val="222222"/>
          <w:sz w:val="24"/>
          <w:szCs w:val="24"/>
          <w:shd w:val="clear" w:color="auto" w:fill="FFFFFF"/>
        </w:rPr>
        <w:t>Tracy</w:t>
      </w:r>
      <w:commentRangeEnd w:id="223"/>
      <w:r w:rsidR="00400021">
        <w:rPr>
          <w:rStyle w:val="CommentReference"/>
          <w:rFonts w:asciiTheme="minorHAnsi" w:eastAsiaTheme="minorHAnsi" w:hAnsiTheme="minorHAnsi" w:cstheme="minorBidi"/>
        </w:rPr>
        <w:commentReference w:id="223"/>
      </w:r>
      <w:commentRangeEnd w:id="224"/>
      <w:r w:rsidR="003424CF">
        <w:rPr>
          <w:rStyle w:val="CommentReference"/>
          <w:rFonts w:asciiTheme="minorHAnsi" w:eastAsiaTheme="minorHAnsi" w:hAnsiTheme="minorHAnsi" w:cstheme="minorBidi"/>
        </w:rPr>
        <w:commentReference w:id="224"/>
      </w:r>
      <w:commentRangeEnd w:id="225"/>
      <w:r w:rsidR="009E03EB">
        <w:rPr>
          <w:rStyle w:val="CommentReference"/>
          <w:rFonts w:asciiTheme="minorHAnsi" w:eastAsiaTheme="minorHAnsi" w:hAnsiTheme="minorHAnsi" w:cstheme="minorBidi"/>
        </w:rPr>
        <w:commentReference w:id="225"/>
      </w:r>
      <w:r w:rsidR="00911A5A" w:rsidRPr="003A7D0F">
        <w:rPr>
          <w:rFonts w:asciiTheme="majorBidi" w:eastAsiaTheme="minorHAnsi" w:hAnsiTheme="majorBidi" w:cstheme="majorBidi"/>
          <w:color w:val="222222"/>
          <w:sz w:val="24"/>
          <w:szCs w:val="24"/>
          <w:shd w:val="clear" w:color="auto" w:fill="FFFFFF"/>
        </w:rPr>
        <w:t xml:space="preserve"> 2007). These recommendations include the three elements</w:t>
      </w:r>
      <w:r w:rsidR="00EF56E6">
        <w:rPr>
          <w:rFonts w:asciiTheme="majorBidi" w:eastAsiaTheme="minorHAnsi" w:hAnsiTheme="majorBidi" w:cstheme="majorBidi"/>
          <w:color w:val="222222"/>
          <w:sz w:val="24"/>
          <w:szCs w:val="24"/>
          <w:shd w:val="clear" w:color="auto" w:fill="FFFFFF"/>
        </w:rPr>
        <w:t xml:space="preserve"> of</w:t>
      </w:r>
      <w:r w:rsidR="00911A5A" w:rsidRPr="003A7D0F">
        <w:rPr>
          <w:rFonts w:asciiTheme="majorBidi" w:eastAsiaTheme="minorHAnsi" w:hAnsiTheme="majorBidi" w:cstheme="majorBidi"/>
          <w:color w:val="222222"/>
          <w:sz w:val="24"/>
          <w:szCs w:val="24"/>
          <w:shd w:val="clear" w:color="auto" w:fill="FFFFFF"/>
        </w:rPr>
        <w:t xml:space="preserve"> setting goals, organizing time</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and </w:t>
      </w:r>
      <w:r w:rsidR="00EF56E6">
        <w:rPr>
          <w:rFonts w:asciiTheme="majorBidi" w:eastAsiaTheme="minorHAnsi" w:hAnsiTheme="majorBidi" w:cstheme="majorBidi"/>
          <w:color w:val="222222"/>
          <w:sz w:val="24"/>
          <w:szCs w:val="24"/>
          <w:shd w:val="clear" w:color="auto" w:fill="FFFFFF"/>
        </w:rPr>
        <w:t xml:space="preserve">taking </w:t>
      </w:r>
      <w:r w:rsidR="00911A5A" w:rsidRPr="003A7D0F">
        <w:rPr>
          <w:rFonts w:asciiTheme="majorBidi" w:eastAsiaTheme="minorHAnsi" w:hAnsiTheme="majorBidi" w:cstheme="majorBidi"/>
          <w:color w:val="222222"/>
          <w:sz w:val="24"/>
          <w:szCs w:val="24"/>
          <w:shd w:val="clear" w:color="auto" w:fill="FFFFFF"/>
        </w:rPr>
        <w:t>action.</w:t>
      </w:r>
    </w:p>
    <w:p w14:paraId="348FB63C" w14:textId="77777777" w:rsidR="00515348" w:rsidRPr="003A7D0F" w:rsidRDefault="00515348" w:rsidP="00A128E8">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1C88A7DD" w14:textId="4C4FA390" w:rsidR="00911A5A" w:rsidRPr="008C3D3B" w:rsidRDefault="00911A5A" w:rsidP="00C83BAA">
      <w:pPr>
        <w:pStyle w:val="HTMLPreformatted"/>
        <w:shd w:val="clear" w:color="auto" w:fill="FFFFFF"/>
        <w:spacing w:line="480" w:lineRule="auto"/>
        <w:contextualSpacing/>
        <w:rPr>
          <w:shd w:val="clear" w:color="auto" w:fill="FFFFFF"/>
        </w:rPr>
      </w:pPr>
      <w:r w:rsidRPr="004C5D0A">
        <w:rPr>
          <w:rFonts w:asciiTheme="majorBidi" w:eastAsiaTheme="minorHAnsi" w:hAnsiTheme="majorBidi" w:cstheme="majorBidi"/>
          <w:color w:val="222222"/>
          <w:sz w:val="24"/>
          <w:szCs w:val="24"/>
          <w:shd w:val="clear" w:color="auto" w:fill="FFFFFF"/>
          <w:rPrChange w:id="226" w:author="Author">
            <w:rPr>
              <w:rFonts w:asciiTheme="majorBidi" w:eastAsiaTheme="minorHAnsi" w:hAnsiTheme="majorBidi" w:cstheme="majorBidi"/>
              <w:b/>
              <w:bCs/>
              <w:color w:val="222222"/>
              <w:sz w:val="24"/>
              <w:szCs w:val="24"/>
              <w:shd w:val="clear" w:color="auto" w:fill="FFFFFF"/>
            </w:rPr>
          </w:rPrChange>
        </w:rPr>
        <w:t xml:space="preserve">Goals </w:t>
      </w:r>
      <w:r w:rsidR="005C5AE3" w:rsidRPr="004C5D0A">
        <w:rPr>
          <w:rFonts w:asciiTheme="majorBidi" w:eastAsiaTheme="minorHAnsi" w:hAnsiTheme="majorBidi" w:cstheme="majorBidi"/>
          <w:color w:val="222222"/>
          <w:sz w:val="24"/>
          <w:szCs w:val="24"/>
          <w:shd w:val="clear" w:color="auto" w:fill="FFFFFF"/>
          <w:rPrChange w:id="227" w:author="Author">
            <w:rPr>
              <w:rFonts w:asciiTheme="majorBidi" w:eastAsiaTheme="minorHAnsi" w:hAnsiTheme="majorBidi" w:cstheme="majorBidi"/>
              <w:b/>
              <w:bCs/>
              <w:color w:val="222222"/>
              <w:sz w:val="24"/>
              <w:szCs w:val="24"/>
              <w:shd w:val="clear" w:color="auto" w:fill="FFFFFF"/>
            </w:rPr>
          </w:rPrChange>
        </w:rPr>
        <w:t>in John</w:t>
      </w:r>
      <w:r w:rsidRPr="004C5D0A">
        <w:rPr>
          <w:rFonts w:asciiTheme="majorBidi" w:eastAsiaTheme="minorHAnsi" w:hAnsiTheme="majorBidi" w:cstheme="majorBidi"/>
          <w:color w:val="222222"/>
          <w:sz w:val="24"/>
          <w:szCs w:val="24"/>
          <w:shd w:val="clear" w:color="auto" w:fill="FFFFFF"/>
          <w:rPrChange w:id="228" w:author="Author">
            <w:rPr>
              <w:rFonts w:asciiTheme="majorBidi" w:eastAsiaTheme="minorHAnsi" w:hAnsiTheme="majorBidi" w:cstheme="majorBidi"/>
              <w:b/>
              <w:bCs/>
              <w:color w:val="222222"/>
              <w:sz w:val="24"/>
              <w:szCs w:val="24"/>
              <w:shd w:val="clear" w:color="auto" w:fill="FFFFFF"/>
            </w:rPr>
          </w:rPrChange>
        </w:rPr>
        <w:t xml:space="preserve"> C. Maxwell's books</w:t>
      </w:r>
      <w:r w:rsidRPr="004C5D0A">
        <w:rPr>
          <w:rFonts w:asciiTheme="majorBidi" w:eastAsiaTheme="minorHAnsi" w:hAnsiTheme="majorBidi" w:cstheme="majorBidi"/>
          <w:color w:val="222222"/>
          <w:sz w:val="24"/>
          <w:szCs w:val="24"/>
          <w:shd w:val="clear" w:color="auto" w:fill="FFFFFF"/>
          <w:rtl/>
          <w:rPrChange w:id="229" w:author="Author">
            <w:rPr>
              <w:rFonts w:asciiTheme="majorBidi" w:eastAsiaTheme="minorHAnsi" w:hAnsiTheme="majorBidi" w:cstheme="majorBidi"/>
              <w:b/>
              <w:bCs/>
              <w:color w:val="222222"/>
              <w:sz w:val="24"/>
              <w:szCs w:val="24"/>
              <w:shd w:val="clear" w:color="auto" w:fill="FFFFFF"/>
              <w:rtl/>
            </w:rPr>
          </w:rPrChange>
        </w:rPr>
        <w:t xml:space="preserve"> </w:t>
      </w:r>
      <w:r w:rsidR="005C5AE3" w:rsidRPr="004C5D0A">
        <w:rPr>
          <w:rFonts w:asciiTheme="majorBidi" w:eastAsiaTheme="minorHAnsi" w:hAnsiTheme="majorBidi" w:cstheme="majorBidi"/>
          <w:color w:val="222222"/>
          <w:sz w:val="24"/>
          <w:szCs w:val="24"/>
          <w:shd w:val="clear" w:color="auto" w:fill="FFFFFF"/>
          <w:rPrChange w:id="230" w:author="Author">
            <w:rPr>
              <w:rFonts w:asciiTheme="majorBidi" w:eastAsiaTheme="minorHAnsi" w:hAnsiTheme="majorBidi" w:cstheme="majorBidi"/>
              <w:b/>
              <w:bCs/>
              <w:color w:val="222222"/>
              <w:sz w:val="24"/>
              <w:szCs w:val="24"/>
              <w:shd w:val="clear" w:color="auto" w:fill="FFFFFF"/>
            </w:rPr>
          </w:rPrChange>
        </w:rPr>
        <w:t>and</w:t>
      </w:r>
      <w:r w:rsidRPr="004C5D0A">
        <w:rPr>
          <w:rFonts w:asciiTheme="majorBidi" w:eastAsiaTheme="minorHAnsi" w:hAnsiTheme="majorBidi" w:cstheme="majorBidi"/>
          <w:color w:val="222222"/>
          <w:sz w:val="24"/>
          <w:szCs w:val="24"/>
          <w:shd w:val="clear" w:color="auto" w:fill="FFFFFF"/>
          <w:rPrChange w:id="231" w:author="Author">
            <w:rPr>
              <w:rFonts w:asciiTheme="majorBidi" w:eastAsiaTheme="minorHAnsi" w:hAnsiTheme="majorBidi" w:cstheme="majorBidi"/>
              <w:b/>
              <w:bCs/>
              <w:color w:val="222222"/>
              <w:sz w:val="24"/>
              <w:szCs w:val="24"/>
              <w:shd w:val="clear" w:color="auto" w:fill="FFFFFF"/>
            </w:rPr>
          </w:rPrChange>
        </w:rPr>
        <w:t xml:space="preserve"> YouTube videos</w:t>
      </w:r>
    </w:p>
    <w:p w14:paraId="463905BD" w14:textId="0CBAE644" w:rsidR="003937F2" w:rsidRDefault="00786A63" w:rsidP="00BA1913">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lang w:val="en-GB"/>
        </w:rPr>
      </w:pPr>
      <w:r>
        <w:rPr>
          <w:rFonts w:asciiTheme="majorBidi" w:eastAsiaTheme="minorHAnsi" w:hAnsiTheme="majorBidi" w:cstheme="majorBidi"/>
          <w:color w:val="222222"/>
          <w:sz w:val="24"/>
          <w:szCs w:val="24"/>
          <w:shd w:val="clear" w:color="auto" w:fill="FFFFFF"/>
          <w:lang w:val="en-GB"/>
        </w:rPr>
        <w:tab/>
      </w:r>
      <w:r w:rsidR="00911A5A" w:rsidRPr="003A7D0F">
        <w:rPr>
          <w:rFonts w:asciiTheme="majorBidi" w:eastAsiaTheme="minorHAnsi" w:hAnsiTheme="majorBidi" w:cstheme="majorBidi"/>
          <w:color w:val="222222"/>
          <w:sz w:val="24"/>
          <w:szCs w:val="24"/>
          <w:shd w:val="clear" w:color="auto" w:fill="FFFFFF"/>
          <w:lang w:val="en-GB"/>
        </w:rPr>
        <w:t>Tracy emphasi</w:t>
      </w:r>
      <w:r w:rsidR="0034621E">
        <w:rPr>
          <w:rFonts w:asciiTheme="majorBidi" w:eastAsiaTheme="minorHAnsi" w:hAnsiTheme="majorBidi" w:cstheme="majorBidi"/>
          <w:color w:val="222222"/>
          <w:sz w:val="24"/>
          <w:szCs w:val="24"/>
          <w:shd w:val="clear" w:color="auto" w:fill="FFFFFF"/>
          <w:lang w:val="en-GB"/>
        </w:rPr>
        <w:t>zes</w:t>
      </w:r>
      <w:r w:rsidR="00911A5A" w:rsidRPr="003A7D0F">
        <w:rPr>
          <w:rFonts w:asciiTheme="majorBidi" w:eastAsiaTheme="minorHAnsi" w:hAnsiTheme="majorBidi" w:cstheme="majorBidi"/>
          <w:color w:val="222222"/>
          <w:sz w:val="24"/>
          <w:szCs w:val="24"/>
          <w:shd w:val="clear" w:color="auto" w:fill="FFFFFF"/>
          <w:lang w:val="en-GB"/>
        </w:rPr>
        <w:t xml:space="preserve"> personal development </w:t>
      </w:r>
      <w:r w:rsidR="0034621E">
        <w:rPr>
          <w:rFonts w:asciiTheme="majorBidi" w:eastAsiaTheme="minorHAnsi" w:hAnsiTheme="majorBidi" w:cstheme="majorBidi"/>
          <w:color w:val="222222"/>
          <w:sz w:val="24"/>
          <w:szCs w:val="24"/>
          <w:shd w:val="clear" w:color="auto" w:fill="FFFFFF"/>
          <w:lang w:val="en-GB"/>
        </w:rPr>
        <w:t>through</w:t>
      </w:r>
      <w:r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economic development</w:t>
      </w:r>
      <w:r w:rsidR="0034621E">
        <w:rPr>
          <w:rFonts w:asciiTheme="majorBidi" w:eastAsiaTheme="minorHAnsi" w:hAnsiTheme="majorBidi" w:cstheme="majorBidi"/>
          <w:color w:val="222222"/>
          <w:sz w:val="24"/>
          <w:szCs w:val="24"/>
          <w:shd w:val="clear" w:color="auto" w:fill="FFFFFF"/>
          <w:lang w:val="en-GB"/>
        </w:rPr>
        <w:t xml:space="preserve"> and independence</w:t>
      </w:r>
      <w:r w:rsidR="00911A5A" w:rsidRPr="003A7D0F">
        <w:rPr>
          <w:rFonts w:asciiTheme="majorBidi" w:eastAsiaTheme="minorHAnsi" w:hAnsiTheme="majorBidi" w:cstheme="majorBidi"/>
          <w:color w:val="222222"/>
          <w:sz w:val="24"/>
          <w:szCs w:val="24"/>
          <w:shd w:val="clear" w:color="auto" w:fill="FFFFFF"/>
          <w:lang w:val="en-GB"/>
        </w:rPr>
        <w:t xml:space="preserve">. Maxwell also deals with economic development, but </w:t>
      </w:r>
      <w:r w:rsidR="005264C4">
        <w:rPr>
          <w:rFonts w:asciiTheme="majorBidi" w:eastAsiaTheme="minorHAnsi" w:hAnsiTheme="majorBidi" w:cstheme="majorBidi"/>
          <w:color w:val="222222"/>
          <w:sz w:val="24"/>
          <w:szCs w:val="24"/>
          <w:shd w:val="clear" w:color="auto" w:fill="FFFFFF"/>
          <w:lang w:val="en-GB"/>
        </w:rPr>
        <w:t>he emphasizes</w:t>
      </w:r>
      <w:r w:rsidR="00911A5A"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lastRenderedPageBreak/>
        <w:t xml:space="preserve">personal development </w:t>
      </w:r>
      <w:r w:rsidR="005264C4">
        <w:rPr>
          <w:rFonts w:asciiTheme="majorBidi" w:eastAsiaTheme="minorHAnsi" w:hAnsiTheme="majorBidi" w:cstheme="majorBidi"/>
          <w:color w:val="222222"/>
          <w:sz w:val="24"/>
          <w:szCs w:val="24"/>
          <w:shd w:val="clear" w:color="auto" w:fill="FFFFFF"/>
          <w:lang w:val="en-GB"/>
        </w:rPr>
        <w:t>as a tool</w:t>
      </w:r>
      <w:r w:rsidR="00911A5A" w:rsidRPr="003A7D0F">
        <w:rPr>
          <w:rFonts w:asciiTheme="majorBidi" w:eastAsiaTheme="minorHAnsi" w:hAnsiTheme="majorBidi" w:cstheme="majorBidi"/>
          <w:color w:val="222222"/>
          <w:sz w:val="24"/>
          <w:szCs w:val="24"/>
          <w:shd w:val="clear" w:color="auto" w:fill="FFFFFF"/>
          <w:lang w:val="en-GB"/>
        </w:rPr>
        <w:t xml:space="preserve"> to build leadership and </w:t>
      </w:r>
      <w:r>
        <w:rPr>
          <w:rFonts w:asciiTheme="majorBidi" w:eastAsiaTheme="minorHAnsi" w:hAnsiTheme="majorBidi" w:cstheme="majorBidi"/>
          <w:color w:val="222222"/>
          <w:sz w:val="24"/>
          <w:szCs w:val="24"/>
          <w:shd w:val="clear" w:color="auto" w:fill="FFFFFF"/>
          <w:lang w:val="en-GB"/>
        </w:rPr>
        <w:t xml:space="preserve">shape </w:t>
      </w:r>
      <w:r w:rsidR="00911A5A" w:rsidRPr="003A7D0F">
        <w:rPr>
          <w:rFonts w:asciiTheme="majorBidi" w:eastAsiaTheme="minorHAnsi" w:hAnsiTheme="majorBidi" w:cstheme="majorBidi"/>
          <w:color w:val="222222"/>
          <w:sz w:val="24"/>
          <w:szCs w:val="24"/>
          <w:shd w:val="clear" w:color="auto" w:fill="FFFFFF"/>
          <w:lang w:val="en-GB"/>
        </w:rPr>
        <w:t>leaders.</w:t>
      </w:r>
      <w:r w:rsidR="00F23552">
        <w:rPr>
          <w:rFonts w:asciiTheme="majorBidi" w:eastAsiaTheme="minorHAnsi" w:hAnsiTheme="majorBidi" w:cstheme="majorBidi"/>
          <w:color w:val="222222"/>
          <w:sz w:val="24"/>
          <w:szCs w:val="24"/>
          <w:shd w:val="clear" w:color="auto" w:fill="FFFFFF"/>
          <w:lang w:val="en-GB"/>
        </w:rPr>
        <w:t xml:space="preserve"> </w:t>
      </w:r>
      <w:r w:rsidR="00CD07B3">
        <w:rPr>
          <w:rFonts w:asciiTheme="majorBidi" w:eastAsiaTheme="minorHAnsi" w:hAnsiTheme="majorBidi" w:cstheme="majorBidi"/>
          <w:color w:val="222222"/>
          <w:sz w:val="24"/>
          <w:szCs w:val="24"/>
          <w:shd w:val="clear" w:color="auto" w:fill="FFFFFF"/>
          <w:lang w:val="en-GB"/>
        </w:rPr>
        <w:t>F</w:t>
      </w:r>
      <w:r w:rsidR="00911A5A" w:rsidRPr="003A7D0F">
        <w:rPr>
          <w:rFonts w:asciiTheme="majorBidi" w:eastAsiaTheme="minorHAnsi" w:hAnsiTheme="majorBidi" w:cstheme="majorBidi"/>
          <w:color w:val="222222"/>
          <w:sz w:val="24"/>
          <w:szCs w:val="24"/>
          <w:shd w:val="clear" w:color="auto" w:fill="FFFFFF"/>
          <w:lang w:val="en-GB"/>
        </w:rPr>
        <w:t>or Maxwell</w:t>
      </w:r>
      <w:r w:rsidR="00CD07B3">
        <w:rPr>
          <w:rFonts w:asciiTheme="majorBidi" w:eastAsiaTheme="minorHAnsi" w:hAnsiTheme="majorBidi" w:cstheme="majorBidi"/>
          <w:color w:val="222222"/>
          <w:sz w:val="24"/>
          <w:szCs w:val="24"/>
          <w:shd w:val="clear" w:color="auto" w:fill="FFFFFF"/>
          <w:lang w:val="en-GB"/>
        </w:rPr>
        <w:t xml:space="preserve">, </w:t>
      </w:r>
      <w:r w:rsidR="005264C4">
        <w:rPr>
          <w:rFonts w:asciiTheme="majorBidi" w:eastAsiaTheme="minorHAnsi" w:hAnsiTheme="majorBidi" w:cstheme="majorBidi"/>
          <w:color w:val="222222"/>
          <w:sz w:val="24"/>
          <w:szCs w:val="24"/>
          <w:shd w:val="clear" w:color="auto" w:fill="FFFFFF"/>
          <w:lang w:val="en-GB"/>
        </w:rPr>
        <w:t xml:space="preserve">a </w:t>
      </w:r>
      <w:r w:rsidR="00911A5A" w:rsidRPr="003A7D0F">
        <w:rPr>
          <w:rFonts w:asciiTheme="majorBidi" w:eastAsiaTheme="minorHAnsi" w:hAnsiTheme="majorBidi" w:cstheme="majorBidi"/>
          <w:color w:val="222222"/>
          <w:sz w:val="24"/>
          <w:szCs w:val="24"/>
          <w:shd w:val="clear" w:color="auto" w:fill="FFFFFF"/>
          <w:lang w:val="en-GB"/>
        </w:rPr>
        <w:t xml:space="preserve">leader must </w:t>
      </w:r>
      <w:r w:rsidR="00CD07B3">
        <w:rPr>
          <w:rFonts w:asciiTheme="majorBidi" w:eastAsiaTheme="minorHAnsi" w:hAnsiTheme="majorBidi" w:cstheme="majorBidi"/>
          <w:color w:val="222222"/>
          <w:sz w:val="24"/>
          <w:szCs w:val="24"/>
          <w:shd w:val="clear" w:color="auto" w:fill="FFFFFF"/>
          <w:lang w:val="en-GB"/>
        </w:rPr>
        <w:t>operate</w:t>
      </w:r>
      <w:r w:rsidR="00CD07B3"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at a higher level tha</w:t>
      </w:r>
      <w:r w:rsidR="00CD07B3">
        <w:rPr>
          <w:rFonts w:asciiTheme="majorBidi" w:eastAsiaTheme="minorHAnsi" w:hAnsiTheme="majorBidi" w:cstheme="majorBidi"/>
          <w:color w:val="222222"/>
          <w:sz w:val="24"/>
          <w:szCs w:val="24"/>
          <w:shd w:val="clear" w:color="auto" w:fill="FFFFFF"/>
          <w:lang w:val="en-GB"/>
        </w:rPr>
        <w:t>n</w:t>
      </w:r>
      <w:r w:rsidR="00911A5A" w:rsidRPr="003A7D0F">
        <w:rPr>
          <w:rFonts w:asciiTheme="majorBidi" w:eastAsiaTheme="minorHAnsi" w:hAnsiTheme="majorBidi" w:cstheme="majorBidi"/>
          <w:color w:val="222222"/>
          <w:sz w:val="24"/>
          <w:szCs w:val="24"/>
          <w:shd w:val="clear" w:color="auto" w:fill="FFFFFF"/>
          <w:lang w:val="en-GB"/>
        </w:rPr>
        <w:t xml:space="preserve"> </w:t>
      </w:r>
      <w:r w:rsidR="00CD07B3">
        <w:rPr>
          <w:rFonts w:asciiTheme="majorBidi" w:eastAsiaTheme="minorHAnsi" w:hAnsiTheme="majorBidi" w:cstheme="majorBidi"/>
          <w:color w:val="222222"/>
          <w:sz w:val="24"/>
          <w:szCs w:val="24"/>
          <w:shd w:val="clear" w:color="auto" w:fill="FFFFFF"/>
          <w:lang w:val="en-GB"/>
        </w:rPr>
        <w:t xml:space="preserve">what </w:t>
      </w:r>
      <w:r w:rsidR="00911A5A" w:rsidRPr="003A7D0F">
        <w:rPr>
          <w:rFonts w:asciiTheme="majorBidi" w:eastAsiaTheme="minorHAnsi" w:hAnsiTheme="majorBidi" w:cstheme="majorBidi"/>
          <w:color w:val="222222"/>
          <w:sz w:val="24"/>
          <w:szCs w:val="24"/>
          <w:shd w:val="clear" w:color="auto" w:fill="FFFFFF"/>
          <w:lang w:val="en-GB"/>
        </w:rPr>
        <w:t xml:space="preserve">he </w:t>
      </w:r>
      <w:r w:rsidR="00CD07B3">
        <w:rPr>
          <w:rFonts w:asciiTheme="majorBidi" w:eastAsiaTheme="minorHAnsi" w:hAnsiTheme="majorBidi" w:cstheme="majorBidi"/>
          <w:color w:val="222222"/>
          <w:sz w:val="24"/>
          <w:szCs w:val="24"/>
          <w:shd w:val="clear" w:color="auto" w:fill="FFFFFF"/>
          <w:lang w:val="en-GB"/>
        </w:rPr>
        <w:t xml:space="preserve">or she </w:t>
      </w:r>
      <w:r w:rsidR="00911A5A" w:rsidRPr="003A7D0F">
        <w:rPr>
          <w:rFonts w:asciiTheme="majorBidi" w:eastAsiaTheme="minorHAnsi" w:hAnsiTheme="majorBidi" w:cstheme="majorBidi"/>
          <w:color w:val="222222"/>
          <w:sz w:val="24"/>
          <w:szCs w:val="24"/>
          <w:shd w:val="clear" w:color="auto" w:fill="FFFFFF"/>
          <w:lang w:val="en-GB"/>
        </w:rPr>
        <w:t xml:space="preserve">is trying to teach others. </w:t>
      </w:r>
      <w:ins w:id="232" w:author="Author">
        <w:r w:rsidR="00400021">
          <w:rPr>
            <w:rFonts w:asciiTheme="majorBidi" w:eastAsiaTheme="minorHAnsi" w:hAnsiTheme="majorBidi" w:cstheme="majorBidi"/>
            <w:color w:val="222222"/>
            <w:sz w:val="24"/>
            <w:szCs w:val="24"/>
            <w:shd w:val="clear" w:color="auto" w:fill="FFFFFF"/>
            <w:lang w:val="en-GB"/>
          </w:rPr>
          <w:t>“</w:t>
        </w:r>
      </w:ins>
      <w:del w:id="233" w:author="Author">
        <w:r w:rsidR="00911A5A" w:rsidRPr="003A7D0F" w:rsidDel="00400021">
          <w:rPr>
            <w:rFonts w:asciiTheme="majorBidi" w:eastAsiaTheme="minorHAnsi" w:hAnsiTheme="majorBidi" w:cstheme="majorBidi"/>
            <w:color w:val="222222"/>
            <w:sz w:val="24"/>
            <w:szCs w:val="24"/>
            <w:shd w:val="clear" w:color="auto" w:fill="FFFFFF"/>
            <w:lang w:val="en-GB"/>
          </w:rPr>
          <w:delText>"</w:delText>
        </w:r>
      </w:del>
      <w:r w:rsidR="00CD07B3">
        <w:rPr>
          <w:rFonts w:asciiTheme="majorBidi" w:eastAsiaTheme="minorHAnsi" w:hAnsiTheme="majorBidi" w:cstheme="majorBidi"/>
          <w:color w:val="222222"/>
          <w:sz w:val="24"/>
          <w:szCs w:val="24"/>
          <w:shd w:val="clear" w:color="auto" w:fill="FFFFFF"/>
          <w:lang w:val="en-GB"/>
        </w:rPr>
        <w:t>T</w:t>
      </w:r>
      <w:r w:rsidR="00911A5A" w:rsidRPr="003A7D0F">
        <w:rPr>
          <w:rFonts w:asciiTheme="majorBidi" w:eastAsiaTheme="minorHAnsi" w:hAnsiTheme="majorBidi" w:cstheme="majorBidi"/>
          <w:color w:val="222222"/>
          <w:sz w:val="24"/>
          <w:szCs w:val="24"/>
          <w:shd w:val="clear" w:color="auto" w:fill="FFFFFF"/>
          <w:lang w:val="en-GB"/>
        </w:rPr>
        <w:t>o give you an example, if your leadership rate</w:t>
      </w:r>
      <w:r w:rsidR="00CD07B3">
        <w:rPr>
          <w:rFonts w:asciiTheme="majorBidi" w:eastAsiaTheme="minorHAnsi" w:hAnsiTheme="majorBidi" w:cstheme="majorBidi"/>
          <w:color w:val="222222"/>
          <w:sz w:val="24"/>
          <w:szCs w:val="24"/>
          <w:shd w:val="clear" w:color="auto" w:fill="FFFFFF"/>
          <w:lang w:val="en-GB"/>
        </w:rPr>
        <w:t>s</w:t>
      </w:r>
      <w:r w:rsidR="00911A5A" w:rsidRPr="003A7D0F">
        <w:rPr>
          <w:rFonts w:asciiTheme="majorBidi" w:eastAsiaTheme="minorHAnsi" w:hAnsiTheme="majorBidi" w:cstheme="majorBidi"/>
          <w:color w:val="222222"/>
          <w:sz w:val="24"/>
          <w:szCs w:val="24"/>
          <w:shd w:val="clear" w:color="auto" w:fill="FFFFFF"/>
          <w:lang w:val="en-GB"/>
        </w:rPr>
        <w:t xml:space="preserve"> an 8 </w:t>
      </w:r>
      <w:r w:rsidR="00CD07B3" w:rsidRPr="003A7D0F">
        <w:rPr>
          <w:rFonts w:asciiTheme="majorBidi" w:eastAsiaTheme="minorHAnsi" w:hAnsiTheme="majorBidi" w:cstheme="majorBidi"/>
          <w:color w:val="222222"/>
          <w:sz w:val="24"/>
          <w:szCs w:val="24"/>
          <w:shd w:val="clear" w:color="auto" w:fill="FFFFFF"/>
          <w:lang w:val="en-GB"/>
        </w:rPr>
        <w:t>th</w:t>
      </w:r>
      <w:r w:rsidR="00CD07B3">
        <w:rPr>
          <w:rFonts w:asciiTheme="majorBidi" w:eastAsiaTheme="minorHAnsi" w:hAnsiTheme="majorBidi" w:cstheme="majorBidi"/>
          <w:color w:val="222222"/>
          <w:sz w:val="24"/>
          <w:szCs w:val="24"/>
          <w:shd w:val="clear" w:color="auto" w:fill="FFFFFF"/>
          <w:lang w:val="en-GB"/>
        </w:rPr>
        <w:t>e</w:t>
      </w:r>
      <w:r w:rsidR="00CD07B3" w:rsidRPr="003A7D0F">
        <w:rPr>
          <w:rFonts w:asciiTheme="majorBidi" w:eastAsiaTheme="minorHAnsi" w:hAnsiTheme="majorBidi" w:cstheme="majorBidi"/>
          <w:color w:val="222222"/>
          <w:sz w:val="24"/>
          <w:szCs w:val="24"/>
          <w:shd w:val="clear" w:color="auto" w:fill="FFFFFF"/>
          <w:lang w:val="en-GB"/>
        </w:rPr>
        <w:t xml:space="preserve">n </w:t>
      </w:r>
      <w:r w:rsidR="005C5AE3" w:rsidRPr="003A7D0F">
        <w:rPr>
          <w:rFonts w:asciiTheme="majorBidi" w:eastAsiaTheme="minorHAnsi" w:hAnsiTheme="majorBidi" w:cstheme="majorBidi"/>
          <w:color w:val="222222"/>
          <w:sz w:val="24"/>
          <w:szCs w:val="24"/>
          <w:shd w:val="clear" w:color="auto" w:fill="FFFFFF"/>
          <w:lang w:val="en-GB"/>
        </w:rPr>
        <w:t>your</w:t>
      </w:r>
      <w:r w:rsidR="00911A5A" w:rsidRPr="003A7D0F">
        <w:rPr>
          <w:rFonts w:asciiTheme="majorBidi" w:eastAsiaTheme="minorHAnsi" w:hAnsiTheme="majorBidi" w:cstheme="majorBidi"/>
          <w:color w:val="222222"/>
          <w:sz w:val="24"/>
          <w:szCs w:val="24"/>
          <w:shd w:val="clear" w:color="auto" w:fill="FFFFFF"/>
          <w:lang w:val="en-GB"/>
        </w:rPr>
        <w:t xml:space="preserve"> effectiveness can never be greater than a 7</w:t>
      </w:r>
      <w:del w:id="234" w:author="Author">
        <w:r w:rsidR="00F23552" w:rsidDel="008061C0">
          <w:rPr>
            <w:rFonts w:asciiTheme="majorBidi" w:eastAsiaTheme="minorHAnsi" w:hAnsiTheme="majorBidi" w:cstheme="majorBidi"/>
            <w:color w:val="222222"/>
            <w:sz w:val="24"/>
            <w:szCs w:val="24"/>
            <w:shd w:val="clear" w:color="auto" w:fill="FFFFFF"/>
            <w:lang w:val="en-GB"/>
          </w:rPr>
          <w:delText>,</w:delText>
        </w:r>
      </w:del>
      <w:ins w:id="235" w:author="Author">
        <w:r w:rsidR="00400021">
          <w:rPr>
            <w:rFonts w:asciiTheme="majorBidi" w:eastAsiaTheme="minorHAnsi" w:hAnsiTheme="majorBidi" w:cstheme="majorBidi"/>
            <w:color w:val="222222"/>
            <w:sz w:val="24"/>
            <w:szCs w:val="24"/>
            <w:shd w:val="clear" w:color="auto" w:fill="FFFFFF"/>
            <w:lang w:val="en-GB"/>
          </w:rPr>
          <w:t>”</w:t>
        </w:r>
      </w:ins>
      <w:del w:id="236" w:author="Author">
        <w:r w:rsidR="00911A5A" w:rsidRPr="003A7D0F" w:rsidDel="00400021">
          <w:rPr>
            <w:rFonts w:asciiTheme="majorBidi" w:eastAsiaTheme="minorHAnsi" w:hAnsiTheme="majorBidi" w:cstheme="majorBidi"/>
            <w:color w:val="222222"/>
            <w:sz w:val="24"/>
            <w:szCs w:val="24"/>
            <w:shd w:val="clear" w:color="auto" w:fill="FFFFFF"/>
            <w:lang w:val="en-GB"/>
          </w:rPr>
          <w:delText>"</w:delText>
        </w:r>
      </w:del>
      <w:r w:rsidR="00911A5A" w:rsidRPr="003A7D0F">
        <w:rPr>
          <w:rFonts w:asciiTheme="majorBidi" w:eastAsiaTheme="minorHAnsi" w:hAnsiTheme="majorBidi" w:cstheme="majorBidi"/>
          <w:color w:val="222222"/>
          <w:sz w:val="24"/>
          <w:szCs w:val="24"/>
          <w:shd w:val="clear" w:color="auto" w:fill="FFFFFF"/>
          <w:lang w:val="en-GB"/>
        </w:rPr>
        <w:t xml:space="preserve"> (</w:t>
      </w:r>
      <w:commentRangeStart w:id="237"/>
      <w:commentRangeStart w:id="238"/>
      <w:r w:rsidR="00911A5A" w:rsidRPr="003A7D0F">
        <w:rPr>
          <w:rFonts w:asciiTheme="majorBidi" w:eastAsiaTheme="minorHAnsi" w:hAnsiTheme="majorBidi" w:cstheme="majorBidi"/>
          <w:color w:val="222222"/>
          <w:sz w:val="24"/>
          <w:szCs w:val="24"/>
          <w:shd w:val="clear" w:color="auto" w:fill="FFFFFF"/>
          <w:lang w:val="en-GB"/>
        </w:rPr>
        <w:t>Maxwell</w:t>
      </w:r>
      <w:commentRangeEnd w:id="237"/>
      <w:r w:rsidR="00400021">
        <w:rPr>
          <w:rStyle w:val="CommentReference"/>
          <w:rFonts w:asciiTheme="minorHAnsi" w:eastAsiaTheme="minorHAnsi" w:hAnsiTheme="minorHAnsi" w:cstheme="minorBidi"/>
        </w:rPr>
        <w:commentReference w:id="237"/>
      </w:r>
      <w:commentRangeEnd w:id="238"/>
      <w:r w:rsidR="009E03EB">
        <w:rPr>
          <w:rStyle w:val="CommentReference"/>
          <w:rFonts w:asciiTheme="minorHAnsi" w:eastAsiaTheme="minorHAnsi" w:hAnsiTheme="minorHAnsi" w:cstheme="minorBidi"/>
        </w:rPr>
        <w:commentReference w:id="238"/>
      </w:r>
      <w:del w:id="239" w:author="Author">
        <w:r w:rsidR="00911A5A" w:rsidRPr="003A7D0F" w:rsidDel="00400021">
          <w:rPr>
            <w:rFonts w:asciiTheme="majorBidi" w:eastAsiaTheme="minorHAnsi" w:hAnsiTheme="majorBidi" w:cstheme="majorBidi"/>
            <w:color w:val="222222"/>
            <w:sz w:val="24"/>
            <w:szCs w:val="24"/>
            <w:shd w:val="clear" w:color="auto" w:fill="FFFFFF"/>
            <w:lang w:val="en-GB"/>
          </w:rPr>
          <w:delText>,</w:delText>
        </w:r>
      </w:del>
      <w:r w:rsidR="00911A5A" w:rsidRPr="003A7D0F">
        <w:rPr>
          <w:rFonts w:asciiTheme="majorBidi" w:eastAsiaTheme="minorHAnsi" w:hAnsiTheme="majorBidi" w:cstheme="majorBidi"/>
          <w:color w:val="222222"/>
          <w:sz w:val="24"/>
          <w:szCs w:val="24"/>
          <w:shd w:val="clear" w:color="auto" w:fill="FFFFFF"/>
          <w:lang w:val="en-GB"/>
        </w:rPr>
        <w:t xml:space="preserve"> 2007). </w:t>
      </w:r>
      <w:r w:rsidR="001C79D9" w:rsidRPr="00300C83">
        <w:rPr>
          <w:rFonts w:asciiTheme="majorBidi" w:eastAsiaTheme="minorHAnsi" w:hAnsiTheme="majorBidi" w:cstheme="majorBidi"/>
          <w:color w:val="222222"/>
          <w:sz w:val="24"/>
          <w:szCs w:val="24"/>
          <w:shd w:val="clear" w:color="auto" w:fill="FFFFFF"/>
          <w:lang w:val="en-GB"/>
        </w:rPr>
        <w:t>In general, Maxwell believes that the foundation of leadership</w:t>
      </w:r>
      <w:r w:rsidR="001C79D9" w:rsidRPr="0032712F">
        <w:rPr>
          <w:rFonts w:asciiTheme="majorBidi" w:eastAsiaTheme="minorHAnsi" w:hAnsiTheme="majorBidi" w:cstheme="majorBidi"/>
          <w:color w:val="222222"/>
          <w:sz w:val="24"/>
          <w:szCs w:val="24"/>
          <w:shd w:val="clear" w:color="auto" w:fill="FFFFFF"/>
          <w:lang w:val="en-GB"/>
        </w:rPr>
        <w:t xml:space="preserve"> </w:t>
      </w:r>
      <w:r w:rsidR="009D05B3" w:rsidRPr="0032712F">
        <w:rPr>
          <w:rFonts w:asciiTheme="majorBidi" w:eastAsiaTheme="minorHAnsi" w:hAnsiTheme="majorBidi" w:cstheme="majorBidi"/>
          <w:color w:val="222222"/>
          <w:sz w:val="24"/>
          <w:szCs w:val="24"/>
          <w:shd w:val="clear" w:color="auto" w:fill="FFFFFF"/>
          <w:lang w:val="en-GB"/>
        </w:rPr>
        <w:t>lies</w:t>
      </w:r>
      <w:r w:rsidR="001C79D9" w:rsidRPr="0032712F">
        <w:rPr>
          <w:rFonts w:asciiTheme="majorBidi" w:eastAsiaTheme="minorHAnsi" w:hAnsiTheme="majorBidi" w:cstheme="majorBidi"/>
          <w:color w:val="222222"/>
          <w:sz w:val="24"/>
          <w:szCs w:val="24"/>
          <w:shd w:val="clear" w:color="auto" w:fill="FFFFFF"/>
          <w:lang w:val="en-GB"/>
        </w:rPr>
        <w:t xml:space="preserve"> in </w:t>
      </w:r>
      <w:r w:rsidR="009D05B3" w:rsidRPr="0032712F">
        <w:rPr>
          <w:rFonts w:asciiTheme="majorBidi" w:eastAsiaTheme="minorHAnsi" w:hAnsiTheme="majorBidi" w:cstheme="majorBidi"/>
          <w:color w:val="222222"/>
          <w:sz w:val="24"/>
          <w:szCs w:val="24"/>
          <w:shd w:val="clear" w:color="auto" w:fill="FFFFFF"/>
          <w:lang w:val="en-GB"/>
        </w:rPr>
        <w:t>and profound</w:t>
      </w:r>
      <w:r w:rsidR="001C79D9" w:rsidRPr="0032712F">
        <w:rPr>
          <w:rFonts w:asciiTheme="majorBidi" w:eastAsiaTheme="minorHAnsi" w:hAnsiTheme="majorBidi" w:cstheme="majorBidi"/>
          <w:color w:val="222222"/>
          <w:sz w:val="24"/>
          <w:szCs w:val="24"/>
          <w:shd w:val="clear" w:color="auto" w:fill="FFFFFF"/>
          <w:lang w:val="en-GB"/>
        </w:rPr>
        <w:t xml:space="preserve"> interaction</w:t>
      </w:r>
      <w:r w:rsidR="009D05B3" w:rsidRPr="0032712F">
        <w:rPr>
          <w:rFonts w:asciiTheme="majorBidi" w:eastAsiaTheme="minorHAnsi" w:hAnsiTheme="majorBidi" w:cstheme="majorBidi"/>
          <w:color w:val="222222"/>
          <w:sz w:val="24"/>
          <w:szCs w:val="24"/>
          <w:shd w:val="clear" w:color="auto" w:fill="FFFFFF"/>
          <w:lang w:val="en-GB"/>
        </w:rPr>
        <w:t>s</w:t>
      </w:r>
      <w:r w:rsidR="001C79D9" w:rsidRPr="0032712F">
        <w:rPr>
          <w:rFonts w:asciiTheme="majorBidi" w:eastAsiaTheme="minorHAnsi" w:hAnsiTheme="majorBidi" w:cstheme="majorBidi"/>
          <w:color w:val="222222"/>
          <w:sz w:val="24"/>
          <w:szCs w:val="24"/>
          <w:shd w:val="clear" w:color="auto" w:fill="FFFFFF"/>
          <w:lang w:val="en-GB"/>
        </w:rPr>
        <w:t xml:space="preserve"> with people. To lead</w:t>
      </w:r>
      <w:r w:rsidR="009D05B3" w:rsidRPr="0032712F">
        <w:rPr>
          <w:rFonts w:asciiTheme="majorBidi" w:eastAsiaTheme="minorHAnsi" w:hAnsiTheme="majorBidi" w:cstheme="majorBidi"/>
          <w:color w:val="222222"/>
          <w:sz w:val="24"/>
          <w:szCs w:val="24"/>
          <w:shd w:val="clear" w:color="auto" w:fill="FFFFFF"/>
          <w:lang w:val="en-GB"/>
        </w:rPr>
        <w:t>, one needs to know well and understand the people who will follow you</w:t>
      </w:r>
      <w:r w:rsidR="0032712F">
        <w:rPr>
          <w:rFonts w:asciiTheme="majorBidi" w:eastAsiaTheme="minorHAnsi" w:hAnsiTheme="majorBidi" w:cstheme="majorBidi"/>
          <w:color w:val="222222"/>
          <w:sz w:val="24"/>
          <w:szCs w:val="24"/>
          <w:shd w:val="clear" w:color="auto" w:fill="FFFFFF"/>
          <w:lang w:val="en-GB"/>
        </w:rPr>
        <w:t xml:space="preserve">. In </w:t>
      </w:r>
      <w:r w:rsidR="000B6E82">
        <w:rPr>
          <w:rFonts w:asciiTheme="majorBidi" w:eastAsiaTheme="minorHAnsi" w:hAnsiTheme="majorBidi" w:cstheme="majorBidi"/>
          <w:color w:val="222222"/>
          <w:sz w:val="24"/>
          <w:szCs w:val="24"/>
          <w:shd w:val="clear" w:color="auto" w:fill="FFFFFF"/>
          <w:lang w:val="en-GB"/>
        </w:rPr>
        <w:t>his book</w:t>
      </w:r>
      <w:r w:rsidR="00ED309E">
        <w:rPr>
          <w:rFonts w:asciiTheme="majorBidi" w:eastAsiaTheme="minorHAnsi" w:hAnsiTheme="majorBidi" w:cstheme="majorBidi"/>
          <w:color w:val="222222"/>
          <w:sz w:val="24"/>
          <w:szCs w:val="24"/>
          <w:shd w:val="clear" w:color="auto" w:fill="FFFFFF"/>
          <w:lang w:val="en-GB"/>
        </w:rPr>
        <w:t>,</w:t>
      </w:r>
      <w:r w:rsidR="000B6E82">
        <w:rPr>
          <w:rFonts w:asciiTheme="majorBidi" w:eastAsiaTheme="minorHAnsi" w:hAnsiTheme="majorBidi" w:cstheme="majorBidi"/>
          <w:color w:val="222222"/>
          <w:sz w:val="24"/>
          <w:szCs w:val="24"/>
          <w:shd w:val="clear" w:color="auto" w:fill="FFFFFF"/>
          <w:lang w:val="en-GB"/>
        </w:rPr>
        <w:t xml:space="preserve"> </w:t>
      </w:r>
      <w:proofErr w:type="gramStart"/>
      <w:r w:rsidR="00911A5A" w:rsidRPr="00C83BAA">
        <w:rPr>
          <w:rFonts w:asciiTheme="majorBidi" w:eastAsiaTheme="minorHAnsi" w:hAnsiTheme="majorBidi" w:cstheme="majorBidi"/>
          <w:i/>
          <w:iCs/>
          <w:color w:val="222222"/>
          <w:sz w:val="24"/>
          <w:szCs w:val="24"/>
          <w:shd w:val="clear" w:color="auto" w:fill="FFFFFF"/>
          <w:lang w:val="en-GB"/>
        </w:rPr>
        <w:t>The</w:t>
      </w:r>
      <w:proofErr w:type="gramEnd"/>
      <w:r w:rsidR="00911A5A" w:rsidRPr="00C83BAA">
        <w:rPr>
          <w:rFonts w:asciiTheme="majorBidi" w:eastAsiaTheme="minorHAnsi" w:hAnsiTheme="majorBidi" w:cstheme="majorBidi"/>
          <w:i/>
          <w:iCs/>
          <w:color w:val="222222"/>
          <w:sz w:val="24"/>
          <w:szCs w:val="24"/>
          <w:shd w:val="clear" w:color="auto" w:fill="FFFFFF"/>
          <w:lang w:val="en-GB"/>
        </w:rPr>
        <w:t xml:space="preserve"> 21 </w:t>
      </w:r>
      <w:r w:rsidR="000B6E82" w:rsidRPr="00C83BAA">
        <w:rPr>
          <w:rFonts w:asciiTheme="majorBidi" w:eastAsiaTheme="minorHAnsi" w:hAnsiTheme="majorBidi" w:cstheme="majorBidi"/>
          <w:i/>
          <w:iCs/>
          <w:color w:val="222222"/>
          <w:sz w:val="24"/>
          <w:szCs w:val="24"/>
          <w:shd w:val="clear" w:color="auto" w:fill="FFFFFF"/>
          <w:lang w:val="en-GB"/>
        </w:rPr>
        <w:t>I</w:t>
      </w:r>
      <w:r w:rsidR="00911A5A" w:rsidRPr="00C83BAA">
        <w:rPr>
          <w:rFonts w:asciiTheme="majorBidi" w:eastAsiaTheme="minorHAnsi" w:hAnsiTheme="majorBidi" w:cstheme="majorBidi"/>
          <w:i/>
          <w:iCs/>
          <w:color w:val="222222"/>
          <w:sz w:val="24"/>
          <w:szCs w:val="24"/>
          <w:shd w:val="clear" w:color="auto" w:fill="FFFFFF"/>
          <w:lang w:val="en-GB"/>
        </w:rPr>
        <w:t xml:space="preserve">rrefutable </w:t>
      </w:r>
      <w:r w:rsidR="000B6E82" w:rsidRPr="00C83BAA">
        <w:rPr>
          <w:rFonts w:asciiTheme="majorBidi" w:eastAsiaTheme="minorHAnsi" w:hAnsiTheme="majorBidi" w:cstheme="majorBidi"/>
          <w:i/>
          <w:iCs/>
          <w:color w:val="222222"/>
          <w:sz w:val="24"/>
          <w:szCs w:val="24"/>
          <w:shd w:val="clear" w:color="auto" w:fill="FFFFFF"/>
          <w:lang w:val="en-GB"/>
        </w:rPr>
        <w:t>L</w:t>
      </w:r>
      <w:r w:rsidR="00911A5A" w:rsidRPr="00C83BAA">
        <w:rPr>
          <w:rFonts w:asciiTheme="majorBidi" w:eastAsiaTheme="minorHAnsi" w:hAnsiTheme="majorBidi" w:cstheme="majorBidi"/>
          <w:i/>
          <w:iCs/>
          <w:color w:val="222222"/>
          <w:sz w:val="24"/>
          <w:szCs w:val="24"/>
          <w:shd w:val="clear" w:color="auto" w:fill="FFFFFF"/>
          <w:lang w:val="en-GB"/>
        </w:rPr>
        <w:t xml:space="preserve">aws of </w:t>
      </w:r>
      <w:r w:rsidR="000B6E82" w:rsidRPr="00C83BAA">
        <w:rPr>
          <w:rFonts w:asciiTheme="majorBidi" w:eastAsiaTheme="minorHAnsi" w:hAnsiTheme="majorBidi" w:cstheme="majorBidi"/>
          <w:i/>
          <w:iCs/>
          <w:color w:val="222222"/>
          <w:sz w:val="24"/>
          <w:szCs w:val="24"/>
          <w:shd w:val="clear" w:color="auto" w:fill="FFFFFF"/>
          <w:lang w:val="en-GB"/>
        </w:rPr>
        <w:t>L</w:t>
      </w:r>
      <w:r w:rsidR="00911A5A" w:rsidRPr="00C83BAA">
        <w:rPr>
          <w:rFonts w:asciiTheme="majorBidi" w:eastAsiaTheme="minorHAnsi" w:hAnsiTheme="majorBidi" w:cstheme="majorBidi"/>
          <w:i/>
          <w:iCs/>
          <w:color w:val="222222"/>
          <w:sz w:val="24"/>
          <w:szCs w:val="24"/>
          <w:shd w:val="clear" w:color="auto" w:fill="FFFFFF"/>
          <w:lang w:val="en-GB"/>
        </w:rPr>
        <w:t>eadership</w:t>
      </w:r>
      <w:r w:rsidR="000B6E82">
        <w:rPr>
          <w:rFonts w:asciiTheme="majorBidi" w:eastAsiaTheme="minorHAnsi" w:hAnsiTheme="majorBidi" w:cstheme="majorBidi"/>
          <w:color w:val="222222"/>
          <w:sz w:val="24"/>
          <w:szCs w:val="24"/>
          <w:shd w:val="clear" w:color="auto" w:fill="FFFFFF"/>
          <w:lang w:val="en-GB"/>
        </w:rPr>
        <w:t>, he writes</w:t>
      </w:r>
      <w:r w:rsidR="00911A5A" w:rsidRPr="003A7D0F">
        <w:rPr>
          <w:rFonts w:asciiTheme="majorBidi" w:eastAsiaTheme="minorHAnsi" w:hAnsiTheme="majorBidi" w:cstheme="majorBidi"/>
          <w:color w:val="222222"/>
          <w:sz w:val="24"/>
          <w:szCs w:val="24"/>
          <w:shd w:val="clear" w:color="auto" w:fill="FFFFFF"/>
          <w:lang w:val="en-GB"/>
        </w:rPr>
        <w:t xml:space="preserve">: </w:t>
      </w:r>
      <w:r w:rsidR="00400021">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Follow them and people will follow you</w:t>
      </w:r>
      <w:r w:rsidR="008061C0">
        <w:rPr>
          <w:rFonts w:asciiTheme="majorBidi" w:eastAsiaTheme="minorHAnsi" w:hAnsiTheme="majorBidi" w:cstheme="majorBidi"/>
          <w:color w:val="222222"/>
          <w:sz w:val="24"/>
          <w:szCs w:val="24"/>
          <w:shd w:val="clear" w:color="auto" w:fill="FFFFFF"/>
          <w:lang w:val="en-GB"/>
        </w:rPr>
        <w:t>”</w:t>
      </w:r>
      <w:r w:rsidR="000B6E82">
        <w:rPr>
          <w:rFonts w:asciiTheme="majorBidi" w:eastAsiaTheme="minorHAnsi" w:hAnsiTheme="majorBidi" w:cstheme="majorBidi"/>
          <w:color w:val="222222"/>
          <w:sz w:val="24"/>
          <w:szCs w:val="24"/>
          <w:shd w:val="clear" w:color="auto" w:fill="FFFFFF"/>
          <w:lang w:val="en-GB"/>
        </w:rPr>
        <w:t xml:space="preserve"> (</w:t>
      </w:r>
      <w:r w:rsidR="00400021">
        <w:rPr>
          <w:rFonts w:asciiTheme="majorBidi" w:eastAsiaTheme="minorHAnsi" w:hAnsiTheme="majorBidi" w:cstheme="majorBidi"/>
          <w:color w:val="222222"/>
          <w:sz w:val="24"/>
          <w:szCs w:val="24"/>
          <w:shd w:val="clear" w:color="auto" w:fill="FFFFFF"/>
          <w:lang w:val="en-GB"/>
        </w:rPr>
        <w:t>Maxwell 2007:</w:t>
      </w:r>
      <w:r w:rsidR="000B6E82">
        <w:rPr>
          <w:rFonts w:asciiTheme="majorBidi" w:eastAsiaTheme="minorHAnsi" w:hAnsiTheme="majorBidi" w:cstheme="majorBidi"/>
          <w:color w:val="222222"/>
          <w:sz w:val="24"/>
          <w:szCs w:val="24"/>
          <w:shd w:val="clear" w:color="auto" w:fill="FFFFFF"/>
          <w:lang w:val="en-GB"/>
        </w:rPr>
        <w:t xml:space="preserve"> </w:t>
      </w:r>
      <w:del w:id="240" w:author="Author">
        <w:r w:rsidR="00911A5A" w:rsidRPr="003A7D0F" w:rsidDel="00BA1913">
          <w:rPr>
            <w:rFonts w:asciiTheme="majorBidi" w:eastAsiaTheme="minorHAnsi" w:hAnsiTheme="majorBidi" w:cstheme="majorBidi"/>
            <w:color w:val="222222"/>
            <w:sz w:val="24"/>
            <w:szCs w:val="24"/>
            <w:shd w:val="clear" w:color="auto" w:fill="FFFFFF"/>
            <w:lang w:val="en-GB"/>
          </w:rPr>
          <w:delText>1</w:delText>
        </w:r>
      </w:del>
      <w:ins w:id="241" w:author="Author">
        <w:del w:id="242" w:author="Author">
          <w:r w:rsidR="00BA1913" w:rsidDel="009E03EB">
            <w:rPr>
              <w:rFonts w:asciiTheme="majorBidi" w:eastAsiaTheme="minorHAnsi" w:hAnsiTheme="majorBidi" w:cstheme="majorBidi"/>
              <w:color w:val="222222"/>
              <w:sz w:val="24"/>
              <w:szCs w:val="24"/>
              <w:shd w:val="clear" w:color="auto" w:fill="FFFFFF"/>
              <w:lang w:val="en-GB"/>
            </w:rPr>
            <w:delText>p.</w:delText>
          </w:r>
        </w:del>
        <w:r w:rsidR="00BA1913">
          <w:rPr>
            <w:rFonts w:asciiTheme="majorBidi" w:eastAsiaTheme="minorHAnsi" w:hAnsiTheme="majorBidi" w:cstheme="majorBidi"/>
            <w:color w:val="222222"/>
            <w:sz w:val="24"/>
            <w:szCs w:val="24"/>
            <w:shd w:val="clear" w:color="auto" w:fill="FFFFFF"/>
            <w:lang w:val="en-GB"/>
          </w:rPr>
          <w:t>267</w:t>
        </w:r>
      </w:ins>
      <w:r w:rsidR="00911A5A" w:rsidRPr="003A7D0F">
        <w:rPr>
          <w:rFonts w:asciiTheme="majorBidi" w:eastAsiaTheme="minorHAnsi" w:hAnsiTheme="majorBidi" w:cstheme="majorBidi"/>
          <w:color w:val="222222"/>
          <w:sz w:val="24"/>
          <w:szCs w:val="24"/>
          <w:shd w:val="clear" w:color="auto" w:fill="FFFFFF"/>
          <w:lang w:val="en-GB"/>
        </w:rPr>
        <w:t>)</w:t>
      </w:r>
      <w:r w:rsidR="000B6E82">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w:t>
      </w:r>
      <w:r w:rsidR="00890A8E">
        <w:rPr>
          <w:rFonts w:asciiTheme="majorBidi" w:eastAsiaTheme="minorHAnsi" w:hAnsiTheme="majorBidi" w:cstheme="majorBidi"/>
          <w:color w:val="222222"/>
          <w:sz w:val="24"/>
          <w:szCs w:val="24"/>
          <w:shd w:val="clear" w:color="auto" w:fill="FFFFFF"/>
          <w:lang w:val="en-GB"/>
        </w:rPr>
        <w:t>Leaders</w:t>
      </w:r>
      <w:r w:rsidR="00911A5A" w:rsidRPr="003A7D0F">
        <w:rPr>
          <w:rFonts w:asciiTheme="majorBidi" w:eastAsiaTheme="minorHAnsi" w:hAnsiTheme="majorBidi" w:cstheme="majorBidi"/>
          <w:color w:val="222222"/>
          <w:sz w:val="24"/>
          <w:szCs w:val="24"/>
          <w:shd w:val="clear" w:color="auto" w:fill="FFFFFF"/>
          <w:lang w:val="en-GB"/>
        </w:rPr>
        <w:t xml:space="preserve"> </w:t>
      </w:r>
      <w:r w:rsidR="005C5AE3" w:rsidRPr="003A7D0F">
        <w:rPr>
          <w:rFonts w:asciiTheme="majorBidi" w:eastAsiaTheme="minorHAnsi" w:hAnsiTheme="majorBidi" w:cstheme="majorBidi"/>
          <w:color w:val="222222"/>
          <w:sz w:val="24"/>
          <w:szCs w:val="24"/>
          <w:shd w:val="clear" w:color="auto" w:fill="FFFFFF"/>
          <w:lang w:val="en-GB"/>
        </w:rPr>
        <w:t>cannot</w:t>
      </w:r>
      <w:r w:rsidR="00911A5A" w:rsidRPr="003A7D0F">
        <w:rPr>
          <w:rFonts w:asciiTheme="majorBidi" w:eastAsiaTheme="minorHAnsi" w:hAnsiTheme="majorBidi" w:cstheme="majorBidi"/>
          <w:color w:val="222222"/>
          <w:sz w:val="24"/>
          <w:szCs w:val="24"/>
          <w:shd w:val="clear" w:color="auto" w:fill="FFFFFF"/>
          <w:lang w:val="en-GB"/>
        </w:rPr>
        <w:t xml:space="preserve"> teach what </w:t>
      </w:r>
      <w:r w:rsidR="00890A8E">
        <w:rPr>
          <w:rFonts w:asciiTheme="majorBidi" w:eastAsiaTheme="minorHAnsi" w:hAnsiTheme="majorBidi" w:cstheme="majorBidi"/>
          <w:color w:val="222222"/>
          <w:sz w:val="24"/>
          <w:szCs w:val="24"/>
          <w:shd w:val="clear" w:color="auto" w:fill="FFFFFF"/>
          <w:lang w:val="en-GB"/>
        </w:rPr>
        <w:t>they have</w:t>
      </w:r>
      <w:r w:rsidR="00911A5A" w:rsidRPr="003A7D0F">
        <w:rPr>
          <w:rFonts w:asciiTheme="majorBidi" w:eastAsiaTheme="minorHAnsi" w:hAnsiTheme="majorBidi" w:cstheme="majorBidi"/>
          <w:color w:val="222222"/>
          <w:sz w:val="24"/>
          <w:szCs w:val="24"/>
          <w:shd w:val="clear" w:color="auto" w:fill="FFFFFF"/>
          <w:lang w:val="en-GB"/>
        </w:rPr>
        <w:t xml:space="preserve"> not </w:t>
      </w:r>
      <w:r w:rsidR="00890A8E">
        <w:rPr>
          <w:rFonts w:asciiTheme="majorBidi" w:eastAsiaTheme="minorHAnsi" w:hAnsiTheme="majorBidi" w:cstheme="majorBidi"/>
          <w:color w:val="222222"/>
          <w:sz w:val="24"/>
          <w:szCs w:val="24"/>
          <w:shd w:val="clear" w:color="auto" w:fill="FFFFFF"/>
          <w:lang w:val="en-GB"/>
        </w:rPr>
        <w:t xml:space="preserve">personally </w:t>
      </w:r>
      <w:r w:rsidR="00911A5A" w:rsidRPr="003A7D0F">
        <w:rPr>
          <w:rFonts w:asciiTheme="majorBidi" w:eastAsiaTheme="minorHAnsi" w:hAnsiTheme="majorBidi" w:cstheme="majorBidi"/>
          <w:color w:val="222222"/>
          <w:sz w:val="24"/>
          <w:szCs w:val="24"/>
          <w:shd w:val="clear" w:color="auto" w:fill="FFFFFF"/>
          <w:lang w:val="en-GB"/>
        </w:rPr>
        <w:t>accomplished. A leader must have high personal standards, be a</w:t>
      </w:r>
      <w:r w:rsidR="00890A8E">
        <w:rPr>
          <w:rFonts w:asciiTheme="majorBidi" w:eastAsiaTheme="minorHAnsi" w:hAnsiTheme="majorBidi" w:cstheme="majorBidi"/>
          <w:color w:val="222222"/>
          <w:sz w:val="24"/>
          <w:szCs w:val="24"/>
          <w:shd w:val="clear" w:color="auto" w:fill="FFFFFF"/>
          <w:lang w:val="en-GB"/>
        </w:rPr>
        <w:t>n</w:t>
      </w:r>
      <w:r w:rsidR="00911A5A" w:rsidRPr="003A7D0F">
        <w:rPr>
          <w:rFonts w:asciiTheme="majorBidi" w:eastAsiaTheme="minorHAnsi" w:hAnsiTheme="majorBidi" w:cstheme="majorBidi"/>
          <w:color w:val="222222"/>
          <w:sz w:val="24"/>
          <w:szCs w:val="24"/>
          <w:shd w:val="clear" w:color="auto" w:fill="FFFFFF"/>
          <w:lang w:val="en-GB"/>
        </w:rPr>
        <w:t xml:space="preserve"> example</w:t>
      </w:r>
      <w:r w:rsidR="00890A8E">
        <w:rPr>
          <w:rFonts w:asciiTheme="majorBidi" w:eastAsiaTheme="minorHAnsi" w:hAnsiTheme="majorBidi" w:cstheme="majorBidi"/>
          <w:color w:val="222222"/>
          <w:sz w:val="24"/>
          <w:szCs w:val="24"/>
          <w:shd w:val="clear" w:color="auto" w:fill="FFFFFF"/>
          <w:lang w:val="en-GB"/>
        </w:rPr>
        <w:t xml:space="preserve"> to others,</w:t>
      </w:r>
      <w:r w:rsidR="00911A5A" w:rsidRPr="003A7D0F">
        <w:rPr>
          <w:rFonts w:asciiTheme="majorBidi" w:eastAsiaTheme="minorHAnsi" w:hAnsiTheme="majorBidi" w:cstheme="majorBidi"/>
          <w:color w:val="222222"/>
          <w:sz w:val="24"/>
          <w:szCs w:val="24"/>
          <w:shd w:val="clear" w:color="auto" w:fill="FFFFFF"/>
          <w:lang w:val="en-GB"/>
        </w:rPr>
        <w:t xml:space="preserve"> and allow growth and development among his </w:t>
      </w:r>
      <w:r w:rsidR="00890A8E">
        <w:rPr>
          <w:rFonts w:asciiTheme="majorBidi" w:eastAsiaTheme="minorHAnsi" w:hAnsiTheme="majorBidi" w:cstheme="majorBidi"/>
          <w:color w:val="222222"/>
          <w:sz w:val="24"/>
          <w:szCs w:val="24"/>
          <w:shd w:val="clear" w:color="auto" w:fill="FFFFFF"/>
          <w:lang w:val="en-GB"/>
        </w:rPr>
        <w:t>followers</w:t>
      </w:r>
      <w:r w:rsidR="00F6420E">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For Maxwell, </w:t>
      </w:r>
      <w:r w:rsidR="000B6E82">
        <w:rPr>
          <w:rFonts w:asciiTheme="majorBidi" w:eastAsiaTheme="minorHAnsi" w:hAnsiTheme="majorBidi" w:cstheme="majorBidi"/>
          <w:color w:val="222222"/>
          <w:sz w:val="24"/>
          <w:szCs w:val="24"/>
          <w:shd w:val="clear" w:color="auto" w:fill="FFFFFF"/>
          <w:lang w:val="en-GB"/>
        </w:rPr>
        <w:t>a</w:t>
      </w:r>
      <w:r w:rsidR="00911A5A" w:rsidRPr="003A7D0F">
        <w:rPr>
          <w:rFonts w:asciiTheme="majorBidi" w:eastAsiaTheme="minorHAnsi" w:hAnsiTheme="majorBidi" w:cstheme="majorBidi"/>
          <w:color w:val="222222"/>
          <w:sz w:val="24"/>
          <w:szCs w:val="24"/>
          <w:shd w:val="clear" w:color="auto" w:fill="FFFFFF"/>
          <w:lang w:val="en-GB"/>
        </w:rPr>
        <w:t xml:space="preserve"> leader</w:t>
      </w:r>
      <w:r w:rsidR="00584BC6">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s influence must begin</w:t>
      </w:r>
      <w:r w:rsidR="003937F2">
        <w:rPr>
          <w:rFonts w:asciiTheme="majorBidi" w:eastAsiaTheme="minorHAnsi" w:hAnsiTheme="majorBidi" w:cstheme="majorBidi"/>
          <w:color w:val="222222"/>
          <w:sz w:val="24"/>
          <w:szCs w:val="24"/>
          <w:shd w:val="clear" w:color="auto" w:fill="FFFFFF"/>
          <w:lang w:val="en-GB"/>
        </w:rPr>
        <w:t xml:space="preserve"> with</w:t>
      </w:r>
      <w:r w:rsidR="00911A5A" w:rsidRPr="003A7D0F">
        <w:rPr>
          <w:rFonts w:asciiTheme="majorBidi" w:eastAsiaTheme="minorHAnsi" w:hAnsiTheme="majorBidi" w:cstheme="majorBidi"/>
          <w:color w:val="222222"/>
          <w:sz w:val="24"/>
          <w:szCs w:val="24"/>
          <w:shd w:val="clear" w:color="auto" w:fill="FFFFFF"/>
          <w:lang w:val="en-GB"/>
        </w:rPr>
        <w:t xml:space="preserve"> defin</w:t>
      </w:r>
      <w:r w:rsidR="000B6E82">
        <w:rPr>
          <w:rFonts w:asciiTheme="majorBidi" w:eastAsiaTheme="minorHAnsi" w:hAnsiTheme="majorBidi" w:cstheme="majorBidi"/>
          <w:color w:val="222222"/>
          <w:sz w:val="24"/>
          <w:szCs w:val="24"/>
          <w:shd w:val="clear" w:color="auto" w:fill="FFFFFF"/>
          <w:lang w:val="en-GB"/>
        </w:rPr>
        <w:t>ing</w:t>
      </w:r>
      <w:r w:rsidR="00911A5A" w:rsidRPr="003A7D0F">
        <w:rPr>
          <w:rFonts w:asciiTheme="majorBidi" w:eastAsiaTheme="minorHAnsi" w:hAnsiTheme="majorBidi" w:cstheme="majorBidi"/>
          <w:color w:val="222222"/>
          <w:sz w:val="24"/>
          <w:szCs w:val="24"/>
          <w:shd w:val="clear" w:color="auto" w:fill="FFFFFF"/>
          <w:lang w:val="en-GB"/>
        </w:rPr>
        <w:t xml:space="preserve"> what he </w:t>
      </w:r>
      <w:r w:rsidR="000B6E82">
        <w:rPr>
          <w:rFonts w:asciiTheme="majorBidi" w:eastAsiaTheme="minorHAnsi" w:hAnsiTheme="majorBidi" w:cstheme="majorBidi"/>
          <w:color w:val="222222"/>
          <w:sz w:val="24"/>
          <w:szCs w:val="24"/>
          <w:shd w:val="clear" w:color="auto" w:fill="FFFFFF"/>
          <w:lang w:val="en-GB"/>
        </w:rPr>
        <w:t xml:space="preserve">or she </w:t>
      </w:r>
      <w:r w:rsidR="00911A5A" w:rsidRPr="003A7D0F">
        <w:rPr>
          <w:rFonts w:asciiTheme="majorBidi" w:eastAsiaTheme="minorHAnsi" w:hAnsiTheme="majorBidi" w:cstheme="majorBidi"/>
          <w:color w:val="222222"/>
          <w:sz w:val="24"/>
          <w:szCs w:val="24"/>
          <w:shd w:val="clear" w:color="auto" w:fill="FFFFFF"/>
          <w:lang w:val="en-GB"/>
        </w:rPr>
        <w:t xml:space="preserve">wants to achieve: </w:t>
      </w:r>
      <w:r w:rsidR="00400021">
        <w:rPr>
          <w:rFonts w:asciiTheme="majorBidi" w:eastAsiaTheme="minorHAnsi" w:hAnsiTheme="majorBidi" w:cstheme="majorBidi"/>
          <w:color w:val="222222"/>
          <w:sz w:val="24"/>
          <w:szCs w:val="24"/>
          <w:shd w:val="clear" w:color="auto" w:fill="FFFFFF"/>
          <w:lang w:val="en-GB"/>
        </w:rPr>
        <w:t>“</w:t>
      </w:r>
      <w:r w:rsidR="00F07A3F">
        <w:rPr>
          <w:rFonts w:asciiTheme="majorBidi" w:eastAsiaTheme="minorHAnsi" w:hAnsiTheme="majorBidi" w:cstheme="majorBidi"/>
          <w:color w:val="222222"/>
          <w:sz w:val="24"/>
          <w:szCs w:val="24"/>
          <w:shd w:val="clear" w:color="auto" w:fill="FFFFFF"/>
          <w:lang w:val="en-GB"/>
        </w:rPr>
        <w:t>B</w:t>
      </w:r>
      <w:r w:rsidR="00F07A3F" w:rsidRPr="003A7D0F">
        <w:rPr>
          <w:rFonts w:asciiTheme="majorBidi" w:eastAsiaTheme="minorHAnsi" w:hAnsiTheme="majorBidi" w:cstheme="majorBidi"/>
          <w:color w:val="222222"/>
          <w:sz w:val="24"/>
          <w:szCs w:val="24"/>
          <w:shd w:val="clear" w:color="auto" w:fill="FFFFFF"/>
          <w:lang w:val="en-GB"/>
        </w:rPr>
        <w:t xml:space="preserve">efore </w:t>
      </w:r>
      <w:r w:rsidR="00911A5A" w:rsidRPr="003A7D0F">
        <w:rPr>
          <w:rFonts w:asciiTheme="majorBidi" w:eastAsiaTheme="minorHAnsi" w:hAnsiTheme="majorBidi" w:cstheme="majorBidi"/>
          <w:color w:val="222222"/>
          <w:sz w:val="24"/>
          <w:szCs w:val="24"/>
          <w:shd w:val="clear" w:color="auto" w:fill="FFFFFF"/>
          <w:lang w:val="en-GB"/>
        </w:rPr>
        <w:t>you can persuade others on any issue you need to know just exactly what it is you want to accomplish…A goal is a dream with a deadline</w:t>
      </w:r>
      <w:r w:rsidR="00400021">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(Maxwell</w:t>
      </w:r>
      <w:r w:rsidR="00400021">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2013</w:t>
      </w:r>
      <w:r w:rsidR="00400021">
        <w:rPr>
          <w:rFonts w:asciiTheme="majorBidi" w:eastAsiaTheme="minorHAnsi" w:hAnsiTheme="majorBidi" w:cstheme="majorBidi"/>
          <w:color w:val="222222"/>
          <w:sz w:val="24"/>
          <w:szCs w:val="24"/>
          <w:shd w:val="clear" w:color="auto" w:fill="FFFFFF"/>
          <w:lang w:val="en-GB"/>
        </w:rPr>
        <w:t>:</w:t>
      </w:r>
      <w:r w:rsidR="000B6E82">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86-87)</w:t>
      </w:r>
      <w:r w:rsidR="000B6E82">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In order for </w:t>
      </w:r>
      <w:r w:rsidR="00DE33D3">
        <w:rPr>
          <w:rFonts w:asciiTheme="majorBidi" w:eastAsiaTheme="minorHAnsi" w:hAnsiTheme="majorBidi" w:cstheme="majorBidi"/>
          <w:color w:val="222222"/>
          <w:sz w:val="24"/>
          <w:szCs w:val="24"/>
          <w:shd w:val="clear" w:color="auto" w:fill="FFFFFF"/>
          <w:lang w:val="en-GB"/>
        </w:rPr>
        <w:t>a</w:t>
      </w:r>
      <w:r w:rsidR="00DE33D3"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 xml:space="preserve">goal not to </w:t>
      </w:r>
      <w:r w:rsidR="00332BA4">
        <w:rPr>
          <w:rFonts w:asciiTheme="majorBidi" w:eastAsiaTheme="minorHAnsi" w:hAnsiTheme="majorBidi" w:cstheme="majorBidi"/>
          <w:color w:val="222222"/>
          <w:sz w:val="24"/>
          <w:szCs w:val="24"/>
          <w:shd w:val="clear" w:color="auto" w:fill="FFFFFF"/>
          <w:lang w:val="en-GB"/>
        </w:rPr>
        <w:t>remain</w:t>
      </w:r>
      <w:r w:rsidR="00332BA4"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 xml:space="preserve">a fantasy, </w:t>
      </w:r>
      <w:r w:rsidR="00F23552">
        <w:rPr>
          <w:rFonts w:asciiTheme="majorBidi" w:eastAsiaTheme="minorHAnsi" w:hAnsiTheme="majorBidi" w:cstheme="majorBidi"/>
          <w:color w:val="222222"/>
          <w:sz w:val="24"/>
          <w:szCs w:val="24"/>
          <w:shd w:val="clear" w:color="auto" w:fill="FFFFFF"/>
          <w:lang w:val="en-GB"/>
        </w:rPr>
        <w:t>a</w:t>
      </w:r>
      <w:r w:rsidR="00F23552"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 xml:space="preserve">leader must set a clear timetable to achieve it. After </w:t>
      </w:r>
      <w:r w:rsidR="00DE33D3">
        <w:rPr>
          <w:rFonts w:asciiTheme="majorBidi" w:eastAsiaTheme="minorHAnsi" w:hAnsiTheme="majorBidi" w:cstheme="majorBidi"/>
          <w:color w:val="222222"/>
          <w:sz w:val="24"/>
          <w:szCs w:val="24"/>
          <w:shd w:val="clear" w:color="auto" w:fill="FFFFFF"/>
          <w:lang w:val="en-GB"/>
        </w:rPr>
        <w:t>building</w:t>
      </w:r>
      <w:r w:rsidR="00911A5A" w:rsidRPr="003A7D0F">
        <w:rPr>
          <w:rFonts w:asciiTheme="majorBidi" w:eastAsiaTheme="minorHAnsi" w:hAnsiTheme="majorBidi" w:cstheme="majorBidi"/>
          <w:color w:val="222222"/>
          <w:sz w:val="24"/>
          <w:szCs w:val="24"/>
          <w:shd w:val="clear" w:color="auto" w:fill="FFFFFF"/>
          <w:lang w:val="en-GB"/>
        </w:rPr>
        <w:t xml:space="preserve"> strong personal elements</w:t>
      </w:r>
      <w:r w:rsidR="00DE33D3">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w:t>
      </w:r>
      <w:r w:rsidR="00DE33D3">
        <w:rPr>
          <w:rFonts w:asciiTheme="majorBidi" w:eastAsiaTheme="minorHAnsi" w:hAnsiTheme="majorBidi" w:cstheme="majorBidi"/>
          <w:color w:val="222222"/>
          <w:sz w:val="24"/>
          <w:szCs w:val="24"/>
          <w:shd w:val="clear" w:color="auto" w:fill="FFFFFF"/>
          <w:lang w:val="en-GB"/>
        </w:rPr>
        <w:t>a leader</w:t>
      </w:r>
      <w:r w:rsidR="00DE33D3"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must direct others to realiz</w:t>
      </w:r>
      <w:r w:rsidR="00DE33D3">
        <w:rPr>
          <w:rFonts w:asciiTheme="majorBidi" w:eastAsiaTheme="minorHAnsi" w:hAnsiTheme="majorBidi" w:cstheme="majorBidi"/>
          <w:color w:val="222222"/>
          <w:sz w:val="24"/>
          <w:szCs w:val="24"/>
          <w:shd w:val="clear" w:color="auto" w:fill="FFFFFF"/>
          <w:lang w:val="en-GB"/>
        </w:rPr>
        <w:t>e</w:t>
      </w:r>
      <w:r w:rsidR="00911A5A" w:rsidRPr="003A7D0F">
        <w:rPr>
          <w:rFonts w:asciiTheme="majorBidi" w:eastAsiaTheme="minorHAnsi" w:hAnsiTheme="majorBidi" w:cstheme="majorBidi"/>
          <w:color w:val="222222"/>
          <w:sz w:val="24"/>
          <w:szCs w:val="24"/>
          <w:shd w:val="clear" w:color="auto" w:fill="FFFFFF"/>
          <w:lang w:val="en-GB"/>
        </w:rPr>
        <w:t xml:space="preserve"> their ideal</w:t>
      </w:r>
      <w:r w:rsidR="00DE33D3">
        <w:rPr>
          <w:rFonts w:asciiTheme="majorBidi" w:eastAsiaTheme="minorHAnsi" w:hAnsiTheme="majorBidi" w:cstheme="majorBidi"/>
          <w:color w:val="222222"/>
          <w:sz w:val="24"/>
          <w:szCs w:val="24"/>
          <w:shd w:val="clear" w:color="auto" w:fill="FFFFFF"/>
          <w:lang w:val="en-GB"/>
        </w:rPr>
        <w:t>s and</w:t>
      </w:r>
      <w:r w:rsidR="00911A5A" w:rsidRPr="003A7D0F">
        <w:rPr>
          <w:rFonts w:asciiTheme="majorBidi" w:eastAsiaTheme="minorHAnsi" w:hAnsiTheme="majorBidi" w:cstheme="majorBidi"/>
          <w:color w:val="222222"/>
          <w:sz w:val="24"/>
          <w:szCs w:val="24"/>
          <w:shd w:val="clear" w:color="auto" w:fill="FFFFFF"/>
          <w:lang w:val="en-GB"/>
        </w:rPr>
        <w:t xml:space="preserve"> desires</w:t>
      </w:r>
      <w:r w:rsidR="00890A8E">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w:t>
      </w:r>
      <w:r w:rsidR="00400021">
        <w:rPr>
          <w:rFonts w:asciiTheme="majorBidi" w:eastAsiaTheme="minorHAnsi" w:hAnsiTheme="majorBidi" w:cstheme="majorBidi"/>
          <w:color w:val="222222"/>
          <w:sz w:val="24"/>
          <w:szCs w:val="24"/>
          <w:shd w:val="clear" w:color="auto" w:fill="FFFFFF"/>
          <w:lang w:val="en-GB"/>
        </w:rPr>
        <w:t>“</w:t>
      </w:r>
      <w:r w:rsidR="00DE33D3">
        <w:rPr>
          <w:rFonts w:asciiTheme="majorBidi" w:eastAsiaTheme="minorHAnsi" w:hAnsiTheme="majorBidi" w:cstheme="majorBidi"/>
          <w:color w:val="222222"/>
          <w:sz w:val="24"/>
          <w:szCs w:val="24"/>
          <w:shd w:val="clear" w:color="auto" w:fill="FFFFFF"/>
          <w:lang w:val="en-GB"/>
        </w:rPr>
        <w:t>A</w:t>
      </w:r>
      <w:r w:rsidR="00DE33D3" w:rsidRPr="003A7D0F">
        <w:rPr>
          <w:rFonts w:asciiTheme="majorBidi" w:eastAsiaTheme="minorHAnsi" w:hAnsiTheme="majorBidi" w:cstheme="majorBidi"/>
          <w:color w:val="222222"/>
          <w:sz w:val="24"/>
          <w:szCs w:val="24"/>
          <w:shd w:val="clear" w:color="auto" w:fill="FFFFFF"/>
          <w:lang w:val="en-GB"/>
        </w:rPr>
        <w:t xml:space="preserve">ppealing </w:t>
      </w:r>
      <w:r w:rsidR="00911A5A" w:rsidRPr="003A7D0F">
        <w:rPr>
          <w:rFonts w:asciiTheme="majorBidi" w:eastAsiaTheme="minorHAnsi" w:hAnsiTheme="majorBidi" w:cstheme="majorBidi"/>
          <w:color w:val="222222"/>
          <w:sz w:val="24"/>
          <w:szCs w:val="24"/>
          <w:shd w:val="clear" w:color="auto" w:fill="FFFFFF"/>
          <w:lang w:val="en-GB"/>
        </w:rPr>
        <w:t>to higher vision is simply helping others become not only what they are capable of becoming, but what really want to become</w:t>
      </w:r>
      <w:r w:rsidR="00400021">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w:t>
      </w:r>
      <w:r w:rsidR="00400021">
        <w:rPr>
          <w:rFonts w:asciiTheme="majorBidi" w:eastAsiaTheme="minorHAnsi" w:hAnsiTheme="majorBidi" w:cstheme="majorBidi"/>
          <w:color w:val="222222"/>
          <w:sz w:val="24"/>
          <w:szCs w:val="24"/>
          <w:shd w:val="clear" w:color="auto" w:fill="FFFFFF"/>
          <w:lang w:val="en-GB"/>
        </w:rPr>
        <w:t>(ibid:</w:t>
      </w:r>
      <w:r w:rsidR="00F23552">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 xml:space="preserve">95). </w:t>
      </w:r>
    </w:p>
    <w:p w14:paraId="00B2F299" w14:textId="4C797909" w:rsidR="00A128E8" w:rsidRDefault="003937F2" w:rsidP="00A128E8">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lang w:val="en-GB"/>
        </w:rPr>
      </w:pPr>
      <w:r>
        <w:rPr>
          <w:rFonts w:asciiTheme="majorBidi" w:eastAsiaTheme="minorHAnsi" w:hAnsiTheme="majorBidi" w:cstheme="majorBidi"/>
          <w:color w:val="222222"/>
          <w:sz w:val="24"/>
          <w:szCs w:val="24"/>
          <w:shd w:val="clear" w:color="auto" w:fill="FFFFFF"/>
          <w:lang w:val="en-GB"/>
        </w:rPr>
        <w:tab/>
      </w:r>
      <w:r w:rsidR="00911A5A" w:rsidRPr="003A7D0F">
        <w:rPr>
          <w:rFonts w:asciiTheme="majorBidi" w:eastAsiaTheme="minorHAnsi" w:hAnsiTheme="majorBidi" w:cstheme="majorBidi"/>
          <w:color w:val="222222"/>
          <w:sz w:val="24"/>
          <w:szCs w:val="24"/>
          <w:shd w:val="clear" w:color="auto" w:fill="FFFFFF"/>
          <w:lang w:val="en-GB"/>
        </w:rPr>
        <w:t xml:space="preserve">Maxwell sees guiding people to find their purpose </w:t>
      </w:r>
      <w:r w:rsidR="00890A8E">
        <w:rPr>
          <w:rFonts w:asciiTheme="majorBidi" w:eastAsiaTheme="minorHAnsi" w:hAnsiTheme="majorBidi" w:cstheme="majorBidi"/>
          <w:color w:val="222222"/>
          <w:sz w:val="24"/>
          <w:szCs w:val="24"/>
          <w:shd w:val="clear" w:color="auto" w:fill="FFFFFF"/>
          <w:lang w:val="en-GB"/>
        </w:rPr>
        <w:t>as a meaningful activity</w:t>
      </w:r>
      <w:r w:rsidR="00911A5A" w:rsidRPr="003A7D0F">
        <w:rPr>
          <w:rFonts w:asciiTheme="majorBidi" w:eastAsiaTheme="minorHAnsi" w:hAnsiTheme="majorBidi" w:cstheme="majorBidi"/>
          <w:color w:val="222222"/>
          <w:sz w:val="24"/>
          <w:szCs w:val="24"/>
          <w:shd w:val="clear" w:color="auto" w:fill="FFFFFF"/>
          <w:lang w:val="en-GB"/>
        </w:rPr>
        <w:t xml:space="preserve">. In his opinion, a person </w:t>
      </w:r>
      <w:r w:rsidR="00890A8E">
        <w:rPr>
          <w:rFonts w:asciiTheme="majorBidi" w:eastAsiaTheme="minorHAnsi" w:hAnsiTheme="majorBidi" w:cstheme="majorBidi"/>
          <w:color w:val="222222"/>
          <w:sz w:val="24"/>
          <w:szCs w:val="24"/>
          <w:shd w:val="clear" w:color="auto" w:fill="FFFFFF"/>
          <w:lang w:val="en-GB"/>
        </w:rPr>
        <w:t>should</w:t>
      </w:r>
      <w:r w:rsidR="00911A5A" w:rsidRPr="003A7D0F">
        <w:rPr>
          <w:rFonts w:asciiTheme="majorBidi" w:eastAsiaTheme="minorHAnsi" w:hAnsiTheme="majorBidi" w:cstheme="majorBidi"/>
          <w:color w:val="222222"/>
          <w:sz w:val="24"/>
          <w:szCs w:val="24"/>
          <w:shd w:val="clear" w:color="auto" w:fill="FFFFFF"/>
          <w:lang w:val="en-GB"/>
        </w:rPr>
        <w:t xml:space="preserve"> </w:t>
      </w:r>
      <w:r w:rsidR="00890A8E">
        <w:rPr>
          <w:rFonts w:asciiTheme="majorBidi" w:eastAsiaTheme="minorHAnsi" w:hAnsiTheme="majorBidi" w:cstheme="majorBidi"/>
          <w:color w:val="222222"/>
          <w:sz w:val="24"/>
          <w:szCs w:val="24"/>
          <w:shd w:val="clear" w:color="auto" w:fill="FFFFFF"/>
          <w:lang w:val="en-GB"/>
        </w:rPr>
        <w:t>build on his or her own positive traits:</w:t>
      </w:r>
      <w:r w:rsidR="00911A5A" w:rsidRPr="003A7D0F">
        <w:rPr>
          <w:rFonts w:asciiTheme="majorBidi" w:eastAsiaTheme="minorHAnsi" w:hAnsiTheme="majorBidi" w:cstheme="majorBidi"/>
          <w:color w:val="222222"/>
          <w:sz w:val="24"/>
          <w:szCs w:val="24"/>
          <w:shd w:val="clear" w:color="auto" w:fill="FFFFFF"/>
          <w:lang w:val="en-GB"/>
        </w:rPr>
        <w:t xml:space="preserve"> </w:t>
      </w:r>
      <w:r w:rsidR="008061C0">
        <w:rPr>
          <w:rFonts w:asciiTheme="majorBidi" w:eastAsiaTheme="minorHAnsi" w:hAnsiTheme="majorBidi" w:cstheme="majorBidi"/>
          <w:color w:val="222222"/>
          <w:sz w:val="24"/>
          <w:szCs w:val="24"/>
          <w:shd w:val="clear" w:color="auto" w:fill="FFFFFF"/>
          <w:lang w:val="en-GB"/>
        </w:rPr>
        <w:t>“</w:t>
      </w:r>
      <w:r w:rsidR="00F07A3F">
        <w:rPr>
          <w:rFonts w:asciiTheme="majorBidi" w:eastAsiaTheme="minorHAnsi" w:hAnsiTheme="majorBidi" w:cstheme="majorBidi"/>
          <w:color w:val="222222"/>
          <w:sz w:val="24"/>
          <w:szCs w:val="24"/>
          <w:shd w:val="clear" w:color="auto" w:fill="FFFFFF"/>
          <w:lang w:val="en-GB"/>
        </w:rPr>
        <w:t>W</w:t>
      </w:r>
      <w:r w:rsidR="00F07A3F" w:rsidRPr="003A7D0F">
        <w:rPr>
          <w:rFonts w:asciiTheme="majorBidi" w:eastAsiaTheme="minorHAnsi" w:hAnsiTheme="majorBidi" w:cstheme="majorBidi"/>
          <w:color w:val="222222"/>
          <w:sz w:val="24"/>
          <w:szCs w:val="24"/>
          <w:shd w:val="clear" w:color="auto" w:fill="FFFFFF"/>
          <w:lang w:val="en-GB"/>
        </w:rPr>
        <w:t xml:space="preserve">henever </w:t>
      </w:r>
      <w:r w:rsidR="006D7077">
        <w:rPr>
          <w:rFonts w:asciiTheme="majorBidi" w:eastAsiaTheme="minorHAnsi" w:hAnsiTheme="majorBidi" w:cstheme="majorBidi"/>
          <w:color w:val="222222"/>
          <w:sz w:val="24"/>
          <w:szCs w:val="24"/>
          <w:shd w:val="clear" w:color="auto" w:fill="FFFFFF"/>
          <w:lang w:val="en-GB"/>
        </w:rPr>
        <w:t>I</w:t>
      </w:r>
      <w:r w:rsidR="006D7077"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mentor people and help them discover their purpose</w:t>
      </w:r>
      <w:r w:rsidR="00106F59">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w:t>
      </w:r>
      <w:r w:rsidR="006D7077">
        <w:rPr>
          <w:rFonts w:asciiTheme="majorBidi" w:eastAsiaTheme="minorHAnsi" w:hAnsiTheme="majorBidi" w:cstheme="majorBidi"/>
          <w:color w:val="222222"/>
          <w:sz w:val="24"/>
          <w:szCs w:val="24"/>
          <w:shd w:val="clear" w:color="auto" w:fill="FFFFFF"/>
          <w:lang w:val="en-GB"/>
        </w:rPr>
        <w:t>I</w:t>
      </w:r>
      <w:r w:rsidR="006D7077"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always encourage them to start the process by discovering their strengths not exploring their shortcoming</w:t>
      </w:r>
      <w:r w:rsidR="006D7077">
        <w:rPr>
          <w:rFonts w:asciiTheme="majorBidi" w:eastAsiaTheme="minorHAnsi" w:hAnsiTheme="majorBidi" w:cstheme="majorBidi"/>
          <w:color w:val="222222"/>
          <w:sz w:val="24"/>
          <w:szCs w:val="24"/>
          <w:shd w:val="clear" w:color="auto" w:fill="FFFFFF"/>
          <w:lang w:val="en-GB"/>
        </w:rPr>
        <w:t>s</w:t>
      </w:r>
      <w:r w:rsidR="008061C0">
        <w:rPr>
          <w:rFonts w:asciiTheme="majorBidi" w:eastAsiaTheme="minorHAnsi" w:hAnsiTheme="majorBidi" w:cstheme="majorBidi"/>
          <w:color w:val="222222"/>
          <w:sz w:val="24"/>
          <w:szCs w:val="24"/>
          <w:shd w:val="clear" w:color="auto" w:fill="FFFFFF"/>
          <w:lang w:val="en-GB"/>
        </w:rPr>
        <w:t>”</w:t>
      </w:r>
      <w:r w:rsidR="006D7077">
        <w:rPr>
          <w:rFonts w:asciiTheme="majorBidi" w:eastAsiaTheme="minorHAnsi" w:hAnsiTheme="majorBidi" w:cstheme="majorBidi"/>
          <w:color w:val="222222"/>
          <w:sz w:val="24"/>
          <w:szCs w:val="24"/>
          <w:shd w:val="clear" w:color="auto" w:fill="FFFFFF"/>
          <w:lang w:val="en-GB"/>
        </w:rPr>
        <w:t xml:space="preserve"> </w:t>
      </w:r>
      <w:r w:rsidR="005C5AE3" w:rsidRPr="003A7D0F">
        <w:rPr>
          <w:rFonts w:asciiTheme="majorBidi" w:eastAsiaTheme="minorHAnsi" w:hAnsiTheme="majorBidi" w:cstheme="majorBidi"/>
          <w:color w:val="222222"/>
          <w:sz w:val="24"/>
          <w:szCs w:val="24"/>
          <w:shd w:val="clear" w:color="auto" w:fill="FFFFFF"/>
          <w:lang w:val="en-GB"/>
        </w:rPr>
        <w:t>(Maxwell</w:t>
      </w:r>
      <w:r w:rsidR="00400021">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2008</w:t>
      </w:r>
      <w:ins w:id="243" w:author="Author">
        <w:r w:rsidR="009E03EB">
          <w:rPr>
            <w:rFonts w:asciiTheme="majorBidi" w:eastAsiaTheme="minorHAnsi" w:hAnsiTheme="majorBidi" w:cstheme="majorBidi"/>
            <w:color w:val="222222"/>
            <w:sz w:val="24"/>
            <w:szCs w:val="24"/>
            <w:shd w:val="clear" w:color="auto" w:fill="FFFFFF"/>
            <w:lang w:val="en-GB"/>
          </w:rPr>
          <w:t>a</w:t>
        </w:r>
      </w:ins>
      <w:r w:rsidR="00400021">
        <w:rPr>
          <w:rFonts w:asciiTheme="majorBidi" w:eastAsiaTheme="minorHAnsi" w:hAnsiTheme="majorBidi" w:cstheme="majorBidi"/>
          <w:color w:val="222222"/>
          <w:sz w:val="24"/>
          <w:szCs w:val="24"/>
          <w:shd w:val="clear" w:color="auto" w:fill="FFFFFF"/>
          <w:lang w:val="en-GB"/>
        </w:rPr>
        <w:t>: 59</w:t>
      </w:r>
      <w:r w:rsidR="00911A5A" w:rsidRPr="003A7D0F">
        <w:rPr>
          <w:rFonts w:asciiTheme="majorBidi" w:eastAsiaTheme="minorHAnsi" w:hAnsiTheme="majorBidi" w:cstheme="majorBidi"/>
          <w:color w:val="222222"/>
          <w:sz w:val="24"/>
          <w:szCs w:val="24"/>
          <w:shd w:val="clear" w:color="auto" w:fill="FFFFFF"/>
          <w:lang w:val="en-GB"/>
        </w:rPr>
        <w:t xml:space="preserve">).  In his opinion, setting a goal is the </w:t>
      </w:r>
      <w:r w:rsidR="006D7077">
        <w:rPr>
          <w:rFonts w:asciiTheme="majorBidi" w:eastAsiaTheme="minorHAnsi" w:hAnsiTheme="majorBidi" w:cstheme="majorBidi"/>
          <w:color w:val="222222"/>
          <w:sz w:val="24"/>
          <w:szCs w:val="24"/>
          <w:shd w:val="clear" w:color="auto" w:fill="FFFFFF"/>
          <w:lang w:val="en-GB"/>
        </w:rPr>
        <w:t xml:space="preserve">most </w:t>
      </w:r>
      <w:r w:rsidR="00911A5A" w:rsidRPr="003A7D0F">
        <w:rPr>
          <w:rFonts w:asciiTheme="majorBidi" w:eastAsiaTheme="minorHAnsi" w:hAnsiTheme="majorBidi" w:cstheme="majorBidi"/>
          <w:color w:val="222222"/>
          <w:sz w:val="24"/>
          <w:szCs w:val="24"/>
          <w:shd w:val="clear" w:color="auto" w:fill="FFFFFF"/>
          <w:lang w:val="en-GB"/>
        </w:rPr>
        <w:t xml:space="preserve">significant factor in </w:t>
      </w:r>
      <w:r w:rsidR="006D7077">
        <w:rPr>
          <w:rFonts w:asciiTheme="majorBidi" w:eastAsiaTheme="minorHAnsi" w:hAnsiTheme="majorBidi" w:cstheme="majorBidi"/>
          <w:color w:val="222222"/>
          <w:sz w:val="24"/>
          <w:szCs w:val="24"/>
          <w:shd w:val="clear" w:color="auto" w:fill="FFFFFF"/>
          <w:lang w:val="en-GB"/>
        </w:rPr>
        <w:t>raising</w:t>
      </w:r>
      <w:r w:rsidR="00911A5A" w:rsidRPr="003A7D0F">
        <w:rPr>
          <w:rFonts w:asciiTheme="majorBidi" w:eastAsiaTheme="minorHAnsi" w:hAnsiTheme="majorBidi" w:cstheme="majorBidi"/>
          <w:color w:val="222222"/>
          <w:sz w:val="24"/>
          <w:szCs w:val="24"/>
          <w:shd w:val="clear" w:color="auto" w:fill="FFFFFF"/>
          <w:lang w:val="en-GB"/>
        </w:rPr>
        <w:t xml:space="preserve"> the level of </w:t>
      </w:r>
      <w:r w:rsidR="00911A5A" w:rsidRPr="003A7D0F">
        <w:rPr>
          <w:rFonts w:asciiTheme="majorBidi" w:eastAsiaTheme="minorHAnsi" w:hAnsiTheme="majorBidi" w:cstheme="majorBidi"/>
          <w:color w:val="222222"/>
          <w:sz w:val="24"/>
          <w:szCs w:val="24"/>
          <w:shd w:val="clear" w:color="auto" w:fill="FFFFFF"/>
        </w:rPr>
        <w:t xml:space="preserve">life management. </w:t>
      </w:r>
      <w:r w:rsidR="00400021">
        <w:rPr>
          <w:rFonts w:asciiTheme="majorBidi" w:eastAsiaTheme="minorHAnsi" w:hAnsiTheme="majorBidi" w:cstheme="majorBidi"/>
          <w:color w:val="222222"/>
          <w:sz w:val="24"/>
          <w:szCs w:val="24"/>
          <w:shd w:val="clear" w:color="auto" w:fill="FFFFFF"/>
        </w:rPr>
        <w:t>“</w:t>
      </w:r>
      <w:r w:rsidR="006D7077">
        <w:rPr>
          <w:rFonts w:asciiTheme="majorBidi" w:eastAsiaTheme="minorHAnsi" w:hAnsiTheme="majorBidi" w:cstheme="majorBidi"/>
          <w:color w:val="222222"/>
          <w:sz w:val="24"/>
          <w:szCs w:val="24"/>
          <w:shd w:val="clear" w:color="auto" w:fill="FFFFFF"/>
        </w:rPr>
        <w:t>S</w:t>
      </w:r>
      <w:r w:rsidR="00911A5A" w:rsidRPr="003A7D0F">
        <w:rPr>
          <w:rFonts w:asciiTheme="majorBidi" w:eastAsiaTheme="minorHAnsi" w:hAnsiTheme="majorBidi" w:cstheme="majorBidi"/>
          <w:color w:val="222222"/>
          <w:sz w:val="24"/>
          <w:szCs w:val="24"/>
          <w:shd w:val="clear" w:color="auto" w:fill="FFFFFF"/>
        </w:rPr>
        <w:t>imply possessing a goal will put you in a higher league than most of your peers</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(Maxwell</w:t>
      </w:r>
      <w:r w:rsidR="00400021">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2001</w:t>
      </w:r>
      <w:r w:rsidR="00400021">
        <w:rPr>
          <w:rFonts w:asciiTheme="majorBidi" w:eastAsiaTheme="minorHAnsi" w:hAnsiTheme="majorBidi" w:cstheme="majorBidi"/>
          <w:color w:val="222222"/>
          <w:sz w:val="24"/>
          <w:szCs w:val="24"/>
          <w:shd w:val="clear" w:color="auto" w:fill="FFFFFF"/>
        </w:rPr>
        <w:t>: 151</w:t>
      </w:r>
      <w:r w:rsidR="00911A5A" w:rsidRPr="003A7D0F">
        <w:rPr>
          <w:rFonts w:asciiTheme="majorBidi" w:eastAsiaTheme="minorHAnsi" w:hAnsiTheme="majorBidi" w:cstheme="majorBidi"/>
          <w:color w:val="222222"/>
          <w:sz w:val="24"/>
          <w:szCs w:val="24"/>
          <w:shd w:val="clear" w:color="auto" w:fill="FFFFFF"/>
        </w:rPr>
        <w:t>). </w:t>
      </w:r>
    </w:p>
    <w:p w14:paraId="76E247DD" w14:textId="3D73B12B" w:rsidR="002A6413" w:rsidRPr="003A7D0F" w:rsidRDefault="00A128E8" w:rsidP="00C93543">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lang w:val="en-GB"/>
        </w:rPr>
        <w:lastRenderedPageBreak/>
        <w:tab/>
      </w:r>
      <w:r w:rsidR="00911A5A" w:rsidRPr="003A7D0F">
        <w:rPr>
          <w:rFonts w:asciiTheme="majorBidi" w:eastAsiaTheme="minorHAnsi" w:hAnsiTheme="majorBidi" w:cstheme="majorBidi"/>
          <w:color w:val="222222"/>
          <w:sz w:val="24"/>
          <w:szCs w:val="24"/>
          <w:shd w:val="clear" w:color="auto" w:fill="FFFFFF"/>
        </w:rPr>
        <w:t xml:space="preserve">Maxwell </w:t>
      </w:r>
      <w:r w:rsidR="00487BB5">
        <w:rPr>
          <w:rFonts w:asciiTheme="majorBidi" w:eastAsiaTheme="minorHAnsi" w:hAnsiTheme="majorBidi" w:cstheme="majorBidi"/>
          <w:color w:val="222222"/>
          <w:sz w:val="24"/>
          <w:szCs w:val="24"/>
          <w:shd w:val="clear" w:color="auto" w:fill="FFFFFF"/>
        </w:rPr>
        <w:t>notes the</w:t>
      </w:r>
      <w:r w:rsidR="00911A5A" w:rsidRPr="003A7D0F">
        <w:rPr>
          <w:rFonts w:asciiTheme="majorBidi" w:eastAsiaTheme="minorHAnsi" w:hAnsiTheme="majorBidi" w:cstheme="majorBidi"/>
          <w:color w:val="222222"/>
          <w:sz w:val="24"/>
          <w:szCs w:val="24"/>
          <w:shd w:val="clear" w:color="auto" w:fill="FFFFFF"/>
        </w:rPr>
        <w:t xml:space="preserve"> connection between </w:t>
      </w:r>
      <w:r w:rsidR="008C0CA4">
        <w:rPr>
          <w:rFonts w:asciiTheme="majorBidi" w:eastAsiaTheme="minorHAnsi" w:hAnsiTheme="majorBidi" w:cstheme="majorBidi"/>
          <w:color w:val="222222"/>
          <w:sz w:val="24"/>
          <w:szCs w:val="24"/>
          <w:shd w:val="clear" w:color="auto" w:fill="FFFFFF"/>
        </w:rPr>
        <w:t>clarifying</w:t>
      </w:r>
      <w:r w:rsidR="00911A5A" w:rsidRPr="003A7D0F">
        <w:rPr>
          <w:rFonts w:asciiTheme="majorBidi" w:eastAsiaTheme="minorHAnsi" w:hAnsiTheme="majorBidi" w:cstheme="majorBidi"/>
          <w:color w:val="222222"/>
          <w:sz w:val="24"/>
          <w:szCs w:val="24"/>
          <w:shd w:val="clear" w:color="auto" w:fill="FFFFFF"/>
        </w:rPr>
        <w:t xml:space="preserve"> personal goal</w:t>
      </w:r>
      <w:r w:rsidR="008C0CA4">
        <w:rPr>
          <w:rFonts w:asciiTheme="majorBidi" w:eastAsiaTheme="minorHAnsi" w:hAnsiTheme="majorBidi" w:cstheme="majorBidi"/>
          <w:color w:val="222222"/>
          <w:sz w:val="24"/>
          <w:szCs w:val="24"/>
          <w:shd w:val="clear" w:color="auto" w:fill="FFFFFF"/>
        </w:rPr>
        <w:t>s</w:t>
      </w:r>
      <w:r w:rsidR="00911A5A" w:rsidRPr="003A7D0F">
        <w:rPr>
          <w:rFonts w:asciiTheme="majorBidi" w:eastAsiaTheme="minorHAnsi" w:hAnsiTheme="majorBidi" w:cstheme="majorBidi"/>
          <w:color w:val="222222"/>
          <w:sz w:val="24"/>
          <w:szCs w:val="24"/>
          <w:shd w:val="clear" w:color="auto" w:fill="FFFFFF"/>
        </w:rPr>
        <w:t xml:space="preserve"> and strategic </w:t>
      </w:r>
      <w:r w:rsidR="00911A5A" w:rsidRPr="0034621E">
        <w:rPr>
          <w:rFonts w:asciiTheme="majorBidi" w:eastAsiaTheme="minorHAnsi" w:hAnsiTheme="majorBidi" w:cstheme="majorBidi"/>
          <w:color w:val="222222"/>
          <w:sz w:val="24"/>
          <w:szCs w:val="24"/>
          <w:shd w:val="clear" w:color="auto" w:fill="FFFFFF"/>
        </w:rPr>
        <w:t>leadership</w:t>
      </w:r>
      <w:r w:rsidR="006D7077" w:rsidRPr="0034621E">
        <w:rPr>
          <w:rFonts w:asciiTheme="majorBidi" w:eastAsiaTheme="minorHAnsi" w:hAnsiTheme="majorBidi" w:cstheme="majorBidi"/>
          <w:color w:val="222222"/>
          <w:sz w:val="24"/>
          <w:szCs w:val="24"/>
          <w:shd w:val="clear" w:color="auto" w:fill="FFFFFF"/>
        </w:rPr>
        <w:t>:</w:t>
      </w:r>
      <w:r w:rsidR="00911A5A" w:rsidRPr="0034621E">
        <w:rPr>
          <w:rFonts w:asciiTheme="majorBidi" w:eastAsiaTheme="minorHAnsi" w:hAnsiTheme="majorBidi" w:cstheme="majorBidi"/>
          <w:color w:val="222222"/>
          <w:sz w:val="24"/>
          <w:szCs w:val="24"/>
          <w:shd w:val="clear" w:color="auto" w:fill="FFFFFF"/>
        </w:rPr>
        <w:t xml:space="preserve"> </w:t>
      </w:r>
      <w:r w:rsidR="00400021">
        <w:rPr>
          <w:rFonts w:asciiTheme="majorBidi" w:eastAsiaTheme="minorHAnsi" w:hAnsiTheme="majorBidi" w:cstheme="majorBidi"/>
          <w:color w:val="222222"/>
          <w:sz w:val="24"/>
          <w:szCs w:val="24"/>
          <w:shd w:val="clear" w:color="auto" w:fill="FFFFFF"/>
        </w:rPr>
        <w:t>“</w:t>
      </w:r>
      <w:r w:rsidR="00F6420E" w:rsidRPr="0032712F">
        <w:rPr>
          <w:rFonts w:asciiTheme="majorBidi" w:eastAsiaTheme="minorHAnsi" w:hAnsiTheme="majorBidi" w:cstheme="majorBidi"/>
          <w:color w:val="222222"/>
          <w:sz w:val="24"/>
          <w:szCs w:val="24"/>
          <w:shd w:val="clear" w:color="auto" w:fill="FFFFFF"/>
        </w:rPr>
        <w:t>Define your purpose. Devote some time to the strategic side of the leadership equation</w:t>
      </w:r>
      <w:r w:rsidR="00400021">
        <w:rPr>
          <w:rFonts w:asciiTheme="majorBidi" w:eastAsiaTheme="minorHAnsi" w:hAnsiTheme="majorBidi" w:cstheme="majorBidi"/>
          <w:color w:val="222222"/>
          <w:sz w:val="24"/>
          <w:szCs w:val="24"/>
          <w:shd w:val="clear" w:color="auto" w:fill="FFFFFF"/>
        </w:rPr>
        <w:t>”</w:t>
      </w:r>
      <w:r w:rsidR="00F6420E"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w:t>
      </w:r>
      <w:commentRangeStart w:id="244"/>
      <w:r w:rsidR="00911A5A" w:rsidRPr="003A7D0F">
        <w:rPr>
          <w:rFonts w:asciiTheme="majorBidi" w:eastAsiaTheme="minorHAnsi" w:hAnsiTheme="majorBidi" w:cstheme="majorBidi"/>
          <w:color w:val="222222"/>
          <w:sz w:val="24"/>
          <w:szCs w:val="24"/>
          <w:shd w:val="clear" w:color="auto" w:fill="FFFFFF"/>
        </w:rPr>
        <w:t>Maxwell</w:t>
      </w:r>
      <w:r w:rsidR="00400021">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2008</w:t>
      </w:r>
      <w:commentRangeEnd w:id="244"/>
      <w:r w:rsidR="009E03EB">
        <w:rPr>
          <w:rStyle w:val="CommentReference"/>
          <w:rFonts w:asciiTheme="minorHAnsi" w:eastAsiaTheme="minorHAnsi" w:hAnsiTheme="minorHAnsi" w:cstheme="minorBidi"/>
        </w:rPr>
        <w:commentReference w:id="244"/>
      </w:r>
      <w:r w:rsidR="00400021">
        <w:rPr>
          <w:rFonts w:asciiTheme="majorBidi" w:eastAsiaTheme="minorHAnsi" w:hAnsiTheme="majorBidi" w:cstheme="majorBidi"/>
          <w:color w:val="222222"/>
          <w:sz w:val="24"/>
          <w:szCs w:val="24"/>
          <w:shd w:val="clear" w:color="auto" w:fill="FFFFFF"/>
        </w:rPr>
        <w:t>: 182</w:t>
      </w:r>
      <w:r w:rsidR="00911A5A" w:rsidRPr="003A7D0F">
        <w:rPr>
          <w:rFonts w:asciiTheme="majorBidi" w:eastAsiaTheme="minorHAnsi" w:hAnsiTheme="majorBidi" w:cstheme="majorBidi"/>
          <w:color w:val="222222"/>
          <w:sz w:val="24"/>
          <w:szCs w:val="24"/>
          <w:shd w:val="clear" w:color="auto" w:fill="FFFFFF"/>
        </w:rPr>
        <w:t xml:space="preserve">). In order to achieve a goal, a leader must delegate authority in a planned and </w:t>
      </w:r>
      <w:r w:rsidR="008C0CA4">
        <w:rPr>
          <w:rFonts w:asciiTheme="majorBidi" w:eastAsiaTheme="minorHAnsi" w:hAnsiTheme="majorBidi" w:cstheme="majorBidi"/>
          <w:color w:val="222222"/>
          <w:sz w:val="24"/>
          <w:szCs w:val="24"/>
          <w:shd w:val="clear" w:color="auto" w:fill="FFFFFF"/>
        </w:rPr>
        <w:t>logical</w:t>
      </w:r>
      <w:r w:rsidR="008C0CA4"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manner, and </w:t>
      </w:r>
      <w:r w:rsidR="008C0CA4">
        <w:rPr>
          <w:rFonts w:asciiTheme="majorBidi" w:eastAsiaTheme="minorHAnsi" w:hAnsiTheme="majorBidi" w:cstheme="majorBidi"/>
          <w:color w:val="222222"/>
          <w:sz w:val="24"/>
          <w:szCs w:val="24"/>
          <w:shd w:val="clear" w:color="auto" w:fill="FFFFFF"/>
        </w:rPr>
        <w:t>encourage</w:t>
      </w:r>
      <w:r w:rsidR="00911A5A" w:rsidRPr="003A7D0F">
        <w:rPr>
          <w:rFonts w:asciiTheme="majorBidi" w:eastAsiaTheme="minorHAnsi" w:hAnsiTheme="majorBidi" w:cstheme="majorBidi"/>
          <w:color w:val="222222"/>
          <w:sz w:val="24"/>
          <w:szCs w:val="24"/>
          <w:shd w:val="clear" w:color="auto" w:fill="FFFFFF"/>
        </w:rPr>
        <w:t xml:space="preserve"> </w:t>
      </w:r>
      <w:r w:rsidR="00332BA4">
        <w:rPr>
          <w:rFonts w:asciiTheme="majorBidi" w:eastAsiaTheme="minorHAnsi" w:hAnsiTheme="majorBidi" w:cstheme="majorBidi"/>
          <w:color w:val="222222"/>
          <w:sz w:val="24"/>
          <w:szCs w:val="24"/>
          <w:shd w:val="clear" w:color="auto" w:fill="FFFFFF"/>
        </w:rPr>
        <w:t>others</w:t>
      </w:r>
      <w:r w:rsidR="00332BA4"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 xml:space="preserve">to </w:t>
      </w:r>
      <w:r w:rsidR="00C45807">
        <w:rPr>
          <w:rFonts w:asciiTheme="majorBidi" w:eastAsiaTheme="minorHAnsi" w:hAnsiTheme="majorBidi" w:cstheme="majorBidi"/>
          <w:color w:val="222222"/>
          <w:sz w:val="24"/>
          <w:szCs w:val="24"/>
          <w:shd w:val="clear" w:color="auto" w:fill="FFFFFF"/>
        </w:rPr>
        <w:t>take action</w:t>
      </w:r>
      <w:r w:rsidR="00C45807" w:rsidRPr="003A7D0F">
        <w:rPr>
          <w:rFonts w:asciiTheme="majorBidi" w:eastAsiaTheme="minorHAnsi" w:hAnsiTheme="majorBidi" w:cstheme="majorBidi"/>
          <w:color w:val="222222"/>
          <w:sz w:val="24"/>
          <w:szCs w:val="24"/>
          <w:shd w:val="clear" w:color="auto" w:fill="FFFFFF"/>
        </w:rPr>
        <w:t xml:space="preserve"> </w:t>
      </w:r>
      <w:r w:rsidR="008C0CA4">
        <w:rPr>
          <w:rFonts w:asciiTheme="majorBidi" w:eastAsiaTheme="minorHAnsi" w:hAnsiTheme="majorBidi" w:cstheme="majorBidi"/>
          <w:color w:val="222222"/>
          <w:sz w:val="24"/>
          <w:szCs w:val="24"/>
          <w:shd w:val="clear" w:color="auto" w:fill="FFFFFF"/>
        </w:rPr>
        <w:t>towards</w:t>
      </w:r>
      <w:r w:rsidR="00911A5A" w:rsidRPr="003A7D0F">
        <w:rPr>
          <w:rFonts w:asciiTheme="majorBidi" w:eastAsiaTheme="minorHAnsi" w:hAnsiTheme="majorBidi" w:cstheme="majorBidi"/>
          <w:color w:val="222222"/>
          <w:sz w:val="24"/>
          <w:szCs w:val="24"/>
          <w:shd w:val="clear" w:color="auto" w:fill="FFFFFF"/>
        </w:rPr>
        <w:t xml:space="preserve"> the </w:t>
      </w:r>
      <w:r w:rsidR="008C0CA4">
        <w:rPr>
          <w:rFonts w:asciiTheme="majorBidi" w:eastAsiaTheme="minorHAnsi" w:hAnsiTheme="majorBidi" w:cstheme="majorBidi"/>
          <w:color w:val="222222"/>
          <w:sz w:val="24"/>
          <w:szCs w:val="24"/>
          <w:shd w:val="clear" w:color="auto" w:fill="FFFFFF"/>
        </w:rPr>
        <w:t xml:space="preserve">stated </w:t>
      </w:r>
      <w:r w:rsidR="00911A5A" w:rsidRPr="003A7D0F">
        <w:rPr>
          <w:rFonts w:asciiTheme="majorBidi" w:eastAsiaTheme="minorHAnsi" w:hAnsiTheme="majorBidi" w:cstheme="majorBidi"/>
          <w:color w:val="222222"/>
          <w:sz w:val="24"/>
          <w:szCs w:val="24"/>
          <w:shd w:val="clear" w:color="auto" w:fill="FFFFFF"/>
        </w:rPr>
        <w:t>goals and vision</w:t>
      </w:r>
      <w:r w:rsidR="00C45807">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400021">
        <w:rPr>
          <w:rFonts w:asciiTheme="majorBidi" w:eastAsiaTheme="minorHAnsi" w:hAnsiTheme="majorBidi" w:cstheme="majorBidi"/>
          <w:color w:val="222222"/>
          <w:sz w:val="24"/>
          <w:szCs w:val="24"/>
          <w:shd w:val="clear" w:color="auto" w:fill="FFFFFF"/>
        </w:rPr>
        <w:t>“</w:t>
      </w:r>
      <w:r w:rsidR="00C45807">
        <w:rPr>
          <w:rFonts w:asciiTheme="majorBidi" w:eastAsiaTheme="minorHAnsi" w:hAnsiTheme="majorBidi" w:cstheme="majorBidi"/>
          <w:color w:val="222222"/>
          <w:sz w:val="24"/>
          <w:szCs w:val="24"/>
          <w:shd w:val="clear" w:color="auto" w:fill="FFFFFF"/>
        </w:rPr>
        <w:t>E</w:t>
      </w:r>
      <w:r w:rsidR="00C45807" w:rsidRPr="003A7D0F">
        <w:rPr>
          <w:rFonts w:asciiTheme="majorBidi" w:eastAsiaTheme="minorHAnsi" w:hAnsiTheme="majorBidi" w:cstheme="majorBidi"/>
          <w:color w:val="222222"/>
          <w:sz w:val="24"/>
          <w:szCs w:val="24"/>
          <w:shd w:val="clear" w:color="auto" w:fill="FFFFFF"/>
        </w:rPr>
        <w:t xml:space="preserve">very </w:t>
      </w:r>
      <w:r w:rsidR="00911A5A" w:rsidRPr="003A7D0F">
        <w:rPr>
          <w:rFonts w:asciiTheme="majorBidi" w:eastAsiaTheme="minorHAnsi" w:hAnsiTheme="majorBidi" w:cstheme="majorBidi"/>
          <w:color w:val="222222"/>
          <w:sz w:val="24"/>
          <w:szCs w:val="24"/>
          <w:shd w:val="clear" w:color="auto" w:fill="FFFFFF"/>
        </w:rPr>
        <w:t>leader learn</w:t>
      </w:r>
      <w:r w:rsidR="00C45807">
        <w:rPr>
          <w:rFonts w:asciiTheme="majorBidi" w:eastAsiaTheme="minorHAnsi" w:hAnsiTheme="majorBidi" w:cstheme="majorBidi"/>
          <w:color w:val="222222"/>
          <w:sz w:val="24"/>
          <w:szCs w:val="24"/>
          <w:shd w:val="clear" w:color="auto" w:fill="FFFFFF"/>
        </w:rPr>
        <w:t>s</w:t>
      </w:r>
      <w:r w:rsidR="00911A5A" w:rsidRPr="003A7D0F">
        <w:rPr>
          <w:rFonts w:asciiTheme="majorBidi" w:eastAsiaTheme="minorHAnsi" w:hAnsiTheme="majorBidi" w:cstheme="majorBidi"/>
          <w:color w:val="222222"/>
          <w:sz w:val="24"/>
          <w:szCs w:val="24"/>
          <w:shd w:val="clear" w:color="auto" w:fill="FFFFFF"/>
        </w:rPr>
        <w:t xml:space="preserve"> to stop merely taking action to fulfil the vision and start enlisting and empower others to take action</w:t>
      </w:r>
      <w:r w:rsidR="00F07A3F">
        <w:rPr>
          <w:rFonts w:asciiTheme="majorBidi" w:eastAsiaTheme="minorHAnsi" w:hAnsiTheme="majorBidi" w:cstheme="majorBidi"/>
          <w:color w:val="222222"/>
          <w:sz w:val="24"/>
          <w:szCs w:val="24"/>
          <w:shd w:val="clear" w:color="auto" w:fill="FFFFFF"/>
        </w:rPr>
        <w:t>,</w:t>
      </w:r>
      <w:r w:rsidR="00400021">
        <w:rPr>
          <w:rFonts w:asciiTheme="majorBidi" w:eastAsiaTheme="minorHAnsi" w:hAnsiTheme="majorBidi" w:cstheme="majorBidi"/>
          <w:color w:val="222222"/>
          <w:sz w:val="24"/>
          <w:szCs w:val="24"/>
          <w:shd w:val="clear" w:color="auto" w:fill="FFFFFF"/>
        </w:rPr>
        <w:t>”</w:t>
      </w:r>
      <w:r w:rsidR="00C45807">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w:t>
      </w:r>
      <w:r w:rsidR="00400021">
        <w:rPr>
          <w:rFonts w:asciiTheme="majorBidi" w:eastAsiaTheme="minorHAnsi" w:hAnsiTheme="majorBidi" w:cstheme="majorBidi"/>
          <w:color w:val="222222"/>
          <w:sz w:val="24"/>
          <w:szCs w:val="24"/>
          <w:shd w:val="clear" w:color="auto" w:fill="FFFFFF"/>
        </w:rPr>
        <w:t>ibid:</w:t>
      </w:r>
      <w:r w:rsidR="00F07A3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99-100)</w:t>
      </w:r>
      <w:r w:rsidR="00911A5A"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rPr>
        <w:t xml:space="preserve">In the video </w:t>
      </w:r>
      <w:r w:rsidR="00911A5A" w:rsidRPr="00835FC8">
        <w:rPr>
          <w:rFonts w:asciiTheme="majorBidi" w:eastAsiaTheme="minorHAnsi" w:hAnsiTheme="majorBidi" w:cstheme="majorBidi"/>
          <w:i/>
          <w:iCs/>
          <w:color w:val="222222"/>
          <w:sz w:val="24"/>
          <w:szCs w:val="24"/>
          <w:shd w:val="clear" w:color="auto" w:fill="FFFFFF"/>
        </w:rPr>
        <w:t>D</w:t>
      </w:r>
      <w:r w:rsidR="00400021">
        <w:rPr>
          <w:rFonts w:asciiTheme="majorBidi" w:eastAsiaTheme="minorHAnsi" w:hAnsiTheme="majorBidi" w:cstheme="majorBidi"/>
          <w:i/>
          <w:iCs/>
          <w:color w:val="222222"/>
          <w:sz w:val="24"/>
          <w:szCs w:val="24"/>
          <w:shd w:val="clear" w:color="auto" w:fill="FFFFFF"/>
        </w:rPr>
        <w:t>reams</w:t>
      </w:r>
      <w:r w:rsidR="00911A5A" w:rsidRPr="00835FC8">
        <w:rPr>
          <w:rFonts w:asciiTheme="majorBidi" w:eastAsiaTheme="minorHAnsi" w:hAnsiTheme="majorBidi" w:cstheme="majorBidi"/>
          <w:i/>
          <w:iCs/>
          <w:color w:val="222222"/>
          <w:sz w:val="24"/>
          <w:szCs w:val="24"/>
          <w:shd w:val="clear" w:color="auto" w:fill="FFFFFF"/>
        </w:rPr>
        <w:t xml:space="preserve"> </w:t>
      </w:r>
      <w:r w:rsidR="00400021">
        <w:rPr>
          <w:rFonts w:asciiTheme="majorBidi" w:eastAsiaTheme="minorHAnsi" w:hAnsiTheme="majorBidi" w:cstheme="majorBidi"/>
          <w:i/>
          <w:iCs/>
          <w:color w:val="222222"/>
          <w:sz w:val="24"/>
          <w:szCs w:val="24"/>
          <w:shd w:val="clear" w:color="auto" w:fill="FFFFFF"/>
        </w:rPr>
        <w:t>a</w:t>
      </w:r>
      <w:r w:rsidR="00911A5A" w:rsidRPr="00835FC8">
        <w:rPr>
          <w:rFonts w:asciiTheme="majorBidi" w:eastAsiaTheme="minorHAnsi" w:hAnsiTheme="majorBidi" w:cstheme="majorBidi"/>
          <w:i/>
          <w:iCs/>
          <w:color w:val="222222"/>
          <w:sz w:val="24"/>
          <w:szCs w:val="24"/>
          <w:shd w:val="clear" w:color="auto" w:fill="FFFFFF"/>
        </w:rPr>
        <w:t xml:space="preserve">re </w:t>
      </w:r>
      <w:r w:rsidR="00400021" w:rsidRPr="00835FC8">
        <w:rPr>
          <w:rFonts w:asciiTheme="majorBidi" w:eastAsiaTheme="minorHAnsi" w:hAnsiTheme="majorBidi" w:cstheme="majorBidi"/>
          <w:i/>
          <w:iCs/>
          <w:color w:val="222222"/>
          <w:sz w:val="24"/>
          <w:szCs w:val="24"/>
          <w:shd w:val="clear" w:color="auto" w:fill="FFFFFF"/>
        </w:rPr>
        <w:t>F</w:t>
      </w:r>
      <w:r w:rsidR="00400021">
        <w:rPr>
          <w:rFonts w:asciiTheme="majorBidi" w:eastAsiaTheme="minorHAnsi" w:hAnsiTheme="majorBidi" w:cstheme="majorBidi"/>
          <w:i/>
          <w:iCs/>
          <w:color w:val="222222"/>
          <w:sz w:val="24"/>
          <w:szCs w:val="24"/>
          <w:shd w:val="clear" w:color="auto" w:fill="FFFFFF"/>
        </w:rPr>
        <w:t>ree</w:t>
      </w:r>
      <w:r w:rsidR="00911A5A" w:rsidRPr="004C5D0A">
        <w:rPr>
          <w:rFonts w:asciiTheme="majorBidi" w:eastAsiaTheme="minorHAnsi" w:hAnsiTheme="majorBidi" w:cstheme="majorBidi"/>
          <w:i/>
          <w:iCs/>
          <w:color w:val="222222"/>
          <w:sz w:val="24"/>
          <w:szCs w:val="24"/>
          <w:shd w:val="clear" w:color="auto" w:fill="FFFFFF"/>
          <w:rPrChange w:id="245" w:author="Author">
            <w:rPr>
              <w:rFonts w:asciiTheme="majorBidi" w:eastAsiaTheme="minorHAnsi" w:hAnsiTheme="majorBidi" w:cstheme="majorBidi"/>
              <w:color w:val="222222"/>
              <w:sz w:val="24"/>
              <w:szCs w:val="24"/>
              <w:shd w:val="clear" w:color="auto" w:fill="FFFFFF"/>
            </w:rPr>
          </w:rPrChange>
        </w:rPr>
        <w:t xml:space="preserve">, </w:t>
      </w:r>
      <w:r w:rsidR="00911A5A" w:rsidRPr="00835FC8">
        <w:rPr>
          <w:rFonts w:asciiTheme="majorBidi" w:eastAsiaTheme="minorHAnsi" w:hAnsiTheme="majorBidi" w:cstheme="majorBidi"/>
          <w:i/>
          <w:iCs/>
          <w:color w:val="222222"/>
          <w:sz w:val="24"/>
          <w:szCs w:val="24"/>
          <w:shd w:val="clear" w:color="auto" w:fill="FFFFFF"/>
        </w:rPr>
        <w:t xml:space="preserve">the </w:t>
      </w:r>
      <w:r w:rsidR="00400021" w:rsidRPr="00835FC8">
        <w:rPr>
          <w:rFonts w:asciiTheme="majorBidi" w:eastAsiaTheme="minorHAnsi" w:hAnsiTheme="majorBidi" w:cstheme="majorBidi"/>
          <w:i/>
          <w:iCs/>
          <w:color w:val="222222"/>
          <w:sz w:val="24"/>
          <w:szCs w:val="24"/>
          <w:shd w:val="clear" w:color="auto" w:fill="FFFFFF"/>
        </w:rPr>
        <w:t>J</w:t>
      </w:r>
      <w:r w:rsidR="00400021">
        <w:rPr>
          <w:rFonts w:asciiTheme="majorBidi" w:eastAsiaTheme="minorHAnsi" w:hAnsiTheme="majorBidi" w:cstheme="majorBidi"/>
          <w:i/>
          <w:iCs/>
          <w:color w:val="222222"/>
          <w:sz w:val="24"/>
          <w:szCs w:val="24"/>
          <w:shd w:val="clear" w:color="auto" w:fill="FFFFFF"/>
        </w:rPr>
        <w:t>ourney</w:t>
      </w:r>
      <w:r w:rsidR="00400021" w:rsidRPr="00835FC8">
        <w:rPr>
          <w:rFonts w:asciiTheme="majorBidi" w:eastAsiaTheme="minorHAnsi" w:hAnsiTheme="majorBidi" w:cstheme="majorBidi"/>
          <w:i/>
          <w:iCs/>
          <w:color w:val="222222"/>
          <w:sz w:val="24"/>
          <w:szCs w:val="24"/>
          <w:shd w:val="clear" w:color="auto" w:fill="FFFFFF"/>
        </w:rPr>
        <w:t xml:space="preserve"> </w:t>
      </w:r>
      <w:r w:rsidR="00911A5A" w:rsidRPr="004C5D0A">
        <w:rPr>
          <w:rFonts w:asciiTheme="majorBidi" w:eastAsiaTheme="minorHAnsi" w:hAnsiTheme="majorBidi" w:cstheme="majorBidi"/>
          <w:i/>
          <w:iCs/>
          <w:color w:val="222222"/>
          <w:sz w:val="24"/>
          <w:szCs w:val="24"/>
          <w:shd w:val="clear" w:color="auto" w:fill="FFFFFF"/>
          <w:rPrChange w:id="246" w:author="Author">
            <w:rPr>
              <w:rFonts w:asciiTheme="majorBidi" w:eastAsiaTheme="minorHAnsi" w:hAnsiTheme="majorBidi" w:cstheme="majorBidi"/>
              <w:color w:val="222222"/>
              <w:sz w:val="24"/>
              <w:szCs w:val="24"/>
              <w:shd w:val="clear" w:color="auto" w:fill="FFFFFF"/>
            </w:rPr>
          </w:rPrChange>
        </w:rPr>
        <w:t>Isn</w:t>
      </w:r>
      <w:r w:rsidR="00400021">
        <w:rPr>
          <w:rFonts w:asciiTheme="majorBidi" w:eastAsiaTheme="minorHAnsi" w:hAnsiTheme="majorBidi" w:cstheme="majorBidi"/>
          <w:i/>
          <w:iCs/>
          <w:color w:val="222222"/>
          <w:sz w:val="24"/>
          <w:szCs w:val="24"/>
          <w:shd w:val="clear" w:color="auto" w:fill="FFFFFF"/>
        </w:rPr>
        <w:t>’</w:t>
      </w:r>
      <w:r w:rsidR="00911A5A" w:rsidRPr="00835FC8">
        <w:rPr>
          <w:rFonts w:asciiTheme="majorBidi" w:eastAsiaTheme="minorHAnsi" w:hAnsiTheme="majorBidi" w:cstheme="majorBidi"/>
          <w:i/>
          <w:iCs/>
          <w:color w:val="222222"/>
          <w:sz w:val="24"/>
          <w:szCs w:val="24"/>
          <w:shd w:val="clear" w:color="auto" w:fill="FFFFFF"/>
        </w:rPr>
        <w:t xml:space="preserve">t! </w:t>
      </w:r>
      <w:r w:rsidR="00911A5A" w:rsidRPr="003A7D0F">
        <w:rPr>
          <w:rFonts w:asciiTheme="majorBidi" w:eastAsiaTheme="minorHAnsi" w:hAnsiTheme="majorBidi" w:cstheme="majorBidi"/>
          <w:color w:val="222222"/>
          <w:sz w:val="24"/>
          <w:szCs w:val="24"/>
          <w:shd w:val="clear" w:color="auto" w:fill="FFFFFF"/>
        </w:rPr>
        <w:t>Maxwell says</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Find your </w:t>
      </w:r>
      <w:commentRangeStart w:id="247"/>
      <w:r w:rsidR="00911A5A" w:rsidRPr="003A7D0F">
        <w:rPr>
          <w:rFonts w:asciiTheme="majorBidi" w:eastAsiaTheme="minorHAnsi" w:hAnsiTheme="majorBidi" w:cstheme="majorBidi"/>
          <w:color w:val="222222"/>
          <w:sz w:val="24"/>
          <w:szCs w:val="24"/>
          <w:shd w:val="clear" w:color="auto" w:fill="FFFFFF"/>
        </w:rPr>
        <w:t>passion</w:t>
      </w:r>
      <w:commentRangeEnd w:id="247"/>
      <w:r w:rsidR="00EE1174">
        <w:rPr>
          <w:rStyle w:val="CommentReference"/>
          <w:rFonts w:asciiTheme="minorHAnsi" w:eastAsiaTheme="minorHAnsi" w:hAnsiTheme="minorHAnsi" w:cstheme="minorBidi"/>
        </w:rPr>
        <w:commentReference w:id="247"/>
      </w:r>
      <w:r w:rsidR="00400021">
        <w:rPr>
          <w:rFonts w:asciiTheme="majorBidi" w:eastAsiaTheme="minorHAnsi" w:hAnsiTheme="majorBidi" w:cstheme="majorBidi"/>
          <w:color w:val="222222"/>
          <w:sz w:val="24"/>
          <w:szCs w:val="24"/>
          <w:shd w:val="clear" w:color="auto" w:fill="FFFFFF"/>
        </w:rPr>
        <w:t>”</w:t>
      </w:r>
      <w:ins w:id="248" w:author="Author">
        <w:r w:rsidR="00381A69">
          <w:rPr>
            <w:rFonts w:asciiTheme="majorBidi" w:eastAsiaTheme="minorHAnsi" w:hAnsiTheme="majorBidi" w:cstheme="majorBidi"/>
            <w:color w:val="222222"/>
            <w:sz w:val="24"/>
            <w:szCs w:val="24"/>
            <w:shd w:val="clear" w:color="auto" w:fill="FFFFFF"/>
          </w:rPr>
          <w:t xml:space="preserve"> (Maxwell</w:t>
        </w:r>
      </w:ins>
      <w:r w:rsidR="00911A5A" w:rsidRPr="003A7D0F">
        <w:rPr>
          <w:rFonts w:asciiTheme="majorBidi" w:eastAsiaTheme="minorHAnsi" w:hAnsiTheme="majorBidi" w:cstheme="majorBidi"/>
          <w:color w:val="222222"/>
          <w:sz w:val="24"/>
          <w:szCs w:val="24"/>
          <w:shd w:val="clear" w:color="auto" w:fill="FFFFFF"/>
        </w:rPr>
        <w:t xml:space="preserve"> </w:t>
      </w:r>
      <w:del w:id="249" w:author="Author">
        <w:r w:rsidR="00911A5A" w:rsidRPr="003A7D0F" w:rsidDel="00835FC8">
          <w:rPr>
            <w:rFonts w:asciiTheme="majorBidi" w:eastAsiaTheme="minorHAnsi" w:hAnsiTheme="majorBidi" w:cstheme="majorBidi"/>
            <w:color w:val="222222"/>
            <w:sz w:val="24"/>
            <w:szCs w:val="24"/>
            <w:shd w:val="clear" w:color="auto" w:fill="FFFFFF"/>
          </w:rPr>
          <w:delText>(</w:delText>
        </w:r>
        <w:bookmarkStart w:id="250" w:name="_Hlk8164633"/>
        <w:r w:rsidR="002B278D" w:rsidRPr="003A7D0F" w:rsidDel="00835FC8">
          <w:fldChar w:fldCharType="begin"/>
        </w:r>
        <w:r w:rsidR="002B278D" w:rsidRPr="003A7D0F" w:rsidDel="00835FC8">
          <w:rPr>
            <w:rFonts w:asciiTheme="majorBidi" w:hAnsiTheme="majorBidi" w:cstheme="majorBidi"/>
            <w:sz w:val="24"/>
            <w:szCs w:val="24"/>
          </w:rPr>
          <w:delInstrText xml:space="preserve"> HYPERLINK "https://youtu.be/y16ks9CKkN0" </w:delInstrText>
        </w:r>
        <w:r w:rsidR="002B278D" w:rsidRPr="003A7D0F" w:rsidDel="00835FC8">
          <w:fldChar w:fldCharType="separate"/>
        </w:r>
        <w:r w:rsidR="00911A5A" w:rsidRPr="003A7D0F" w:rsidDel="00835FC8">
          <w:rPr>
            <w:rStyle w:val="Hyperlink"/>
            <w:rFonts w:asciiTheme="majorBidi" w:eastAsiaTheme="minorHAnsi" w:hAnsiTheme="majorBidi" w:cstheme="majorBidi"/>
            <w:sz w:val="24"/>
            <w:szCs w:val="24"/>
            <w:shd w:val="clear" w:color="auto" w:fill="FFFFFF"/>
          </w:rPr>
          <w:delText>https://youtu.be/y16ks9CKkN0</w:delText>
        </w:r>
        <w:r w:rsidR="002B278D" w:rsidRPr="003A7D0F" w:rsidDel="00835FC8">
          <w:rPr>
            <w:rStyle w:val="Hyperlink"/>
            <w:rFonts w:asciiTheme="majorBidi" w:eastAsiaTheme="minorHAnsi" w:hAnsiTheme="majorBidi" w:cstheme="majorBidi"/>
            <w:sz w:val="24"/>
            <w:szCs w:val="24"/>
            <w:shd w:val="clear" w:color="auto" w:fill="FFFFFF"/>
          </w:rPr>
          <w:fldChar w:fldCharType="end"/>
        </w:r>
      </w:del>
      <w:ins w:id="251" w:author="Author">
        <w:r w:rsidR="00835FC8">
          <w:rPr>
            <w:rFonts w:asciiTheme="majorBidi" w:eastAsiaTheme="minorHAnsi" w:hAnsiTheme="majorBidi" w:cstheme="majorBidi"/>
            <w:color w:val="222222"/>
            <w:sz w:val="24"/>
            <w:szCs w:val="24"/>
            <w:shd w:val="clear" w:color="auto" w:fill="FFFFFF"/>
          </w:rPr>
          <w:t>2017</w:t>
        </w:r>
      </w:ins>
      <w:r w:rsidR="00911A5A" w:rsidRPr="003A7D0F">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lang w:val="en-GB"/>
        </w:rPr>
        <w:t xml:space="preserve">. </w:t>
      </w:r>
      <w:bookmarkEnd w:id="250"/>
      <w:r w:rsidR="00911A5A" w:rsidRPr="003A7D0F">
        <w:rPr>
          <w:rFonts w:asciiTheme="majorBidi" w:eastAsiaTheme="minorHAnsi" w:hAnsiTheme="majorBidi" w:cstheme="majorBidi"/>
          <w:color w:val="222222"/>
          <w:sz w:val="24"/>
          <w:szCs w:val="24"/>
          <w:shd w:val="clear" w:color="auto" w:fill="FFFFFF"/>
        </w:rPr>
        <w:t xml:space="preserve">In the video </w:t>
      </w:r>
      <w:r w:rsidR="00911A5A" w:rsidRPr="00835FC8">
        <w:rPr>
          <w:rFonts w:asciiTheme="majorBidi" w:eastAsiaTheme="minorHAnsi" w:hAnsiTheme="majorBidi" w:cstheme="majorBidi"/>
          <w:i/>
          <w:iCs/>
          <w:color w:val="222222"/>
          <w:sz w:val="24"/>
          <w:szCs w:val="24"/>
          <w:shd w:val="clear" w:color="auto" w:fill="FFFFFF"/>
        </w:rPr>
        <w:t xml:space="preserve">Make EVERY DAY Your MASTERPIECE! </w:t>
      </w:r>
      <w:r w:rsidR="00911A5A" w:rsidRPr="003A7D0F">
        <w:rPr>
          <w:rFonts w:asciiTheme="majorBidi" w:eastAsiaTheme="minorHAnsi" w:hAnsiTheme="majorBidi" w:cstheme="majorBidi"/>
          <w:color w:val="222222"/>
          <w:sz w:val="24"/>
          <w:szCs w:val="24"/>
          <w:shd w:val="clear" w:color="auto" w:fill="FFFFFF"/>
        </w:rPr>
        <w:t>Maxwell says</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Don't live someone else</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s dreams</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bookmarkStart w:id="252" w:name="_Hlk8164656"/>
      <w:ins w:id="253" w:author="Author">
        <w:r w:rsidR="00A93E54">
          <w:rPr>
            <w:rFonts w:asciiTheme="majorBidi" w:eastAsiaTheme="minorHAnsi" w:hAnsiTheme="majorBidi" w:cstheme="majorBidi"/>
            <w:color w:val="222222"/>
            <w:sz w:val="24"/>
            <w:szCs w:val="24"/>
            <w:shd w:val="clear" w:color="auto" w:fill="FFFFFF"/>
          </w:rPr>
          <w:t xml:space="preserve">Maxwell </w:t>
        </w:r>
      </w:ins>
      <w:del w:id="254" w:author="Author">
        <w:r w:rsidR="002B278D" w:rsidRPr="003A7D0F" w:rsidDel="00C93543">
          <w:fldChar w:fldCharType="begin"/>
        </w:r>
        <w:r w:rsidR="002B278D" w:rsidRPr="003A7D0F" w:rsidDel="00C93543">
          <w:rPr>
            <w:rFonts w:asciiTheme="majorBidi" w:hAnsiTheme="majorBidi" w:cstheme="majorBidi"/>
            <w:sz w:val="24"/>
            <w:szCs w:val="24"/>
          </w:rPr>
          <w:delInstrText xml:space="preserve"> HYPERLINK "https://youtu.be/ntLjk8vELCA" </w:delInstrText>
        </w:r>
        <w:r w:rsidR="002B278D" w:rsidRPr="003A7D0F" w:rsidDel="00C93543">
          <w:fldChar w:fldCharType="separate"/>
        </w:r>
        <w:r w:rsidR="00911A5A" w:rsidRPr="003A7D0F" w:rsidDel="00C93543">
          <w:rPr>
            <w:rStyle w:val="Hyperlink"/>
            <w:rFonts w:asciiTheme="majorBidi" w:eastAsiaTheme="minorHAnsi" w:hAnsiTheme="majorBidi" w:cstheme="majorBidi"/>
            <w:sz w:val="24"/>
            <w:szCs w:val="24"/>
            <w:shd w:val="clear" w:color="auto" w:fill="FFFFFF"/>
          </w:rPr>
          <w:delText>https://youtu.be/ntLjk8vELCA</w:delText>
        </w:r>
        <w:r w:rsidR="002B278D" w:rsidRPr="003A7D0F" w:rsidDel="00C93543">
          <w:rPr>
            <w:rStyle w:val="Hyperlink"/>
            <w:rFonts w:asciiTheme="majorBidi" w:eastAsiaTheme="minorHAnsi" w:hAnsiTheme="majorBidi" w:cstheme="majorBidi"/>
            <w:sz w:val="24"/>
            <w:szCs w:val="24"/>
            <w:shd w:val="clear" w:color="auto" w:fill="FFFFFF"/>
          </w:rPr>
          <w:fldChar w:fldCharType="end"/>
        </w:r>
      </w:del>
      <w:bookmarkEnd w:id="252"/>
      <w:ins w:id="255" w:author="Author">
        <w:r w:rsidR="00C93543" w:rsidRPr="001F6774">
          <w:rPr>
            <w:rFonts w:asciiTheme="majorBidi" w:eastAsiaTheme="minorHAnsi" w:hAnsiTheme="majorBidi" w:cstheme="majorBidi"/>
            <w:sz w:val="24"/>
            <w:szCs w:val="24"/>
            <w:shd w:val="clear" w:color="auto" w:fill="FFFFFF"/>
            <w:rPrChange w:id="256" w:author="Author">
              <w:rPr>
                <w:rStyle w:val="Hyperlink"/>
                <w:rFonts w:asciiTheme="majorBidi" w:eastAsiaTheme="minorHAnsi" w:hAnsiTheme="majorBidi" w:cstheme="majorBidi"/>
                <w:sz w:val="24"/>
                <w:szCs w:val="24"/>
                <w:shd w:val="clear" w:color="auto" w:fill="FFFFFF"/>
              </w:rPr>
            </w:rPrChange>
          </w:rPr>
          <w:t>2019</w:t>
        </w:r>
      </w:ins>
      <w:r w:rsidR="00911A5A" w:rsidRPr="003A7D0F">
        <w:rPr>
          <w:rFonts w:asciiTheme="majorBidi" w:hAnsiTheme="majorBidi" w:cstheme="majorBidi"/>
          <w:color w:val="212121"/>
          <w:sz w:val="24"/>
          <w:szCs w:val="24"/>
        </w:rPr>
        <w:t>)</w:t>
      </w:r>
      <w:r w:rsidR="008C0CA4">
        <w:rPr>
          <w:rFonts w:asciiTheme="majorBidi" w:eastAsiaTheme="minorHAnsi" w:hAnsiTheme="majorBidi" w:cstheme="majorBidi"/>
          <w:color w:val="222222"/>
          <w:sz w:val="24"/>
          <w:szCs w:val="24"/>
          <w:shd w:val="clear" w:color="auto" w:fill="FFFFFF"/>
          <w:lang w:val="en-GB"/>
        </w:rPr>
        <w:t>, encouraging people to</w:t>
      </w:r>
      <w:r w:rsidR="002A6413" w:rsidRPr="003A7D0F">
        <w:rPr>
          <w:rFonts w:asciiTheme="majorBidi" w:eastAsiaTheme="minorHAnsi" w:hAnsiTheme="majorBidi" w:cstheme="majorBidi"/>
          <w:color w:val="222222"/>
          <w:sz w:val="24"/>
          <w:szCs w:val="24"/>
          <w:shd w:val="clear" w:color="auto" w:fill="FFFFFF"/>
        </w:rPr>
        <w:t xml:space="preserve"> live </w:t>
      </w:r>
      <w:r w:rsidR="008C0CA4">
        <w:rPr>
          <w:rFonts w:asciiTheme="majorBidi" w:eastAsiaTheme="minorHAnsi" w:hAnsiTheme="majorBidi" w:cstheme="majorBidi"/>
          <w:color w:val="222222"/>
          <w:sz w:val="24"/>
          <w:szCs w:val="24"/>
          <w:shd w:val="clear" w:color="auto" w:fill="FFFFFF"/>
        </w:rPr>
        <w:t xml:space="preserve">out their personal passions and </w:t>
      </w:r>
      <w:r w:rsidR="002A6413" w:rsidRPr="003A7D0F">
        <w:rPr>
          <w:rFonts w:asciiTheme="majorBidi" w:eastAsiaTheme="minorHAnsi" w:hAnsiTheme="majorBidi" w:cstheme="majorBidi"/>
          <w:color w:val="222222"/>
          <w:sz w:val="24"/>
          <w:szCs w:val="24"/>
          <w:shd w:val="clear" w:color="auto" w:fill="FFFFFF"/>
        </w:rPr>
        <w:t>dreams</w:t>
      </w:r>
      <w:r w:rsidR="00B97BE8" w:rsidRPr="003A7D0F">
        <w:rPr>
          <w:rFonts w:asciiTheme="majorBidi" w:eastAsiaTheme="minorHAnsi" w:hAnsiTheme="majorBidi" w:cstheme="majorBidi"/>
          <w:color w:val="222222"/>
          <w:sz w:val="24"/>
          <w:szCs w:val="24"/>
          <w:shd w:val="clear" w:color="auto" w:fill="FFFFFF"/>
        </w:rPr>
        <w:t>.</w:t>
      </w:r>
    </w:p>
    <w:p w14:paraId="57CCCB80" w14:textId="77777777" w:rsidR="00911A5A" w:rsidRPr="003A7D0F" w:rsidRDefault="00911A5A" w:rsidP="003A7D0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lang w:val="en-GB"/>
        </w:rPr>
      </w:pPr>
    </w:p>
    <w:p w14:paraId="66A7CF94" w14:textId="415BC373" w:rsidR="00911A5A" w:rsidRPr="00C93543" w:rsidRDefault="00D46BBD"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eastAsia="Times New Roman" w:hAnsiTheme="majorBidi" w:cstheme="majorBidi"/>
          <w:color w:val="212121"/>
          <w:sz w:val="24"/>
          <w:szCs w:val="24"/>
        </w:rPr>
      </w:pPr>
      <w:r w:rsidRPr="004C5D0A">
        <w:rPr>
          <w:rFonts w:asciiTheme="majorBidi" w:eastAsia="Times New Roman" w:hAnsiTheme="majorBidi" w:cstheme="majorBidi"/>
          <w:color w:val="212121"/>
          <w:sz w:val="24"/>
          <w:szCs w:val="24"/>
          <w:lang w:val="en"/>
          <w:rPrChange w:id="257" w:author="Author">
            <w:rPr>
              <w:rFonts w:asciiTheme="majorBidi" w:eastAsia="Times New Roman" w:hAnsiTheme="majorBidi" w:cstheme="majorBidi"/>
              <w:b/>
              <w:bCs/>
              <w:color w:val="212121"/>
              <w:sz w:val="24"/>
              <w:szCs w:val="24"/>
              <w:lang w:val="en"/>
            </w:rPr>
          </w:rPrChange>
        </w:rPr>
        <w:t>J</w:t>
      </w:r>
      <w:r w:rsidR="00911A5A" w:rsidRPr="004C5D0A">
        <w:rPr>
          <w:rFonts w:asciiTheme="majorBidi" w:eastAsia="Times New Roman" w:hAnsiTheme="majorBidi" w:cstheme="majorBidi"/>
          <w:color w:val="212121"/>
          <w:sz w:val="24"/>
          <w:szCs w:val="24"/>
          <w:lang w:val="en"/>
          <w:rPrChange w:id="258" w:author="Author">
            <w:rPr>
              <w:rFonts w:asciiTheme="majorBidi" w:eastAsia="Times New Roman" w:hAnsiTheme="majorBidi" w:cstheme="majorBidi"/>
              <w:b/>
              <w:bCs/>
              <w:color w:val="212121"/>
              <w:sz w:val="24"/>
              <w:szCs w:val="24"/>
              <w:lang w:val="en"/>
            </w:rPr>
          </w:rPrChange>
        </w:rPr>
        <w:t>ohn C. Maxwell</w:t>
      </w:r>
      <w:r w:rsidR="003D089A" w:rsidRPr="004C5D0A">
        <w:rPr>
          <w:rFonts w:asciiTheme="majorBidi" w:eastAsia="Times New Roman" w:hAnsiTheme="majorBidi" w:cstheme="majorBidi"/>
          <w:color w:val="212121"/>
          <w:sz w:val="24"/>
          <w:szCs w:val="24"/>
          <w:lang w:val="en"/>
          <w:rPrChange w:id="259" w:author="Author">
            <w:rPr>
              <w:rFonts w:asciiTheme="majorBidi" w:eastAsia="Times New Roman" w:hAnsiTheme="majorBidi" w:cstheme="majorBidi"/>
              <w:b/>
              <w:bCs/>
              <w:color w:val="212121"/>
              <w:sz w:val="24"/>
              <w:szCs w:val="24"/>
              <w:lang w:val="en"/>
            </w:rPr>
          </w:rPrChange>
        </w:rPr>
        <w:t>:</w:t>
      </w:r>
      <w:r w:rsidR="00911A5A" w:rsidRPr="004C5D0A">
        <w:rPr>
          <w:rFonts w:asciiTheme="majorBidi" w:eastAsia="Times New Roman" w:hAnsiTheme="majorBidi" w:cstheme="majorBidi"/>
          <w:color w:val="212121"/>
          <w:sz w:val="24"/>
          <w:szCs w:val="24"/>
          <w:lang w:val="en"/>
          <w:rPrChange w:id="260" w:author="Author">
            <w:rPr>
              <w:rFonts w:asciiTheme="majorBidi" w:eastAsia="Times New Roman" w:hAnsiTheme="majorBidi" w:cstheme="majorBidi"/>
              <w:b/>
              <w:bCs/>
              <w:color w:val="212121"/>
              <w:sz w:val="24"/>
              <w:szCs w:val="24"/>
              <w:lang w:val="en"/>
            </w:rPr>
          </w:rPrChange>
        </w:rPr>
        <w:t xml:space="preserve"> </w:t>
      </w:r>
      <w:r w:rsidR="00B82B3D" w:rsidRPr="00C93543">
        <w:rPr>
          <w:rFonts w:asciiTheme="majorBidi" w:eastAsia="Times New Roman" w:hAnsiTheme="majorBidi" w:cstheme="majorBidi"/>
          <w:color w:val="212121"/>
          <w:sz w:val="24"/>
          <w:szCs w:val="24"/>
          <w:lang w:val="en"/>
        </w:rPr>
        <w:t>S</w:t>
      </w:r>
      <w:r w:rsidR="00911A5A" w:rsidRPr="00C93543">
        <w:rPr>
          <w:rFonts w:asciiTheme="majorBidi" w:eastAsia="Times New Roman" w:hAnsiTheme="majorBidi" w:cstheme="majorBidi"/>
          <w:color w:val="212121"/>
          <w:sz w:val="24"/>
          <w:szCs w:val="24"/>
          <w:lang w:val="en"/>
        </w:rPr>
        <w:t xml:space="preserve">etting </w:t>
      </w:r>
      <w:r w:rsidR="008C3D3B">
        <w:rPr>
          <w:rFonts w:asciiTheme="majorBidi" w:eastAsia="Times New Roman" w:hAnsiTheme="majorBidi" w:cstheme="majorBidi"/>
          <w:color w:val="212121"/>
          <w:sz w:val="24"/>
          <w:szCs w:val="24"/>
          <w:lang w:val="en"/>
        </w:rPr>
        <w:t>G</w:t>
      </w:r>
      <w:r w:rsidR="00911A5A" w:rsidRPr="00C93543">
        <w:rPr>
          <w:rFonts w:asciiTheme="majorBidi" w:eastAsia="Times New Roman" w:hAnsiTheme="majorBidi" w:cstheme="majorBidi"/>
          <w:color w:val="212121"/>
          <w:sz w:val="24"/>
          <w:szCs w:val="24"/>
          <w:lang w:val="en"/>
        </w:rPr>
        <w:t xml:space="preserve">oals for </w:t>
      </w:r>
      <w:r w:rsidR="008C3D3B">
        <w:rPr>
          <w:rFonts w:asciiTheme="majorBidi" w:eastAsia="Times New Roman" w:hAnsiTheme="majorBidi" w:cstheme="majorBidi"/>
          <w:color w:val="212121"/>
          <w:sz w:val="24"/>
          <w:szCs w:val="24"/>
          <w:lang w:val="en"/>
        </w:rPr>
        <w:t>C</w:t>
      </w:r>
      <w:r w:rsidR="00911A5A" w:rsidRPr="00C93543">
        <w:rPr>
          <w:rFonts w:asciiTheme="majorBidi" w:eastAsia="Times New Roman" w:hAnsiTheme="majorBidi" w:cstheme="majorBidi"/>
          <w:color w:val="212121"/>
          <w:sz w:val="24"/>
          <w:szCs w:val="24"/>
          <w:lang w:val="en"/>
        </w:rPr>
        <w:t xml:space="preserve">orrect </w:t>
      </w:r>
      <w:r w:rsidR="008C3D3B">
        <w:rPr>
          <w:rFonts w:asciiTheme="majorBidi" w:eastAsia="Times New Roman" w:hAnsiTheme="majorBidi" w:cstheme="majorBidi"/>
          <w:color w:val="212121"/>
          <w:sz w:val="24"/>
          <w:szCs w:val="24"/>
          <w:lang w:val="en"/>
        </w:rPr>
        <w:t>A</w:t>
      </w:r>
      <w:r w:rsidR="00911A5A" w:rsidRPr="00C93543">
        <w:rPr>
          <w:rFonts w:asciiTheme="majorBidi" w:eastAsia="Times New Roman" w:hAnsiTheme="majorBidi" w:cstheme="majorBidi"/>
          <w:color w:val="212121"/>
          <w:sz w:val="24"/>
          <w:szCs w:val="24"/>
          <w:lang w:val="en"/>
        </w:rPr>
        <w:t xml:space="preserve">ction and </w:t>
      </w:r>
      <w:r w:rsidR="008C3D3B">
        <w:rPr>
          <w:rFonts w:asciiTheme="majorBidi" w:eastAsia="Times New Roman" w:hAnsiTheme="majorBidi" w:cstheme="majorBidi"/>
          <w:color w:val="212121"/>
          <w:sz w:val="24"/>
          <w:szCs w:val="24"/>
          <w:lang w:val="en"/>
        </w:rPr>
        <w:t>M</w:t>
      </w:r>
      <w:r w:rsidR="00911A5A" w:rsidRPr="00C93543">
        <w:rPr>
          <w:rFonts w:asciiTheme="majorBidi" w:eastAsia="Times New Roman" w:hAnsiTheme="majorBidi" w:cstheme="majorBidi"/>
          <w:color w:val="212121"/>
          <w:sz w:val="24"/>
          <w:szCs w:val="24"/>
          <w:lang w:val="en"/>
        </w:rPr>
        <w:t xml:space="preserve">anaging </w:t>
      </w:r>
      <w:r w:rsidR="008C3D3B">
        <w:rPr>
          <w:rFonts w:asciiTheme="majorBidi" w:eastAsia="Times New Roman" w:hAnsiTheme="majorBidi" w:cstheme="majorBidi"/>
          <w:color w:val="212121"/>
          <w:sz w:val="24"/>
          <w:szCs w:val="24"/>
          <w:lang w:val="en"/>
        </w:rPr>
        <w:t>T</w:t>
      </w:r>
      <w:r w:rsidR="00911A5A" w:rsidRPr="00C93543">
        <w:rPr>
          <w:rFonts w:asciiTheme="majorBidi" w:eastAsia="Times New Roman" w:hAnsiTheme="majorBidi" w:cstheme="majorBidi"/>
          <w:color w:val="212121"/>
          <w:sz w:val="24"/>
          <w:szCs w:val="24"/>
          <w:lang w:val="en"/>
        </w:rPr>
        <w:t>ime</w:t>
      </w:r>
    </w:p>
    <w:p w14:paraId="49459033" w14:textId="6B9C5F9C" w:rsidR="00045A4B" w:rsidRDefault="00CB01EC" w:rsidP="00701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283710" w:rsidRPr="003A7D0F">
        <w:rPr>
          <w:rFonts w:asciiTheme="majorBidi" w:hAnsiTheme="majorBidi" w:cstheme="majorBidi"/>
          <w:color w:val="222222"/>
          <w:sz w:val="24"/>
          <w:szCs w:val="24"/>
          <w:shd w:val="clear" w:color="auto" w:fill="FFFFFF"/>
        </w:rPr>
        <w:t>Maxwell</w:t>
      </w:r>
      <w:r w:rsidR="008C0CA4">
        <w:rPr>
          <w:rFonts w:asciiTheme="majorBidi" w:hAnsiTheme="majorBidi" w:cstheme="majorBidi"/>
          <w:color w:val="222222"/>
          <w:sz w:val="24"/>
          <w:szCs w:val="24"/>
          <w:shd w:val="clear" w:color="auto" w:fill="FFFFFF"/>
        </w:rPr>
        <w:t xml:space="preserve"> notes that</w:t>
      </w:r>
      <w:r w:rsidR="00283710"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people</w:t>
      </w:r>
      <w:r w:rsidRPr="003A7D0F">
        <w:rPr>
          <w:rFonts w:asciiTheme="majorBidi" w:hAnsiTheme="majorBidi" w:cstheme="majorBidi"/>
          <w:color w:val="222222"/>
          <w:sz w:val="24"/>
          <w:szCs w:val="24"/>
          <w:shd w:val="clear" w:color="auto" w:fill="FFFFFF"/>
        </w:rPr>
        <w:t xml:space="preserve"> </w:t>
      </w:r>
      <w:r w:rsidR="005C5AE3" w:rsidRPr="003A7D0F">
        <w:rPr>
          <w:rFonts w:asciiTheme="majorBidi" w:hAnsiTheme="majorBidi" w:cstheme="majorBidi"/>
          <w:color w:val="222222"/>
          <w:sz w:val="24"/>
          <w:szCs w:val="24"/>
          <w:shd w:val="clear" w:color="auto" w:fill="FFFFFF"/>
        </w:rPr>
        <w:t>cannot</w:t>
      </w:r>
      <w:r w:rsidR="00283710" w:rsidRPr="003A7D0F">
        <w:rPr>
          <w:rFonts w:asciiTheme="majorBidi" w:hAnsiTheme="majorBidi" w:cstheme="majorBidi"/>
          <w:color w:val="222222"/>
          <w:sz w:val="24"/>
          <w:szCs w:val="24"/>
          <w:shd w:val="clear" w:color="auto" w:fill="FFFFFF"/>
        </w:rPr>
        <w:t xml:space="preserve"> </w:t>
      </w:r>
      <w:r w:rsidR="008C0CA4">
        <w:rPr>
          <w:rFonts w:asciiTheme="majorBidi" w:hAnsiTheme="majorBidi" w:cstheme="majorBidi"/>
          <w:color w:val="222222"/>
          <w:sz w:val="24"/>
          <w:szCs w:val="24"/>
          <w:shd w:val="clear" w:color="auto" w:fill="FFFFFF"/>
        </w:rPr>
        <w:t>slow down or speed up the passage of</w:t>
      </w:r>
      <w:r w:rsidR="008C0CA4" w:rsidRPr="003A7D0F">
        <w:rPr>
          <w:rFonts w:asciiTheme="majorBidi" w:hAnsiTheme="majorBidi" w:cstheme="majorBidi"/>
          <w:color w:val="222222"/>
          <w:sz w:val="24"/>
          <w:szCs w:val="24"/>
          <w:shd w:val="clear" w:color="auto" w:fill="FFFFFF"/>
        </w:rPr>
        <w:t xml:space="preserve"> </w:t>
      </w:r>
      <w:r w:rsidR="00283710" w:rsidRPr="003A7D0F">
        <w:rPr>
          <w:rFonts w:asciiTheme="majorBidi" w:hAnsiTheme="majorBidi" w:cstheme="majorBidi"/>
          <w:color w:val="222222"/>
          <w:sz w:val="24"/>
          <w:szCs w:val="24"/>
          <w:shd w:val="clear" w:color="auto" w:fill="FFFFFF"/>
        </w:rPr>
        <w:t>time</w:t>
      </w:r>
      <w:r>
        <w:rPr>
          <w:rFonts w:asciiTheme="majorBidi" w:hAnsiTheme="majorBidi" w:cstheme="majorBidi"/>
          <w:color w:val="222222"/>
          <w:sz w:val="24"/>
          <w:szCs w:val="24"/>
          <w:shd w:val="clear" w:color="auto" w:fill="FFFFFF"/>
        </w:rPr>
        <w:t>, but rather</w:t>
      </w:r>
      <w:r w:rsidR="00283710" w:rsidRPr="003A7D0F">
        <w:rPr>
          <w:rFonts w:asciiTheme="majorBidi" w:hAnsiTheme="majorBidi" w:cstheme="majorBidi"/>
          <w:color w:val="222222"/>
          <w:sz w:val="24"/>
          <w:szCs w:val="24"/>
          <w:shd w:val="clear" w:color="auto" w:fill="FFFFFF"/>
        </w:rPr>
        <w:t xml:space="preserve"> </w:t>
      </w:r>
      <w:r w:rsidR="003F118D">
        <w:rPr>
          <w:rFonts w:asciiTheme="majorBidi" w:hAnsiTheme="majorBidi" w:cstheme="majorBidi"/>
          <w:color w:val="222222"/>
          <w:sz w:val="24"/>
          <w:szCs w:val="24"/>
          <w:shd w:val="clear" w:color="auto" w:fill="FFFFFF"/>
        </w:rPr>
        <w:t xml:space="preserve">must </w:t>
      </w:r>
      <w:r w:rsidR="00283710" w:rsidRPr="003A7D0F">
        <w:rPr>
          <w:rFonts w:asciiTheme="majorBidi" w:hAnsiTheme="majorBidi" w:cstheme="majorBidi"/>
          <w:color w:val="222222"/>
          <w:sz w:val="24"/>
          <w:szCs w:val="24"/>
          <w:shd w:val="clear" w:color="auto" w:fill="FFFFFF"/>
        </w:rPr>
        <w:t>act within it</w:t>
      </w:r>
      <w:r>
        <w:rPr>
          <w:rFonts w:asciiTheme="majorBidi" w:hAnsiTheme="majorBidi" w:cstheme="majorBidi"/>
          <w:color w:val="222222"/>
          <w:sz w:val="24"/>
          <w:szCs w:val="24"/>
          <w:shd w:val="clear" w:color="auto" w:fill="FFFFFF"/>
        </w:rPr>
        <w:t>s bounds</w:t>
      </w:r>
      <w:r w:rsidR="00283710" w:rsidRPr="003A7D0F">
        <w:rPr>
          <w:rFonts w:asciiTheme="majorBidi" w:hAnsiTheme="majorBidi" w:cstheme="majorBidi"/>
          <w:color w:val="222222"/>
          <w:sz w:val="24"/>
          <w:szCs w:val="24"/>
          <w:shd w:val="clear" w:color="auto" w:fill="FFFFFF"/>
        </w:rPr>
        <w:t xml:space="preserve">. </w:t>
      </w:r>
      <w:r w:rsidR="008C0CA4">
        <w:rPr>
          <w:rFonts w:asciiTheme="majorBidi" w:hAnsiTheme="majorBidi" w:cstheme="majorBidi"/>
          <w:color w:val="222222"/>
          <w:sz w:val="24"/>
          <w:szCs w:val="24"/>
          <w:shd w:val="clear" w:color="auto" w:fill="FFFFFF"/>
        </w:rPr>
        <w:t>People</w:t>
      </w:r>
      <w:r w:rsidR="00283710" w:rsidRPr="003A7D0F">
        <w:rPr>
          <w:rFonts w:asciiTheme="majorBidi" w:hAnsiTheme="majorBidi" w:cstheme="majorBidi"/>
          <w:color w:val="222222"/>
          <w:sz w:val="24"/>
          <w:szCs w:val="24"/>
          <w:shd w:val="clear" w:color="auto" w:fill="FFFFFF"/>
        </w:rPr>
        <w:t xml:space="preserve"> can manage </w:t>
      </w:r>
      <w:r w:rsidR="008C0CA4">
        <w:rPr>
          <w:rFonts w:asciiTheme="majorBidi" w:hAnsiTheme="majorBidi" w:cstheme="majorBidi"/>
          <w:color w:val="222222"/>
          <w:sz w:val="24"/>
          <w:szCs w:val="24"/>
          <w:shd w:val="clear" w:color="auto" w:fill="FFFFFF"/>
        </w:rPr>
        <w:t>their</w:t>
      </w:r>
      <w:r>
        <w:rPr>
          <w:rFonts w:asciiTheme="majorBidi" w:hAnsiTheme="majorBidi" w:cstheme="majorBidi"/>
          <w:color w:val="222222"/>
          <w:sz w:val="24"/>
          <w:szCs w:val="24"/>
          <w:shd w:val="clear" w:color="auto" w:fill="FFFFFF"/>
        </w:rPr>
        <w:t xml:space="preserve"> use of</w:t>
      </w:r>
      <w:r w:rsidR="00283710" w:rsidRPr="003A7D0F">
        <w:rPr>
          <w:rFonts w:asciiTheme="majorBidi" w:hAnsiTheme="majorBidi" w:cstheme="majorBidi"/>
          <w:color w:val="222222"/>
          <w:sz w:val="24"/>
          <w:szCs w:val="24"/>
          <w:shd w:val="clear" w:color="auto" w:fill="FFFFFF"/>
        </w:rPr>
        <w:t xml:space="preserve"> time, and that depends on </w:t>
      </w:r>
      <w:r w:rsidR="008C0CA4">
        <w:rPr>
          <w:rFonts w:asciiTheme="majorBidi" w:hAnsiTheme="majorBidi" w:cstheme="majorBidi"/>
          <w:color w:val="222222"/>
          <w:sz w:val="24"/>
          <w:szCs w:val="24"/>
          <w:shd w:val="clear" w:color="auto" w:fill="FFFFFF"/>
        </w:rPr>
        <w:t>their</w:t>
      </w:r>
      <w:r w:rsidR="008C0CA4" w:rsidRPr="003A7D0F">
        <w:rPr>
          <w:rFonts w:asciiTheme="majorBidi" w:hAnsiTheme="majorBidi" w:cstheme="majorBidi"/>
          <w:color w:val="222222"/>
          <w:sz w:val="24"/>
          <w:szCs w:val="24"/>
          <w:shd w:val="clear" w:color="auto" w:fill="FFFFFF"/>
        </w:rPr>
        <w:t xml:space="preserve"> </w:t>
      </w:r>
      <w:r w:rsidR="00283710" w:rsidRPr="003A7D0F">
        <w:rPr>
          <w:rFonts w:asciiTheme="majorBidi" w:hAnsiTheme="majorBidi" w:cstheme="majorBidi"/>
          <w:color w:val="222222"/>
          <w:sz w:val="24"/>
          <w:szCs w:val="24"/>
          <w:shd w:val="clear" w:color="auto" w:fill="FFFFFF"/>
        </w:rPr>
        <w:t>will.</w:t>
      </w:r>
      <w:r w:rsidR="00611123"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Therefore, the term “t</w:t>
      </w:r>
      <w:r w:rsidR="00911A5A" w:rsidRPr="003A7D0F">
        <w:rPr>
          <w:rFonts w:asciiTheme="majorBidi" w:hAnsiTheme="majorBidi" w:cstheme="majorBidi"/>
          <w:color w:val="222222"/>
          <w:sz w:val="24"/>
          <w:szCs w:val="24"/>
          <w:shd w:val="clear" w:color="auto" w:fill="FFFFFF"/>
        </w:rPr>
        <w:t>ime management</w:t>
      </w:r>
      <w:r w:rsidR="00400021">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is an oxymoron. </w:t>
      </w:r>
      <w:r>
        <w:rPr>
          <w:rFonts w:asciiTheme="majorBidi" w:hAnsiTheme="majorBidi" w:cstheme="majorBidi"/>
          <w:color w:val="222222"/>
          <w:sz w:val="24"/>
          <w:szCs w:val="24"/>
          <w:shd w:val="clear" w:color="auto" w:fill="FFFFFF"/>
        </w:rPr>
        <w:t>“T</w:t>
      </w:r>
      <w:r w:rsidR="00911A5A" w:rsidRPr="003A7D0F">
        <w:rPr>
          <w:rFonts w:asciiTheme="majorBidi" w:hAnsiTheme="majorBidi" w:cstheme="majorBidi"/>
          <w:color w:val="222222"/>
          <w:sz w:val="24"/>
          <w:szCs w:val="24"/>
          <w:shd w:val="clear" w:color="auto" w:fill="FFFFFF"/>
        </w:rPr>
        <w:t>ime cannot be managed…you can</w:t>
      </w:r>
      <w:r w:rsidR="00400021">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t manage your time so what can you do? </w:t>
      </w:r>
      <w:r>
        <w:rPr>
          <w:rFonts w:asciiTheme="majorBidi" w:hAnsiTheme="majorBidi" w:cstheme="majorBidi"/>
          <w:color w:val="222222"/>
          <w:sz w:val="24"/>
          <w:szCs w:val="24"/>
          <w:shd w:val="clear" w:color="auto" w:fill="FFFFFF"/>
        </w:rPr>
        <w:t>M</w:t>
      </w:r>
      <w:r w:rsidRPr="003A7D0F">
        <w:rPr>
          <w:rFonts w:asciiTheme="majorBidi" w:hAnsiTheme="majorBidi" w:cstheme="majorBidi"/>
          <w:color w:val="222222"/>
          <w:sz w:val="24"/>
          <w:szCs w:val="24"/>
          <w:shd w:val="clear" w:color="auto" w:fill="FFFFFF"/>
        </w:rPr>
        <w:t xml:space="preserve">anage </w:t>
      </w:r>
      <w:r w:rsidR="00911A5A" w:rsidRPr="003A7D0F">
        <w:rPr>
          <w:rFonts w:asciiTheme="majorBidi" w:hAnsiTheme="majorBidi" w:cstheme="majorBidi"/>
          <w:color w:val="222222"/>
          <w:sz w:val="24"/>
          <w:szCs w:val="24"/>
          <w:shd w:val="clear" w:color="auto" w:fill="FFFFFF"/>
        </w:rPr>
        <w:t xml:space="preserve">yourself! </w:t>
      </w:r>
      <w:r>
        <w:rPr>
          <w:rFonts w:asciiTheme="majorBidi" w:hAnsiTheme="majorBidi" w:cstheme="majorBidi"/>
          <w:color w:val="222222"/>
          <w:sz w:val="24"/>
          <w:szCs w:val="24"/>
          <w:shd w:val="clear" w:color="auto" w:fill="FFFFFF"/>
        </w:rPr>
        <w:t>N</w:t>
      </w:r>
      <w:r w:rsidRPr="003A7D0F">
        <w:rPr>
          <w:rFonts w:asciiTheme="majorBidi" w:hAnsiTheme="majorBidi" w:cstheme="majorBidi"/>
          <w:color w:val="222222"/>
          <w:sz w:val="24"/>
          <w:szCs w:val="24"/>
          <w:shd w:val="clear" w:color="auto" w:fill="FFFFFF"/>
        </w:rPr>
        <w:t xml:space="preserve">othing </w:t>
      </w:r>
      <w:r w:rsidR="00911A5A" w:rsidRPr="003A7D0F">
        <w:rPr>
          <w:rFonts w:asciiTheme="majorBidi" w:hAnsiTheme="majorBidi" w:cstheme="majorBidi"/>
          <w:color w:val="222222"/>
          <w:sz w:val="24"/>
          <w:szCs w:val="24"/>
          <w:shd w:val="clear" w:color="auto" w:fill="FFFFFF"/>
        </w:rPr>
        <w:t>separate</w:t>
      </w:r>
      <w:r>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xml:space="preserve"> successful people from unsuccessful people </w:t>
      </w:r>
      <w:r>
        <w:rPr>
          <w:rFonts w:asciiTheme="majorBidi" w:hAnsiTheme="majorBidi" w:cstheme="majorBidi"/>
          <w:color w:val="222222"/>
          <w:sz w:val="24"/>
          <w:szCs w:val="24"/>
          <w:shd w:val="clear" w:color="auto" w:fill="FFFFFF"/>
        </w:rPr>
        <w:t xml:space="preserve">like </w:t>
      </w:r>
      <w:r w:rsidR="00911A5A" w:rsidRPr="003A7D0F">
        <w:rPr>
          <w:rFonts w:asciiTheme="majorBidi" w:hAnsiTheme="majorBidi" w:cstheme="majorBidi"/>
          <w:color w:val="222222"/>
          <w:sz w:val="24"/>
          <w:szCs w:val="24"/>
          <w:shd w:val="clear" w:color="auto" w:fill="FFFFFF"/>
        </w:rPr>
        <w:t>how they use their time. Successful people understand that time is the most important precious commodity on earth…</w:t>
      </w:r>
      <w:r>
        <w:rPr>
          <w:rFonts w:asciiTheme="majorBidi" w:hAnsiTheme="majorBidi" w:cstheme="majorBidi"/>
          <w:color w:val="222222"/>
          <w:sz w:val="24"/>
          <w:szCs w:val="24"/>
          <w:shd w:val="clear" w:color="auto" w:fill="FFFFFF"/>
        </w:rPr>
        <w:t>they</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continually analyze how they are </w:t>
      </w:r>
      <w:r>
        <w:rPr>
          <w:rFonts w:asciiTheme="majorBidi" w:hAnsiTheme="majorBidi" w:cstheme="majorBidi"/>
          <w:color w:val="222222"/>
          <w:sz w:val="24"/>
          <w:szCs w:val="24"/>
          <w:shd w:val="clear" w:color="auto" w:fill="FFFFFF"/>
        </w:rPr>
        <w:t xml:space="preserve">using </w:t>
      </w:r>
      <w:r w:rsidR="00911A5A" w:rsidRPr="003A7D0F">
        <w:rPr>
          <w:rFonts w:asciiTheme="majorBidi" w:hAnsiTheme="majorBidi" w:cstheme="majorBidi"/>
          <w:color w:val="222222"/>
          <w:sz w:val="24"/>
          <w:szCs w:val="24"/>
          <w:shd w:val="clear" w:color="auto" w:fill="FFFFFF"/>
        </w:rPr>
        <w:t xml:space="preserve">their time and ask </w:t>
      </w:r>
      <w:r w:rsidR="005C5AE3" w:rsidRPr="003A7D0F">
        <w:rPr>
          <w:rFonts w:asciiTheme="majorBidi" w:hAnsiTheme="majorBidi" w:cstheme="majorBidi"/>
          <w:color w:val="222222"/>
          <w:sz w:val="24"/>
          <w:szCs w:val="24"/>
          <w:shd w:val="clear" w:color="auto" w:fill="FFFFFF"/>
        </w:rPr>
        <w:t>themselves</w:t>
      </w:r>
      <w:r w:rsidR="00911A5A" w:rsidRPr="003A7D0F">
        <w:rPr>
          <w:rFonts w:asciiTheme="majorBidi" w:hAnsiTheme="majorBidi" w:cstheme="majorBidi"/>
          <w:color w:val="222222"/>
          <w:sz w:val="24"/>
          <w:szCs w:val="24"/>
          <w:shd w:val="clear" w:color="auto" w:fill="FFFFFF"/>
        </w:rPr>
        <w:t xml:space="preserve"> the question </w:t>
      </w:r>
      <w:r w:rsidR="00400021">
        <w:rPr>
          <w:rFonts w:asciiTheme="majorBidi" w:hAnsiTheme="majorBidi" w:cstheme="majorBidi"/>
          <w:color w:val="222222"/>
          <w:sz w:val="24"/>
          <w:szCs w:val="24"/>
          <w:shd w:val="clear" w:color="auto" w:fill="FFFFFF"/>
        </w:rPr>
        <w:t>‘</w:t>
      </w:r>
      <w:r w:rsidR="000646C6">
        <w:rPr>
          <w:rFonts w:asciiTheme="majorBidi" w:hAnsiTheme="majorBidi" w:cstheme="majorBidi"/>
          <w:color w:val="222222"/>
          <w:sz w:val="24"/>
          <w:szCs w:val="24"/>
          <w:shd w:val="clear" w:color="auto" w:fill="FFFFFF"/>
        </w:rPr>
        <w:t>A</w:t>
      </w:r>
      <w:r w:rsidR="000646C6" w:rsidRPr="003A7D0F">
        <w:rPr>
          <w:rFonts w:asciiTheme="majorBidi" w:hAnsiTheme="majorBidi" w:cstheme="majorBidi"/>
          <w:color w:val="222222"/>
          <w:sz w:val="24"/>
          <w:szCs w:val="24"/>
          <w:shd w:val="clear" w:color="auto" w:fill="FFFFFF"/>
        </w:rPr>
        <w:t xml:space="preserve">m </w:t>
      </w:r>
      <w:r w:rsidR="00911A5A" w:rsidRPr="003A7D0F">
        <w:rPr>
          <w:rFonts w:asciiTheme="majorBidi" w:hAnsiTheme="majorBidi" w:cstheme="majorBidi"/>
          <w:color w:val="222222"/>
          <w:sz w:val="24"/>
          <w:szCs w:val="24"/>
          <w:shd w:val="clear" w:color="auto" w:fill="FFFFFF"/>
        </w:rPr>
        <w:t>I getting the best use out of my time</w:t>
      </w:r>
      <w:r w:rsidR="000646C6">
        <w:rPr>
          <w:rFonts w:asciiTheme="majorBidi" w:hAnsiTheme="majorBidi" w:cstheme="majorBidi"/>
          <w:color w:val="222222"/>
          <w:sz w:val="24"/>
          <w:szCs w:val="24"/>
          <w:shd w:val="clear" w:color="auto" w:fill="FFFFFF"/>
        </w:rPr>
        <w:t>?</w:t>
      </w:r>
      <w:r w:rsidR="00400021">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0646C6">
        <w:rPr>
          <w:rFonts w:asciiTheme="majorBidi" w:hAnsiTheme="majorBidi" w:cstheme="majorBidi"/>
          <w:color w:val="222222"/>
          <w:sz w:val="24"/>
          <w:szCs w:val="24"/>
          <w:shd w:val="clear" w:color="auto" w:fill="FFFFFF"/>
        </w:rPr>
        <w:t>E</w:t>
      </w:r>
      <w:r>
        <w:rPr>
          <w:rFonts w:asciiTheme="majorBidi" w:hAnsiTheme="majorBidi" w:cstheme="majorBidi"/>
          <w:color w:val="222222"/>
          <w:sz w:val="24"/>
          <w:szCs w:val="24"/>
          <w:shd w:val="clear" w:color="auto" w:fill="FFFFFF"/>
        </w:rPr>
        <w:t>ven though</w:t>
      </w:r>
      <w:r w:rsidR="00911A5A" w:rsidRPr="003A7D0F">
        <w:rPr>
          <w:rFonts w:asciiTheme="majorBidi" w:hAnsiTheme="majorBidi" w:cstheme="majorBidi"/>
          <w:color w:val="222222"/>
          <w:sz w:val="24"/>
          <w:szCs w:val="24"/>
          <w:shd w:val="clear" w:color="auto" w:fill="FFFFFF"/>
        </w:rPr>
        <w:t xml:space="preserve"> most people would acknowledge </w:t>
      </w:r>
      <w:r>
        <w:rPr>
          <w:rFonts w:asciiTheme="majorBidi" w:hAnsiTheme="majorBidi" w:cstheme="majorBidi"/>
          <w:color w:val="222222"/>
          <w:sz w:val="24"/>
          <w:szCs w:val="24"/>
          <w:shd w:val="clear" w:color="auto" w:fill="FFFFFF"/>
        </w:rPr>
        <w:t>that</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time is finite, I think the majority of them don't really understand its value</w:t>
      </w:r>
      <w:r w:rsidR="00605A88">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(Maxwell</w:t>
      </w:r>
      <w:r w:rsidR="00605A88">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2008</w:t>
      </w:r>
      <w:ins w:id="261" w:author="Author">
        <w:r w:rsidR="00697763">
          <w:rPr>
            <w:rFonts w:asciiTheme="majorBidi" w:hAnsiTheme="majorBidi" w:cstheme="majorBidi"/>
            <w:color w:val="222222"/>
            <w:sz w:val="24"/>
            <w:szCs w:val="24"/>
            <w:shd w:val="clear" w:color="auto" w:fill="FFFFFF"/>
          </w:rPr>
          <w:t>a</w:t>
        </w:r>
      </w:ins>
      <w:r w:rsidR="00605A88">
        <w:rPr>
          <w:rFonts w:asciiTheme="majorBidi" w:hAnsiTheme="majorBidi" w:cstheme="majorBidi"/>
          <w:color w:val="222222"/>
          <w:sz w:val="24"/>
          <w:szCs w:val="24"/>
          <w:shd w:val="clear" w:color="auto" w:fill="FFFFFF"/>
        </w:rPr>
        <w:t>: 115</w:t>
      </w:r>
      <w:r w:rsidR="00911A5A" w:rsidRPr="003A7D0F">
        <w:rPr>
          <w:rFonts w:asciiTheme="majorBidi" w:hAnsiTheme="majorBidi" w:cstheme="majorBidi"/>
          <w:color w:val="222222"/>
          <w:sz w:val="24"/>
          <w:szCs w:val="24"/>
          <w:shd w:val="clear" w:color="auto" w:fill="FFFFFF"/>
        </w:rPr>
        <w:t xml:space="preserve">). </w:t>
      </w:r>
    </w:p>
    <w:p w14:paraId="56E294C4" w14:textId="00679154" w:rsidR="00E465AC" w:rsidRDefault="00045A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8C0CA4">
        <w:rPr>
          <w:rFonts w:asciiTheme="majorBidi" w:hAnsiTheme="majorBidi" w:cstheme="majorBidi"/>
          <w:color w:val="222222"/>
          <w:sz w:val="24"/>
          <w:szCs w:val="24"/>
          <w:shd w:val="clear" w:color="auto" w:fill="FFFFFF"/>
        </w:rPr>
        <w:t>Effective</w:t>
      </w:r>
      <w:r w:rsidR="00A50D31">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leader</w:t>
      </w:r>
      <w:r w:rsidR="008C0CA4">
        <w:rPr>
          <w:rFonts w:asciiTheme="majorBidi" w:hAnsiTheme="majorBidi" w:cstheme="majorBidi"/>
          <w:color w:val="222222"/>
          <w:sz w:val="24"/>
          <w:szCs w:val="24"/>
          <w:shd w:val="clear" w:color="auto" w:fill="FFFFFF"/>
        </w:rPr>
        <w:t xml:space="preserve">s </w:t>
      </w:r>
      <w:r w:rsidR="00A50D31">
        <w:rPr>
          <w:rFonts w:asciiTheme="majorBidi" w:hAnsiTheme="majorBidi" w:cstheme="majorBidi"/>
          <w:color w:val="222222"/>
          <w:sz w:val="24"/>
          <w:szCs w:val="24"/>
          <w:shd w:val="clear" w:color="auto" w:fill="FFFFFF"/>
        </w:rPr>
        <w:t>must</w:t>
      </w:r>
      <w:r w:rsidR="00911A5A" w:rsidRPr="003A7D0F">
        <w:rPr>
          <w:rFonts w:asciiTheme="majorBidi" w:hAnsiTheme="majorBidi" w:cstheme="majorBidi"/>
          <w:color w:val="222222"/>
          <w:sz w:val="24"/>
          <w:szCs w:val="24"/>
          <w:shd w:val="clear" w:color="auto" w:fill="FFFFFF"/>
        </w:rPr>
        <w:t xml:space="preserve"> be thrifty in </w:t>
      </w:r>
      <w:r w:rsidR="008C0CA4">
        <w:rPr>
          <w:rFonts w:asciiTheme="majorBidi" w:hAnsiTheme="majorBidi" w:cstheme="majorBidi"/>
          <w:color w:val="222222"/>
          <w:sz w:val="24"/>
          <w:szCs w:val="24"/>
          <w:shd w:val="clear" w:color="auto" w:fill="FFFFFF"/>
        </w:rPr>
        <w:t>how they spend</w:t>
      </w:r>
      <w:r w:rsidR="008C0CA4"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time and act according to </w:t>
      </w:r>
      <w:r w:rsidR="003F118D">
        <w:rPr>
          <w:rFonts w:asciiTheme="majorBidi" w:hAnsiTheme="majorBidi" w:cstheme="majorBidi"/>
          <w:color w:val="222222"/>
          <w:sz w:val="24"/>
          <w:szCs w:val="24"/>
          <w:shd w:val="clear" w:color="auto" w:fill="FFFFFF"/>
        </w:rPr>
        <w:t xml:space="preserve">a </w:t>
      </w:r>
      <w:r w:rsidR="00911A5A" w:rsidRPr="003A7D0F">
        <w:rPr>
          <w:rFonts w:asciiTheme="majorBidi" w:hAnsiTheme="majorBidi" w:cstheme="majorBidi"/>
          <w:color w:val="222222"/>
          <w:sz w:val="24"/>
          <w:szCs w:val="24"/>
          <w:shd w:val="clear" w:color="auto" w:fill="FFFFFF"/>
        </w:rPr>
        <w:t>plan</w:t>
      </w:r>
      <w:r w:rsidR="00A50D31">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281248">
        <w:rPr>
          <w:rFonts w:asciiTheme="majorBidi" w:hAnsiTheme="majorBidi" w:cstheme="majorBidi"/>
          <w:color w:val="222222"/>
          <w:sz w:val="24"/>
          <w:szCs w:val="24"/>
          <w:shd w:val="clear" w:color="auto" w:fill="FFFFFF"/>
        </w:rPr>
        <w:t>“</w:t>
      </w:r>
      <w:r w:rsidR="000646C6">
        <w:rPr>
          <w:rFonts w:asciiTheme="majorBidi" w:hAnsiTheme="majorBidi" w:cstheme="majorBidi"/>
          <w:color w:val="222222"/>
          <w:sz w:val="24"/>
          <w:szCs w:val="24"/>
          <w:shd w:val="clear" w:color="auto" w:fill="FFFFFF"/>
        </w:rPr>
        <w:t>A</w:t>
      </w:r>
      <w:r w:rsidR="000646C6" w:rsidRPr="003A7D0F">
        <w:rPr>
          <w:rFonts w:asciiTheme="majorBidi" w:hAnsiTheme="majorBidi" w:cstheme="majorBidi"/>
          <w:color w:val="222222"/>
          <w:sz w:val="24"/>
          <w:szCs w:val="24"/>
          <w:shd w:val="clear" w:color="auto" w:fill="FFFFFF"/>
        </w:rPr>
        <w:t xml:space="preserve">s </w:t>
      </w:r>
      <w:r w:rsidR="00911A5A" w:rsidRPr="003A7D0F">
        <w:rPr>
          <w:rFonts w:asciiTheme="majorBidi" w:hAnsiTheme="majorBidi" w:cstheme="majorBidi"/>
          <w:color w:val="222222"/>
          <w:sz w:val="24"/>
          <w:szCs w:val="24"/>
          <w:shd w:val="clear" w:color="auto" w:fill="FFFFFF"/>
        </w:rPr>
        <w:t xml:space="preserve">a leader you already have too little time. </w:t>
      </w:r>
      <w:r w:rsidR="00A50D31">
        <w:rPr>
          <w:rFonts w:asciiTheme="majorBidi" w:hAnsiTheme="majorBidi" w:cstheme="majorBidi"/>
          <w:color w:val="222222"/>
          <w:sz w:val="24"/>
          <w:szCs w:val="24"/>
          <w:shd w:val="clear" w:color="auto" w:fill="FFFFFF"/>
        </w:rPr>
        <w:t>N</w:t>
      </w:r>
      <w:r w:rsidR="00A50D31" w:rsidRPr="003A7D0F">
        <w:rPr>
          <w:rFonts w:asciiTheme="majorBidi" w:hAnsiTheme="majorBidi" w:cstheme="majorBidi"/>
          <w:color w:val="222222"/>
          <w:sz w:val="24"/>
          <w:szCs w:val="24"/>
          <w:shd w:val="clear" w:color="auto" w:fill="FFFFFF"/>
        </w:rPr>
        <w:t xml:space="preserve">ow </w:t>
      </w:r>
      <w:r w:rsidR="00911A5A" w:rsidRPr="003A7D0F">
        <w:rPr>
          <w:rFonts w:asciiTheme="majorBidi" w:hAnsiTheme="majorBidi" w:cstheme="majorBidi"/>
          <w:color w:val="222222"/>
          <w:sz w:val="24"/>
          <w:szCs w:val="24"/>
          <w:shd w:val="clear" w:color="auto" w:fill="FFFFFF"/>
        </w:rPr>
        <w:t>all you need is plan</w:t>
      </w:r>
      <w:r w:rsidR="00281248">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(Maxwell</w:t>
      </w:r>
      <w:r w:rsidR="00281248">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2007</w:t>
      </w:r>
      <w:r w:rsidR="00281248">
        <w:rPr>
          <w:rFonts w:asciiTheme="majorBidi" w:hAnsiTheme="majorBidi" w:cstheme="majorBidi"/>
          <w:color w:val="222222"/>
          <w:sz w:val="24"/>
          <w:szCs w:val="24"/>
          <w:shd w:val="clear" w:color="auto" w:fill="FFFFFF"/>
        </w:rPr>
        <w:t>: 128</w:t>
      </w:r>
      <w:r w:rsidR="00911A5A" w:rsidRPr="003A7D0F">
        <w:rPr>
          <w:rFonts w:asciiTheme="majorBidi" w:hAnsiTheme="majorBidi" w:cstheme="majorBidi"/>
          <w:color w:val="222222"/>
          <w:sz w:val="24"/>
          <w:szCs w:val="24"/>
          <w:shd w:val="clear" w:color="auto" w:fill="FFFFFF"/>
        </w:rPr>
        <w:t>). </w:t>
      </w:r>
      <w:r w:rsidR="009425E7" w:rsidRPr="003A7D0F">
        <w:rPr>
          <w:rFonts w:asciiTheme="majorBidi" w:hAnsiTheme="majorBidi" w:cstheme="majorBidi"/>
          <w:color w:val="222222"/>
          <w:sz w:val="24"/>
          <w:szCs w:val="24"/>
          <w:shd w:val="clear" w:color="auto" w:fill="FFFFFF"/>
        </w:rPr>
        <w:t xml:space="preserve"> </w:t>
      </w:r>
    </w:p>
    <w:p w14:paraId="360AEFE5" w14:textId="1905E69D" w:rsidR="00E465AC" w:rsidRPr="001E1DFB" w:rsidRDefault="00E465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lang w:val="en-GB"/>
        </w:rPr>
      </w:pPr>
      <w:r>
        <w:rPr>
          <w:rFonts w:asciiTheme="majorBidi" w:hAnsiTheme="majorBidi" w:cstheme="majorBidi"/>
          <w:color w:val="222222"/>
          <w:sz w:val="24"/>
          <w:szCs w:val="24"/>
          <w:shd w:val="clear" w:color="auto" w:fill="FFFFFF"/>
        </w:rPr>
        <w:lastRenderedPageBreak/>
        <w:tab/>
      </w:r>
      <w:r w:rsidR="00911A5A" w:rsidRPr="003A7D0F">
        <w:rPr>
          <w:rFonts w:asciiTheme="majorBidi" w:hAnsiTheme="majorBidi" w:cstheme="majorBidi"/>
          <w:color w:val="222222"/>
          <w:sz w:val="24"/>
          <w:szCs w:val="24"/>
          <w:shd w:val="clear" w:color="auto" w:fill="FFFFFF"/>
        </w:rPr>
        <w:t xml:space="preserve">Maxwell believes that </w:t>
      </w:r>
      <w:r w:rsidR="008C0CA4">
        <w:rPr>
          <w:rFonts w:asciiTheme="majorBidi" w:hAnsiTheme="majorBidi" w:cstheme="majorBidi"/>
          <w:color w:val="222222"/>
          <w:sz w:val="24"/>
          <w:szCs w:val="24"/>
          <w:shd w:val="clear" w:color="auto" w:fill="FFFFFF"/>
        </w:rPr>
        <w:t>time</w:t>
      </w:r>
      <w:r w:rsidR="00911A5A" w:rsidRPr="003A7D0F">
        <w:rPr>
          <w:rFonts w:asciiTheme="majorBidi" w:hAnsiTheme="majorBidi" w:cstheme="majorBidi"/>
          <w:color w:val="222222"/>
          <w:sz w:val="24"/>
          <w:szCs w:val="24"/>
          <w:shd w:val="clear" w:color="auto" w:fill="FFFFFF"/>
        </w:rPr>
        <w:t xml:space="preserve"> is more </w:t>
      </w:r>
      <w:r w:rsidR="00A50D31">
        <w:rPr>
          <w:rFonts w:asciiTheme="majorBidi" w:hAnsiTheme="majorBidi" w:cstheme="majorBidi"/>
          <w:color w:val="222222"/>
          <w:sz w:val="24"/>
          <w:szCs w:val="24"/>
          <w:shd w:val="clear" w:color="auto" w:fill="FFFFFF"/>
        </w:rPr>
        <w:t>valuable</w:t>
      </w:r>
      <w:r w:rsidR="00A50D31"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than money</w:t>
      </w:r>
      <w:r>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A50D31">
        <w:rPr>
          <w:rFonts w:asciiTheme="majorBidi" w:hAnsiTheme="majorBidi" w:cstheme="majorBidi"/>
          <w:color w:val="222222"/>
          <w:sz w:val="24"/>
          <w:szCs w:val="24"/>
          <w:shd w:val="clear" w:color="auto" w:fill="FFFFFF"/>
        </w:rPr>
        <w:t xml:space="preserve">lost </w:t>
      </w:r>
      <w:r w:rsidR="00911A5A" w:rsidRPr="003A7D0F">
        <w:rPr>
          <w:rFonts w:asciiTheme="majorBidi" w:hAnsiTheme="majorBidi" w:cstheme="majorBidi"/>
          <w:color w:val="222222"/>
          <w:sz w:val="24"/>
          <w:szCs w:val="24"/>
          <w:shd w:val="clear" w:color="auto" w:fill="FFFFFF"/>
        </w:rPr>
        <w:t xml:space="preserve">money can be </w:t>
      </w:r>
      <w:r w:rsidR="00A50D31">
        <w:rPr>
          <w:rFonts w:asciiTheme="majorBidi" w:hAnsiTheme="majorBidi" w:cstheme="majorBidi"/>
          <w:color w:val="222222"/>
          <w:sz w:val="24"/>
          <w:szCs w:val="24"/>
          <w:shd w:val="clear" w:color="auto" w:fill="FFFFFF"/>
        </w:rPr>
        <w:t>regained</w:t>
      </w:r>
      <w:r w:rsidR="00911A5A" w:rsidRPr="003A7D0F">
        <w:rPr>
          <w:rFonts w:asciiTheme="majorBidi" w:hAnsiTheme="majorBidi" w:cstheme="majorBidi"/>
          <w:color w:val="222222"/>
          <w:sz w:val="24"/>
          <w:szCs w:val="24"/>
          <w:shd w:val="clear" w:color="auto" w:fill="FFFFFF"/>
        </w:rPr>
        <w:t xml:space="preserve">, but lost time will never return, so </w:t>
      </w:r>
      <w:r w:rsidR="00A50D31">
        <w:rPr>
          <w:rFonts w:asciiTheme="majorBidi" w:hAnsiTheme="majorBidi" w:cstheme="majorBidi"/>
          <w:color w:val="222222"/>
          <w:sz w:val="24"/>
          <w:szCs w:val="24"/>
          <w:shd w:val="clear" w:color="auto" w:fill="FFFFFF"/>
        </w:rPr>
        <w:t xml:space="preserve">use of </w:t>
      </w:r>
      <w:r w:rsidR="00911A5A" w:rsidRPr="003A7D0F">
        <w:rPr>
          <w:rFonts w:asciiTheme="majorBidi" w:hAnsiTheme="majorBidi" w:cstheme="majorBidi"/>
          <w:color w:val="222222"/>
          <w:sz w:val="24"/>
          <w:szCs w:val="24"/>
          <w:shd w:val="clear" w:color="auto" w:fill="FFFFFF"/>
        </w:rPr>
        <w:t xml:space="preserve">this resource must be carefully calculated. </w:t>
      </w:r>
      <w:r w:rsidR="00D07E43">
        <w:rPr>
          <w:rFonts w:asciiTheme="majorBidi" w:hAnsiTheme="majorBidi" w:cstheme="majorBidi"/>
          <w:color w:val="222222"/>
          <w:sz w:val="24"/>
          <w:szCs w:val="24"/>
          <w:shd w:val="clear" w:color="auto" w:fill="FFFFFF"/>
        </w:rPr>
        <w:t>“</w:t>
      </w:r>
      <w:r w:rsidR="00A50D31">
        <w:rPr>
          <w:rFonts w:asciiTheme="majorBidi" w:hAnsiTheme="majorBidi" w:cstheme="majorBidi"/>
          <w:color w:val="222222"/>
          <w:sz w:val="24"/>
          <w:szCs w:val="24"/>
          <w:shd w:val="clear" w:color="auto" w:fill="FFFFFF"/>
        </w:rPr>
        <w:t>B</w:t>
      </w:r>
      <w:r w:rsidR="00A50D31" w:rsidRPr="003A7D0F">
        <w:rPr>
          <w:rFonts w:asciiTheme="majorBidi" w:hAnsiTheme="majorBidi" w:cstheme="majorBidi"/>
          <w:color w:val="222222"/>
          <w:sz w:val="24"/>
          <w:szCs w:val="24"/>
          <w:shd w:val="clear" w:color="auto" w:fill="FFFFFF"/>
        </w:rPr>
        <w:t xml:space="preserve">ut </w:t>
      </w:r>
      <w:r w:rsidR="00911A5A" w:rsidRPr="003A7D0F">
        <w:rPr>
          <w:rFonts w:asciiTheme="majorBidi" w:hAnsiTheme="majorBidi" w:cstheme="majorBidi"/>
          <w:color w:val="222222"/>
          <w:sz w:val="24"/>
          <w:szCs w:val="24"/>
          <w:shd w:val="clear" w:color="auto" w:fill="FFFFFF"/>
        </w:rPr>
        <w:t xml:space="preserve">how you spend your time is more important than how you spend your money. </w:t>
      </w:r>
      <w:r w:rsidR="00A50D31">
        <w:rPr>
          <w:rFonts w:asciiTheme="majorBidi" w:hAnsiTheme="majorBidi" w:cstheme="majorBidi"/>
          <w:color w:val="222222"/>
          <w:sz w:val="24"/>
          <w:szCs w:val="24"/>
          <w:shd w:val="clear" w:color="auto" w:fill="FFFFFF"/>
        </w:rPr>
        <w:t>M</w:t>
      </w:r>
      <w:r w:rsidR="00A50D31" w:rsidRPr="003A7D0F">
        <w:rPr>
          <w:rFonts w:asciiTheme="majorBidi" w:hAnsiTheme="majorBidi" w:cstheme="majorBidi"/>
          <w:color w:val="222222"/>
          <w:sz w:val="24"/>
          <w:szCs w:val="24"/>
          <w:shd w:val="clear" w:color="auto" w:fill="FFFFFF"/>
        </w:rPr>
        <w:t xml:space="preserve">oney </w:t>
      </w:r>
      <w:r w:rsidR="00911A5A" w:rsidRPr="003A7D0F">
        <w:rPr>
          <w:rFonts w:asciiTheme="majorBidi" w:hAnsiTheme="majorBidi" w:cstheme="majorBidi"/>
          <w:color w:val="222222"/>
          <w:sz w:val="24"/>
          <w:szCs w:val="24"/>
          <w:shd w:val="clear" w:color="auto" w:fill="FFFFFF"/>
        </w:rPr>
        <w:t>mistake</w:t>
      </w:r>
      <w:r w:rsidR="00A50D31">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xml:space="preserve"> can often </w:t>
      </w:r>
      <w:r w:rsidR="00A50D31">
        <w:rPr>
          <w:rFonts w:asciiTheme="majorBidi" w:hAnsiTheme="majorBidi" w:cstheme="majorBidi"/>
          <w:color w:val="222222"/>
          <w:sz w:val="24"/>
          <w:szCs w:val="24"/>
          <w:shd w:val="clear" w:color="auto" w:fill="FFFFFF"/>
        </w:rPr>
        <w:t>be</w:t>
      </w:r>
      <w:r w:rsidR="00A50D31" w:rsidRPr="003A7D0F">
        <w:rPr>
          <w:rFonts w:asciiTheme="majorBidi" w:hAnsiTheme="majorBidi" w:cstheme="majorBidi"/>
          <w:color w:val="222222"/>
          <w:sz w:val="24"/>
          <w:szCs w:val="24"/>
          <w:shd w:val="clear" w:color="auto" w:fill="FFFFFF"/>
        </w:rPr>
        <w:t xml:space="preserve"> </w:t>
      </w:r>
      <w:r w:rsidR="005C5AE3" w:rsidRPr="003A7D0F">
        <w:rPr>
          <w:rFonts w:asciiTheme="majorBidi" w:hAnsiTheme="majorBidi" w:cstheme="majorBidi"/>
          <w:color w:val="222222"/>
          <w:sz w:val="24"/>
          <w:szCs w:val="24"/>
          <w:shd w:val="clear" w:color="auto" w:fill="FFFFFF"/>
        </w:rPr>
        <w:t>corrected</w:t>
      </w:r>
      <w:r w:rsidR="00911A5A" w:rsidRPr="003A7D0F">
        <w:rPr>
          <w:rFonts w:asciiTheme="majorBidi" w:hAnsiTheme="majorBidi" w:cstheme="majorBidi"/>
          <w:color w:val="222222"/>
          <w:sz w:val="24"/>
          <w:szCs w:val="24"/>
          <w:shd w:val="clear" w:color="auto" w:fill="FFFFFF"/>
        </w:rPr>
        <w:t>, but when you lose time, it</w:t>
      </w:r>
      <w:r w:rsidR="00D07E43">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s gone forever. </w:t>
      </w:r>
      <w:r w:rsidR="00A50D31">
        <w:rPr>
          <w:rFonts w:asciiTheme="majorBidi" w:hAnsiTheme="majorBidi" w:cstheme="majorBidi"/>
          <w:color w:val="222222"/>
          <w:sz w:val="24"/>
          <w:szCs w:val="24"/>
          <w:shd w:val="clear" w:color="auto" w:fill="FFFFFF"/>
        </w:rPr>
        <w:t>Y</w:t>
      </w:r>
      <w:r w:rsidR="00A50D31" w:rsidRPr="003A7D0F">
        <w:rPr>
          <w:rFonts w:asciiTheme="majorBidi" w:hAnsiTheme="majorBidi" w:cstheme="majorBidi"/>
          <w:color w:val="222222"/>
          <w:sz w:val="24"/>
          <w:szCs w:val="24"/>
          <w:shd w:val="clear" w:color="auto" w:fill="FFFFFF"/>
        </w:rPr>
        <w:t xml:space="preserve">our </w:t>
      </w:r>
      <w:r w:rsidR="00911A5A" w:rsidRPr="003A7D0F">
        <w:rPr>
          <w:rFonts w:asciiTheme="majorBidi" w:hAnsiTheme="majorBidi" w:cstheme="majorBidi"/>
          <w:color w:val="222222"/>
          <w:sz w:val="24"/>
          <w:szCs w:val="24"/>
          <w:shd w:val="clear" w:color="auto" w:fill="FFFFFF"/>
        </w:rPr>
        <w:t>priority determine</w:t>
      </w:r>
      <w:r w:rsidR="00A50D31">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xml:space="preserve"> how you spend your time and time is precious</w:t>
      </w:r>
      <w:r w:rsidR="00A50D31">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A50D31">
        <w:rPr>
          <w:rFonts w:asciiTheme="majorBidi" w:hAnsiTheme="majorBidi" w:cstheme="majorBidi"/>
          <w:color w:val="222222"/>
          <w:sz w:val="24"/>
          <w:szCs w:val="24"/>
          <w:shd w:val="clear" w:color="auto" w:fill="FFFFFF"/>
        </w:rPr>
        <w:t>T</w:t>
      </w:r>
      <w:r w:rsidR="00911A5A" w:rsidRPr="003A7D0F">
        <w:rPr>
          <w:rFonts w:asciiTheme="majorBidi" w:hAnsiTheme="majorBidi" w:cstheme="majorBidi"/>
          <w:color w:val="222222"/>
          <w:sz w:val="24"/>
          <w:szCs w:val="24"/>
          <w:shd w:val="clear" w:color="auto" w:fill="FFFFFF"/>
        </w:rPr>
        <w:t>he following statement</w:t>
      </w:r>
      <w:r w:rsidR="0034621E">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xml:space="preserve"> may help you to put time in perspective</w:t>
      </w:r>
      <w:r w:rsidR="000646C6">
        <w:rPr>
          <w:rFonts w:asciiTheme="majorBidi" w:hAnsiTheme="majorBidi" w:cstheme="majorBidi"/>
          <w:color w:val="222222"/>
          <w:sz w:val="24"/>
          <w:szCs w:val="24"/>
          <w:shd w:val="clear" w:color="auto" w:fill="FFFFFF"/>
        </w:rPr>
        <w:t>,</w:t>
      </w:r>
      <w:r w:rsidR="00D07E43">
        <w:rPr>
          <w:rFonts w:asciiTheme="majorBidi" w:hAnsiTheme="majorBidi" w:cstheme="majorBidi"/>
          <w:color w:val="222222"/>
          <w:sz w:val="24"/>
          <w:szCs w:val="24"/>
          <w:shd w:val="clear" w:color="auto" w:fill="FFFFFF"/>
        </w:rPr>
        <w:t>”</w:t>
      </w:r>
      <w:r w:rsidR="00A50D31">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(Maxwell</w:t>
      </w:r>
      <w:r w:rsidR="00D07E43">
        <w:rPr>
          <w:rFonts w:asciiTheme="majorBidi" w:hAnsiTheme="majorBidi" w:cstheme="majorBidi"/>
          <w:color w:val="222222"/>
          <w:sz w:val="24"/>
          <w:szCs w:val="24"/>
          <w:shd w:val="clear" w:color="auto" w:fill="FFFFFF"/>
        </w:rPr>
        <w:t xml:space="preserve"> 2008</w:t>
      </w:r>
      <w:ins w:id="262" w:author="Author">
        <w:r w:rsidR="00402FD4">
          <w:rPr>
            <w:rFonts w:asciiTheme="majorBidi" w:hAnsiTheme="majorBidi" w:cstheme="majorBidi"/>
            <w:color w:val="222222"/>
            <w:sz w:val="24"/>
            <w:szCs w:val="24"/>
            <w:shd w:val="clear" w:color="auto" w:fill="FFFFFF"/>
          </w:rPr>
          <w:t>b</w:t>
        </w:r>
      </w:ins>
      <w:r w:rsidR="00D07E43">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commentRangeStart w:id="263"/>
      <w:commentRangeStart w:id="264"/>
      <w:commentRangeStart w:id="265"/>
      <w:del w:id="266" w:author="Author">
        <w:r w:rsidR="00911A5A" w:rsidRPr="003A7D0F" w:rsidDel="00D07E43">
          <w:rPr>
            <w:rFonts w:asciiTheme="majorBidi" w:hAnsiTheme="majorBidi" w:cstheme="majorBidi"/>
            <w:color w:val="222222"/>
            <w:sz w:val="24"/>
            <w:szCs w:val="24"/>
            <w:shd w:val="clear" w:color="auto" w:fill="FFFFFF"/>
            <w:rtl/>
          </w:rPr>
          <w:delText>‏</w:delText>
        </w:r>
        <w:r w:rsidR="00911A5A" w:rsidRPr="003A7D0F" w:rsidDel="00D07E43">
          <w:rPr>
            <w:rFonts w:asciiTheme="majorBidi" w:hAnsiTheme="majorBidi" w:cstheme="majorBidi"/>
            <w:color w:val="222222"/>
            <w:sz w:val="24"/>
            <w:szCs w:val="24"/>
            <w:shd w:val="clear" w:color="auto" w:fill="FFFFFF"/>
          </w:rPr>
          <w:delText xml:space="preserve"> </w:delText>
        </w:r>
      </w:del>
      <w:r w:rsidR="00911A5A" w:rsidRPr="003A7D0F">
        <w:rPr>
          <w:rFonts w:asciiTheme="majorBidi" w:hAnsiTheme="majorBidi" w:cstheme="majorBidi"/>
          <w:color w:val="222222"/>
          <w:sz w:val="24"/>
          <w:szCs w:val="24"/>
          <w:shd w:val="clear" w:color="auto" w:fill="FFFFFF"/>
        </w:rPr>
        <w:t>chapter</w:t>
      </w:r>
      <w:commentRangeEnd w:id="263"/>
      <w:r w:rsidR="00D07E43">
        <w:rPr>
          <w:rStyle w:val="CommentReference"/>
        </w:rPr>
        <w:commentReference w:id="263"/>
      </w:r>
      <w:commentRangeEnd w:id="264"/>
      <w:r w:rsidR="004E3BA9">
        <w:rPr>
          <w:rStyle w:val="CommentReference"/>
        </w:rPr>
        <w:commentReference w:id="264"/>
      </w:r>
      <w:commentRangeEnd w:id="265"/>
      <w:r w:rsidR="00A42131">
        <w:rPr>
          <w:rStyle w:val="CommentReference"/>
        </w:rPr>
        <w:commentReference w:id="265"/>
      </w:r>
      <w:r w:rsidR="00911A5A" w:rsidRPr="003A7D0F">
        <w:rPr>
          <w:rFonts w:asciiTheme="majorBidi" w:hAnsiTheme="majorBidi" w:cstheme="majorBidi"/>
          <w:color w:val="222222"/>
          <w:sz w:val="24"/>
          <w:szCs w:val="24"/>
          <w:shd w:val="clear" w:color="auto" w:fill="FFFFFF"/>
        </w:rPr>
        <w:t xml:space="preserve"> 4)</w:t>
      </w:r>
      <w:r>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p>
    <w:p w14:paraId="4ED3580D" w14:textId="5926F1B0" w:rsidR="00911A5A" w:rsidRDefault="00E465AC" w:rsidP="00332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911A5A" w:rsidRPr="003A7D0F">
        <w:rPr>
          <w:rFonts w:asciiTheme="majorBidi" w:hAnsiTheme="majorBidi" w:cstheme="majorBidi"/>
          <w:color w:val="222222"/>
          <w:sz w:val="24"/>
          <w:szCs w:val="24"/>
          <w:shd w:val="clear" w:color="auto" w:fill="FFFFFF"/>
        </w:rPr>
        <w:t xml:space="preserve">Maxwell </w:t>
      </w:r>
      <w:r>
        <w:rPr>
          <w:rFonts w:asciiTheme="majorBidi" w:hAnsiTheme="majorBidi" w:cstheme="majorBidi"/>
          <w:color w:val="222222"/>
          <w:sz w:val="24"/>
          <w:szCs w:val="24"/>
          <w:shd w:val="clear" w:color="auto" w:fill="FFFFFF"/>
        </w:rPr>
        <w:t xml:space="preserve">also </w:t>
      </w:r>
      <w:r w:rsidR="00AD4286">
        <w:rPr>
          <w:rFonts w:asciiTheme="majorBidi" w:hAnsiTheme="majorBidi" w:cstheme="majorBidi"/>
          <w:color w:val="222222"/>
          <w:sz w:val="24"/>
          <w:szCs w:val="24"/>
          <w:shd w:val="clear" w:color="auto" w:fill="FFFFFF"/>
        </w:rPr>
        <w:t>discusses</w:t>
      </w:r>
      <w:r w:rsidR="00911A5A" w:rsidRPr="003A7D0F">
        <w:rPr>
          <w:rFonts w:asciiTheme="majorBidi" w:hAnsiTheme="majorBidi" w:cstheme="majorBidi"/>
          <w:color w:val="222222"/>
          <w:sz w:val="24"/>
          <w:szCs w:val="24"/>
          <w:shd w:val="clear" w:color="auto" w:fill="FFFFFF"/>
        </w:rPr>
        <w:t xml:space="preserve"> timing, </w:t>
      </w:r>
      <w:r w:rsidR="00AD4286">
        <w:rPr>
          <w:rFonts w:asciiTheme="majorBidi" w:hAnsiTheme="majorBidi" w:cstheme="majorBidi"/>
          <w:color w:val="222222"/>
          <w:sz w:val="24"/>
          <w:szCs w:val="24"/>
          <w:shd w:val="clear" w:color="auto" w:fill="FFFFFF"/>
        </w:rPr>
        <w:t>by which he means</w:t>
      </w:r>
      <w:r w:rsidR="00911A5A" w:rsidRPr="003A7D0F">
        <w:rPr>
          <w:rFonts w:asciiTheme="majorBidi" w:hAnsiTheme="majorBidi" w:cstheme="majorBidi"/>
          <w:color w:val="222222"/>
          <w:sz w:val="24"/>
          <w:szCs w:val="24"/>
          <w:shd w:val="clear" w:color="auto" w:fill="FFFFFF"/>
        </w:rPr>
        <w:t xml:space="preserve"> setting a specific action for the most appropriate time: </w:t>
      </w:r>
      <w:r w:rsidR="00D07E43">
        <w:rPr>
          <w:rFonts w:asciiTheme="majorBidi" w:hAnsiTheme="majorBidi" w:cstheme="majorBidi"/>
          <w:color w:val="222222"/>
          <w:sz w:val="24"/>
          <w:szCs w:val="24"/>
          <w:shd w:val="clear" w:color="auto" w:fill="FFFFFF"/>
        </w:rPr>
        <w:t>“</w:t>
      </w:r>
      <w:r w:rsidR="000646C6">
        <w:rPr>
          <w:rFonts w:asciiTheme="majorBidi" w:hAnsiTheme="majorBidi" w:cstheme="majorBidi"/>
          <w:color w:val="222222"/>
          <w:sz w:val="24"/>
          <w:szCs w:val="24"/>
          <w:shd w:val="clear" w:color="auto" w:fill="FFFFFF"/>
        </w:rPr>
        <w:t>Y</w:t>
      </w:r>
      <w:r w:rsidR="000646C6" w:rsidRPr="003A7D0F">
        <w:rPr>
          <w:rFonts w:asciiTheme="majorBidi" w:hAnsiTheme="majorBidi" w:cstheme="majorBidi"/>
          <w:color w:val="222222"/>
          <w:sz w:val="24"/>
          <w:szCs w:val="24"/>
          <w:shd w:val="clear" w:color="auto" w:fill="FFFFFF"/>
        </w:rPr>
        <w:t xml:space="preserve">ou </w:t>
      </w:r>
      <w:r w:rsidR="00911A5A" w:rsidRPr="003A7D0F">
        <w:rPr>
          <w:rFonts w:asciiTheme="majorBidi" w:hAnsiTheme="majorBidi" w:cstheme="majorBidi"/>
          <w:color w:val="222222"/>
          <w:sz w:val="24"/>
          <w:szCs w:val="24"/>
          <w:shd w:val="clear" w:color="auto" w:fill="FFFFFF"/>
        </w:rPr>
        <w:t xml:space="preserve">will find </w:t>
      </w:r>
      <w:r w:rsidR="00AD4286">
        <w:rPr>
          <w:rFonts w:asciiTheme="majorBidi" w:hAnsiTheme="majorBidi" w:cstheme="majorBidi"/>
          <w:color w:val="222222"/>
          <w:sz w:val="24"/>
          <w:szCs w:val="24"/>
          <w:shd w:val="clear" w:color="auto" w:fill="FFFFFF"/>
        </w:rPr>
        <w:t xml:space="preserve">a </w:t>
      </w:r>
      <w:r w:rsidR="00911A5A" w:rsidRPr="003A7D0F">
        <w:rPr>
          <w:rFonts w:asciiTheme="majorBidi" w:hAnsiTheme="majorBidi" w:cstheme="majorBidi"/>
          <w:color w:val="222222"/>
          <w:sz w:val="24"/>
          <w:szCs w:val="24"/>
          <w:shd w:val="clear" w:color="auto" w:fill="FFFFFF"/>
        </w:rPr>
        <w:t>pivotal moment when the right leader took the right action at the right time</w:t>
      </w:r>
      <w:r w:rsidR="000646C6">
        <w:rPr>
          <w:rFonts w:asciiTheme="majorBidi" w:hAnsiTheme="majorBidi" w:cstheme="majorBidi"/>
          <w:color w:val="222222"/>
          <w:sz w:val="24"/>
          <w:szCs w:val="24"/>
          <w:shd w:val="clear" w:color="auto" w:fill="FFFFFF"/>
        </w:rPr>
        <w:t>,</w:t>
      </w:r>
      <w:r w:rsidR="00D07E43">
        <w:rPr>
          <w:rFonts w:asciiTheme="majorBidi" w:hAnsiTheme="majorBidi" w:cstheme="majorBidi"/>
          <w:color w:val="222222"/>
          <w:sz w:val="24"/>
          <w:szCs w:val="24"/>
          <w:shd w:val="clear" w:color="auto" w:fill="FFFFFF"/>
        </w:rPr>
        <w:t>”</w:t>
      </w:r>
      <w:r w:rsidR="00AD4286">
        <w:rPr>
          <w:rFonts w:asciiTheme="majorBidi" w:hAnsiTheme="majorBidi" w:cstheme="majorBidi"/>
          <w:color w:val="222222"/>
          <w:sz w:val="24"/>
          <w:szCs w:val="24"/>
          <w:shd w:val="clear" w:color="auto" w:fill="FFFFFF"/>
        </w:rPr>
        <w:t xml:space="preserve"> </w:t>
      </w:r>
      <w:r w:rsidR="000646C6">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Maxwell 2007</w:t>
      </w:r>
      <w:r w:rsidR="00D07E43">
        <w:rPr>
          <w:rFonts w:asciiTheme="majorBidi" w:hAnsiTheme="majorBidi" w:cstheme="majorBidi"/>
          <w:color w:val="222222"/>
          <w:sz w:val="24"/>
          <w:szCs w:val="24"/>
          <w:shd w:val="clear" w:color="auto" w:fill="FFFFFF"/>
        </w:rPr>
        <w:t>: 238</w:t>
      </w:r>
      <w:r w:rsidR="00911A5A" w:rsidRPr="003A7D0F">
        <w:rPr>
          <w:rFonts w:asciiTheme="majorBidi" w:hAnsiTheme="majorBidi" w:cstheme="majorBidi"/>
          <w:color w:val="222222"/>
          <w:sz w:val="24"/>
          <w:szCs w:val="24"/>
          <w:shd w:val="clear" w:color="auto" w:fill="FFFFFF"/>
        </w:rPr>
        <w:t xml:space="preserve">). Maxwell sees value in striving to reach the final result. </w:t>
      </w:r>
      <w:r w:rsidR="0034621E">
        <w:rPr>
          <w:rFonts w:asciiTheme="majorBidi" w:hAnsiTheme="majorBidi" w:cstheme="majorBidi"/>
          <w:color w:val="222222"/>
          <w:sz w:val="24"/>
          <w:szCs w:val="24"/>
          <w:shd w:val="clear" w:color="auto" w:fill="FFFFFF"/>
        </w:rPr>
        <w:t>According to Maxwell, a</w:t>
      </w:r>
      <w:r w:rsidR="00911A5A" w:rsidRPr="003A7D0F">
        <w:rPr>
          <w:rFonts w:asciiTheme="majorBidi" w:hAnsiTheme="majorBidi" w:cstheme="majorBidi"/>
          <w:color w:val="222222"/>
          <w:sz w:val="24"/>
          <w:szCs w:val="24"/>
          <w:shd w:val="clear" w:color="auto" w:fill="FFFFFF"/>
        </w:rPr>
        <w:t>ction is not a value in</w:t>
      </w:r>
      <w:r w:rsidR="0034621E">
        <w:rPr>
          <w:rFonts w:asciiTheme="majorBidi" w:hAnsiTheme="majorBidi" w:cstheme="majorBidi"/>
          <w:color w:val="222222"/>
          <w:sz w:val="24"/>
          <w:szCs w:val="24"/>
          <w:shd w:val="clear" w:color="auto" w:fill="FFFFFF"/>
        </w:rPr>
        <w:t xml:space="preserve"> and of</w:t>
      </w:r>
      <w:r w:rsidR="00911A5A" w:rsidRPr="003A7D0F">
        <w:rPr>
          <w:rFonts w:asciiTheme="majorBidi" w:hAnsiTheme="majorBidi" w:cstheme="majorBidi"/>
          <w:color w:val="222222"/>
          <w:sz w:val="24"/>
          <w:szCs w:val="24"/>
          <w:shd w:val="clear" w:color="auto" w:fill="FFFFFF"/>
        </w:rPr>
        <w:t xml:space="preserve"> itself</w:t>
      </w:r>
      <w:r w:rsidR="0034621E">
        <w:rPr>
          <w:rFonts w:asciiTheme="majorBidi" w:hAnsiTheme="majorBidi" w:cstheme="majorBidi"/>
          <w:color w:val="222222"/>
          <w:sz w:val="24"/>
          <w:szCs w:val="24"/>
          <w:shd w:val="clear" w:color="auto" w:fill="FFFFFF"/>
        </w:rPr>
        <w:t xml:space="preserve">. Action is only valuable when precisely planned and </w:t>
      </w:r>
      <w:r w:rsidR="00911A5A" w:rsidRPr="003A7D0F">
        <w:rPr>
          <w:rFonts w:asciiTheme="majorBidi" w:hAnsiTheme="majorBidi" w:cstheme="majorBidi"/>
          <w:color w:val="222222"/>
          <w:sz w:val="24"/>
          <w:szCs w:val="24"/>
          <w:shd w:val="clear" w:color="auto" w:fill="FFFFFF"/>
        </w:rPr>
        <w:t xml:space="preserve">directed at </w:t>
      </w:r>
      <w:del w:id="267" w:author="Author">
        <w:r w:rsidR="00911A5A" w:rsidRPr="003A7D0F" w:rsidDel="0030135A">
          <w:rPr>
            <w:rFonts w:asciiTheme="majorBidi" w:hAnsiTheme="majorBidi" w:cstheme="majorBidi"/>
            <w:color w:val="222222"/>
            <w:sz w:val="24"/>
            <w:szCs w:val="24"/>
            <w:shd w:val="clear" w:color="auto" w:fill="FFFFFF"/>
          </w:rPr>
          <w:delText xml:space="preserve">a </w:delText>
        </w:r>
      </w:del>
      <w:r w:rsidR="0034621E">
        <w:rPr>
          <w:rFonts w:asciiTheme="majorBidi" w:hAnsiTheme="majorBidi" w:cstheme="majorBidi"/>
          <w:color w:val="222222"/>
          <w:sz w:val="24"/>
          <w:szCs w:val="24"/>
          <w:shd w:val="clear" w:color="auto" w:fill="FFFFFF"/>
        </w:rPr>
        <w:t xml:space="preserve">achieving a </w:t>
      </w:r>
      <w:r w:rsidR="00911A5A" w:rsidRPr="003A7D0F">
        <w:rPr>
          <w:rFonts w:asciiTheme="majorBidi" w:hAnsiTheme="majorBidi" w:cstheme="majorBidi"/>
          <w:color w:val="222222"/>
          <w:sz w:val="24"/>
          <w:szCs w:val="24"/>
          <w:shd w:val="clear" w:color="auto" w:fill="FFFFFF"/>
        </w:rPr>
        <w:t xml:space="preserve">goal. </w:t>
      </w:r>
      <w:ins w:id="268" w:author="Author">
        <w:r w:rsidR="0030135A">
          <w:rPr>
            <w:rFonts w:asciiTheme="majorBidi" w:hAnsiTheme="majorBidi" w:cstheme="majorBidi"/>
            <w:color w:val="222222"/>
            <w:sz w:val="24"/>
            <w:szCs w:val="24"/>
            <w:shd w:val="clear" w:color="auto" w:fill="FFFFFF"/>
          </w:rPr>
          <w:t>“</w:t>
        </w:r>
      </w:ins>
      <w:del w:id="269" w:author="Author">
        <w:r w:rsidR="00AD4286" w:rsidRPr="003A7D0F" w:rsidDel="0030135A">
          <w:rPr>
            <w:rFonts w:asciiTheme="majorBidi" w:hAnsiTheme="majorBidi" w:cstheme="majorBidi"/>
            <w:color w:val="222222"/>
            <w:sz w:val="24"/>
            <w:szCs w:val="24"/>
            <w:shd w:val="clear" w:color="auto" w:fill="FFFFFF"/>
          </w:rPr>
          <w:delText>'</w:delText>
        </w:r>
        <w:r w:rsidR="00D07E43" w:rsidDel="0030135A">
          <w:rPr>
            <w:rFonts w:asciiTheme="majorBidi" w:hAnsiTheme="majorBidi" w:cstheme="majorBidi"/>
            <w:color w:val="222222"/>
            <w:sz w:val="24"/>
            <w:szCs w:val="24"/>
            <w:shd w:val="clear" w:color="auto" w:fill="FFFFFF"/>
          </w:rPr>
          <w:delText>”</w:delText>
        </w:r>
      </w:del>
      <w:r w:rsidR="00AD4286">
        <w:rPr>
          <w:rFonts w:asciiTheme="majorBidi" w:hAnsiTheme="majorBidi" w:cstheme="majorBidi"/>
          <w:color w:val="222222"/>
          <w:sz w:val="24"/>
          <w:szCs w:val="24"/>
          <w:shd w:val="clear" w:color="auto" w:fill="FFFFFF"/>
        </w:rPr>
        <w:t>M</w:t>
      </w:r>
      <w:r w:rsidR="00AD4286" w:rsidRPr="003A7D0F">
        <w:rPr>
          <w:rFonts w:asciiTheme="majorBidi" w:hAnsiTheme="majorBidi" w:cstheme="majorBidi"/>
          <w:color w:val="222222"/>
          <w:sz w:val="24"/>
          <w:szCs w:val="24"/>
          <w:shd w:val="clear" w:color="auto" w:fill="FFFFFF"/>
        </w:rPr>
        <w:t xml:space="preserve">otivation </w:t>
      </w:r>
      <w:r w:rsidR="00911A5A" w:rsidRPr="003A7D0F">
        <w:rPr>
          <w:rFonts w:asciiTheme="majorBidi" w:hAnsiTheme="majorBidi" w:cstheme="majorBidi"/>
          <w:color w:val="222222"/>
          <w:sz w:val="24"/>
          <w:szCs w:val="24"/>
          <w:shd w:val="clear" w:color="auto" w:fill="FFFFFF"/>
        </w:rPr>
        <w:t>comes not by activity alone, but by the desire to reach the end result</w:t>
      </w:r>
      <w:r w:rsidR="00D07E43">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(Maxwell</w:t>
      </w:r>
      <w:r w:rsidR="00D07E43">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1993</w:t>
      </w:r>
      <w:r w:rsidR="00D07E43">
        <w:rPr>
          <w:rFonts w:asciiTheme="majorBidi" w:hAnsiTheme="majorBidi" w:cstheme="majorBidi"/>
          <w:color w:val="222222"/>
          <w:sz w:val="24"/>
          <w:szCs w:val="24"/>
          <w:shd w:val="clear" w:color="auto" w:fill="FFFFFF"/>
        </w:rPr>
        <w:t>: 123</w:t>
      </w:r>
      <w:r w:rsidR="00911A5A" w:rsidRPr="003A7D0F">
        <w:rPr>
          <w:rFonts w:asciiTheme="majorBidi" w:hAnsiTheme="majorBidi" w:cstheme="majorBidi"/>
          <w:color w:val="222222"/>
          <w:sz w:val="24"/>
          <w:szCs w:val="24"/>
          <w:shd w:val="clear" w:color="auto" w:fill="FFFFFF"/>
        </w:rPr>
        <w:t>). </w:t>
      </w:r>
      <w:r w:rsidR="00AD4286">
        <w:rPr>
          <w:rFonts w:asciiTheme="majorBidi" w:hAnsiTheme="majorBidi" w:cstheme="majorBidi"/>
          <w:color w:val="222222"/>
          <w:sz w:val="24"/>
          <w:szCs w:val="24"/>
          <w:shd w:val="clear" w:color="auto" w:fill="FFFFFF"/>
        </w:rPr>
        <w:t>A</w:t>
      </w:r>
      <w:r w:rsidR="00911A5A" w:rsidRPr="003A7D0F">
        <w:rPr>
          <w:rFonts w:asciiTheme="majorBidi" w:hAnsiTheme="majorBidi" w:cstheme="majorBidi"/>
          <w:color w:val="222222"/>
          <w:sz w:val="24"/>
          <w:szCs w:val="24"/>
          <w:shd w:val="clear" w:color="auto" w:fill="FFFFFF"/>
        </w:rPr>
        <w:t xml:space="preserve"> leader</w:t>
      </w:r>
      <w:r w:rsidR="00AD4286">
        <w:rPr>
          <w:rFonts w:asciiTheme="majorBidi" w:hAnsiTheme="majorBidi" w:cstheme="majorBidi"/>
          <w:color w:val="222222"/>
          <w:sz w:val="24"/>
          <w:szCs w:val="24"/>
          <w:shd w:val="clear" w:color="auto" w:fill="FFFFFF"/>
        </w:rPr>
        <w:t>’s action</w:t>
      </w:r>
      <w:r w:rsidR="00332BA4">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xml:space="preserve"> </w:t>
      </w:r>
      <w:r w:rsidR="0034621E">
        <w:rPr>
          <w:rFonts w:asciiTheme="majorBidi" w:hAnsiTheme="majorBidi" w:cstheme="majorBidi"/>
          <w:color w:val="222222"/>
          <w:sz w:val="24"/>
          <w:szCs w:val="24"/>
          <w:shd w:val="clear" w:color="auto" w:fill="FFFFFF"/>
        </w:rPr>
        <w:t xml:space="preserve">create a dynamic atmosphere of purposeful, ongoing </w:t>
      </w:r>
      <w:r w:rsidR="00911A5A" w:rsidRPr="003A7D0F">
        <w:rPr>
          <w:rFonts w:asciiTheme="majorBidi" w:hAnsiTheme="majorBidi" w:cstheme="majorBidi"/>
          <w:color w:val="222222"/>
          <w:sz w:val="24"/>
          <w:szCs w:val="24"/>
          <w:shd w:val="clear" w:color="auto" w:fill="FFFFFF"/>
        </w:rPr>
        <w:t>activity. The leader</w:t>
      </w:r>
      <w:r w:rsidR="00D07E43">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s vital inspiration </w:t>
      </w:r>
      <w:r w:rsidR="0034621E">
        <w:rPr>
          <w:rFonts w:asciiTheme="majorBidi" w:hAnsiTheme="majorBidi" w:cstheme="majorBidi"/>
          <w:color w:val="222222"/>
          <w:sz w:val="24"/>
          <w:szCs w:val="24"/>
          <w:shd w:val="clear" w:color="auto" w:fill="FFFFFF"/>
        </w:rPr>
        <w:t xml:space="preserve">leads others </w:t>
      </w:r>
      <w:r w:rsidR="00332BA4">
        <w:rPr>
          <w:rFonts w:asciiTheme="majorBidi" w:hAnsiTheme="majorBidi" w:cstheme="majorBidi"/>
          <w:color w:val="222222"/>
          <w:sz w:val="24"/>
          <w:szCs w:val="24"/>
          <w:shd w:val="clear" w:color="auto" w:fill="FFFFFF"/>
        </w:rPr>
        <w:t>to begin</w:t>
      </w:r>
      <w:r w:rsidR="0034621E">
        <w:rPr>
          <w:rFonts w:asciiTheme="majorBidi" w:hAnsiTheme="majorBidi" w:cstheme="majorBidi"/>
          <w:color w:val="222222"/>
          <w:sz w:val="24"/>
          <w:szCs w:val="24"/>
          <w:shd w:val="clear" w:color="auto" w:fill="FFFFFF"/>
        </w:rPr>
        <w:t xml:space="preserve"> a chain of </w:t>
      </w:r>
      <w:r w:rsidR="00911A5A" w:rsidRPr="003A7D0F">
        <w:rPr>
          <w:rFonts w:asciiTheme="majorBidi" w:hAnsiTheme="majorBidi" w:cstheme="majorBidi"/>
          <w:color w:val="222222"/>
          <w:sz w:val="24"/>
          <w:szCs w:val="24"/>
          <w:shd w:val="clear" w:color="auto" w:fill="FFFFFF"/>
        </w:rPr>
        <w:t>action</w:t>
      </w:r>
      <w:r w:rsidR="0034621E">
        <w:rPr>
          <w:rFonts w:asciiTheme="majorBidi" w:hAnsiTheme="majorBidi" w:cstheme="majorBidi"/>
          <w:color w:val="222222"/>
          <w:sz w:val="24"/>
          <w:szCs w:val="24"/>
          <w:shd w:val="clear" w:color="auto" w:fill="FFFFFF"/>
        </w:rPr>
        <w:t>s and reactions</w:t>
      </w:r>
      <w:r w:rsidR="00911A5A" w:rsidRPr="003A7D0F">
        <w:rPr>
          <w:rFonts w:asciiTheme="majorBidi" w:hAnsiTheme="majorBidi" w:cstheme="majorBidi"/>
          <w:color w:val="222222"/>
          <w:sz w:val="24"/>
          <w:szCs w:val="24"/>
          <w:shd w:val="clear" w:color="auto" w:fill="FFFFFF"/>
        </w:rPr>
        <w:t>. The leader</w:t>
      </w:r>
      <w:r w:rsidR="00D07E43">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s actions are not limited to specific effects, but rather create </w:t>
      </w:r>
      <w:r w:rsidR="0034621E">
        <w:rPr>
          <w:rFonts w:asciiTheme="majorBidi" w:hAnsiTheme="majorBidi" w:cstheme="majorBidi"/>
          <w:color w:val="222222"/>
          <w:sz w:val="24"/>
          <w:szCs w:val="24"/>
          <w:shd w:val="clear" w:color="auto" w:fill="FFFFFF"/>
        </w:rPr>
        <w:t>an environment of ferment and positive activity</w:t>
      </w:r>
      <w:r w:rsidR="00911A5A" w:rsidRPr="003A7D0F">
        <w:rPr>
          <w:rFonts w:asciiTheme="majorBidi" w:hAnsiTheme="majorBidi" w:cstheme="majorBidi"/>
          <w:color w:val="222222"/>
          <w:sz w:val="24"/>
          <w:szCs w:val="24"/>
          <w:shd w:val="clear" w:color="auto" w:fill="FFFFFF"/>
        </w:rPr>
        <w:t xml:space="preserve">. </w:t>
      </w:r>
      <w:r w:rsidR="00D07E43">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The action of the leader multiplies in reaction because there are a number of followers</w:t>
      </w:r>
      <w:r w:rsidR="000646C6">
        <w:rPr>
          <w:rFonts w:asciiTheme="majorBidi" w:hAnsiTheme="majorBidi" w:cstheme="majorBidi"/>
          <w:color w:val="222222"/>
          <w:sz w:val="24"/>
          <w:szCs w:val="24"/>
          <w:shd w:val="clear" w:color="auto" w:fill="FFFFFF"/>
        </w:rPr>
        <w:t>,</w:t>
      </w:r>
      <w:r w:rsidR="00D07E43">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(Maxwell</w:t>
      </w:r>
      <w:r w:rsidR="00D07E43">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1993</w:t>
      </w:r>
      <w:r w:rsidR="00D07E43">
        <w:rPr>
          <w:rFonts w:asciiTheme="majorBidi" w:hAnsiTheme="majorBidi" w:cstheme="majorBidi"/>
          <w:color w:val="222222"/>
          <w:sz w:val="24"/>
          <w:szCs w:val="24"/>
          <w:shd w:val="clear" w:color="auto" w:fill="FFFFFF"/>
        </w:rPr>
        <w:t>: 106</w:t>
      </w:r>
      <w:r w:rsidR="00911A5A" w:rsidRPr="003A7D0F">
        <w:rPr>
          <w:rFonts w:asciiTheme="majorBidi" w:hAnsiTheme="majorBidi" w:cstheme="majorBidi"/>
          <w:color w:val="222222"/>
          <w:sz w:val="24"/>
          <w:szCs w:val="24"/>
          <w:shd w:val="clear" w:color="auto" w:fill="FFFFFF"/>
        </w:rPr>
        <w:t>). </w:t>
      </w:r>
      <w:r w:rsidR="00BD1E7B">
        <w:rPr>
          <w:rFonts w:asciiTheme="majorBidi" w:hAnsiTheme="majorBidi" w:cstheme="majorBidi"/>
          <w:color w:val="222222"/>
          <w:sz w:val="24"/>
          <w:szCs w:val="24"/>
          <w:shd w:val="clear" w:color="auto" w:fill="FFFFFF"/>
        </w:rPr>
        <w:t>C</w:t>
      </w:r>
      <w:r w:rsidR="00911A5A" w:rsidRPr="003A7D0F">
        <w:rPr>
          <w:rFonts w:asciiTheme="majorBidi" w:hAnsiTheme="majorBidi" w:cstheme="majorBidi"/>
          <w:color w:val="222222"/>
          <w:sz w:val="24"/>
          <w:szCs w:val="24"/>
          <w:shd w:val="clear" w:color="auto" w:fill="FFFFFF"/>
        </w:rPr>
        <w:t xml:space="preserve">lear goals allow </w:t>
      </w:r>
      <w:r w:rsidR="00BD1E7B">
        <w:rPr>
          <w:rFonts w:asciiTheme="majorBidi" w:hAnsiTheme="majorBidi" w:cstheme="majorBidi"/>
          <w:color w:val="222222"/>
          <w:sz w:val="24"/>
          <w:szCs w:val="24"/>
          <w:shd w:val="clear" w:color="auto" w:fill="FFFFFF"/>
        </w:rPr>
        <w:t>a</w:t>
      </w:r>
      <w:r w:rsidR="00BD1E7B"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leader </w:t>
      </w:r>
      <w:r w:rsidR="0034621E">
        <w:rPr>
          <w:rFonts w:asciiTheme="majorBidi" w:hAnsiTheme="majorBidi" w:cstheme="majorBidi"/>
          <w:color w:val="222222"/>
          <w:sz w:val="24"/>
          <w:szCs w:val="24"/>
          <w:shd w:val="clear" w:color="auto" w:fill="FFFFFF"/>
        </w:rPr>
        <w:t>to</w:t>
      </w:r>
      <w:r w:rsidR="0034621E"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orient</w:t>
      </w:r>
      <w:r w:rsidR="0034621E">
        <w:rPr>
          <w:rFonts w:asciiTheme="majorBidi" w:hAnsiTheme="majorBidi" w:cstheme="majorBidi"/>
          <w:color w:val="222222"/>
          <w:sz w:val="24"/>
          <w:szCs w:val="24"/>
          <w:shd w:val="clear" w:color="auto" w:fill="FFFFFF"/>
        </w:rPr>
        <w:t xml:space="preserve"> others, </w:t>
      </w:r>
      <w:r w:rsidR="00BD1E7B">
        <w:rPr>
          <w:rFonts w:asciiTheme="majorBidi" w:hAnsiTheme="majorBidi" w:cstheme="majorBidi"/>
          <w:color w:val="222222"/>
          <w:sz w:val="24"/>
          <w:szCs w:val="24"/>
          <w:shd w:val="clear" w:color="auto" w:fill="FFFFFF"/>
        </w:rPr>
        <w:t>to</w:t>
      </w:r>
      <w:r w:rsidR="00911A5A" w:rsidRPr="003A7D0F">
        <w:rPr>
          <w:rFonts w:asciiTheme="majorBidi" w:hAnsiTheme="majorBidi" w:cstheme="majorBidi"/>
          <w:color w:val="222222"/>
          <w:sz w:val="24"/>
          <w:szCs w:val="24"/>
          <w:shd w:val="clear" w:color="auto" w:fill="FFFFFF"/>
        </w:rPr>
        <w:t xml:space="preserve"> plan appropriate action</w:t>
      </w:r>
      <w:r w:rsidR="00BD1E7B">
        <w:rPr>
          <w:rFonts w:asciiTheme="majorBidi" w:hAnsiTheme="majorBidi" w:cstheme="majorBidi"/>
          <w:color w:val="222222"/>
          <w:sz w:val="24"/>
          <w:szCs w:val="24"/>
          <w:shd w:val="clear" w:color="auto" w:fill="FFFFFF"/>
        </w:rPr>
        <w:t>s</w:t>
      </w:r>
      <w:r w:rsidR="0034621E">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empower</w:t>
      </w:r>
      <w:r w:rsidR="0034621E">
        <w:rPr>
          <w:rFonts w:asciiTheme="majorBidi" w:hAnsiTheme="majorBidi" w:cstheme="majorBidi"/>
          <w:color w:val="222222"/>
          <w:sz w:val="24"/>
          <w:szCs w:val="24"/>
          <w:shd w:val="clear" w:color="auto" w:fill="FFFFFF"/>
        </w:rPr>
        <w:t>, clarify, and inspire</w:t>
      </w:r>
      <w:r w:rsidR="00BD1E7B">
        <w:rPr>
          <w:rFonts w:asciiTheme="majorBidi" w:hAnsiTheme="majorBidi" w:cstheme="majorBidi"/>
          <w:color w:val="222222"/>
          <w:sz w:val="24"/>
          <w:szCs w:val="24"/>
          <w:shd w:val="clear" w:color="auto" w:fill="FFFFFF"/>
        </w:rPr>
        <w:t xml:space="preserve"> others:</w:t>
      </w:r>
      <w:r w:rsidR="00911A5A" w:rsidRPr="003A7D0F">
        <w:rPr>
          <w:rFonts w:asciiTheme="majorBidi" w:hAnsiTheme="majorBidi" w:cstheme="majorBidi"/>
          <w:color w:val="222222"/>
          <w:sz w:val="24"/>
          <w:szCs w:val="24"/>
          <w:shd w:val="clear" w:color="auto" w:fill="FFFFFF"/>
        </w:rPr>
        <w:t xml:space="preserve"> </w:t>
      </w:r>
      <w:r w:rsidR="00D07E43">
        <w:rPr>
          <w:rFonts w:asciiTheme="majorBidi" w:hAnsiTheme="majorBidi" w:cstheme="majorBidi"/>
          <w:color w:val="222222"/>
          <w:sz w:val="24"/>
          <w:szCs w:val="24"/>
          <w:shd w:val="clear" w:color="auto" w:fill="FFFFFF"/>
        </w:rPr>
        <w:t>“</w:t>
      </w:r>
      <w:r w:rsidR="000646C6">
        <w:rPr>
          <w:rFonts w:asciiTheme="majorBidi" w:hAnsiTheme="majorBidi" w:cstheme="majorBidi"/>
          <w:color w:val="222222"/>
          <w:sz w:val="24"/>
          <w:szCs w:val="24"/>
          <w:shd w:val="clear" w:color="auto" w:fill="FFFFFF"/>
        </w:rPr>
        <w:t>A</w:t>
      </w:r>
      <w:r w:rsidR="000646C6"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set of goals becomes a map a potential leader can follow in order to grow</w:t>
      </w:r>
      <w:r w:rsidR="00D07E43">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w:t>
      </w:r>
      <w:r w:rsidR="00D07E43">
        <w:rPr>
          <w:rFonts w:asciiTheme="majorBidi" w:hAnsiTheme="majorBidi" w:cstheme="majorBidi"/>
          <w:color w:val="222222"/>
          <w:sz w:val="24"/>
          <w:szCs w:val="24"/>
          <w:shd w:val="clear" w:color="auto" w:fill="FFFFFF"/>
        </w:rPr>
        <w:t xml:space="preserve">ibid: </w:t>
      </w:r>
      <w:r w:rsidR="00911A5A" w:rsidRPr="003A7D0F">
        <w:rPr>
          <w:rFonts w:asciiTheme="majorBidi" w:hAnsiTheme="majorBidi" w:cstheme="majorBidi"/>
          <w:color w:val="222222"/>
          <w:sz w:val="24"/>
          <w:szCs w:val="24"/>
          <w:shd w:val="clear" w:color="auto" w:fill="FFFFFF"/>
        </w:rPr>
        <w:t>93)</w:t>
      </w:r>
      <w:r w:rsidR="00D07E43">
        <w:rPr>
          <w:rFonts w:asciiTheme="majorBidi" w:hAnsiTheme="majorBidi" w:cstheme="majorBidi"/>
          <w:color w:val="222222"/>
          <w:sz w:val="24"/>
          <w:szCs w:val="24"/>
          <w:shd w:val="clear" w:color="auto" w:fill="FFFFFF"/>
        </w:rPr>
        <w:t>.</w:t>
      </w:r>
    </w:p>
    <w:p w14:paraId="7DA545B8" w14:textId="77777777" w:rsidR="00332BA4" w:rsidRPr="003A7D0F" w:rsidRDefault="00332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p>
    <w:p w14:paraId="02A05BCD" w14:textId="359F76F6" w:rsidR="00791FBB" w:rsidRPr="003A7D0F" w:rsidRDefault="00791FBB" w:rsidP="00C85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bookmarkStart w:id="270" w:name="_Hlk6433468"/>
      <w:r w:rsidRPr="003A7D0F">
        <w:rPr>
          <w:rFonts w:asciiTheme="majorBidi" w:hAnsiTheme="majorBidi" w:cstheme="majorBidi"/>
          <w:b/>
          <w:bCs/>
          <w:color w:val="222222"/>
          <w:sz w:val="24"/>
          <w:szCs w:val="24"/>
          <w:shd w:val="clear" w:color="auto" w:fill="FFFFFF"/>
        </w:rPr>
        <w:t>Conclusion</w:t>
      </w:r>
    </w:p>
    <w:p w14:paraId="73741F28" w14:textId="494410BA" w:rsidR="00791FBB" w:rsidRDefault="005E464D" w:rsidP="00424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791FBB" w:rsidRPr="003A7D0F">
        <w:rPr>
          <w:rFonts w:asciiTheme="majorBidi" w:hAnsiTheme="majorBidi" w:cstheme="majorBidi"/>
          <w:color w:val="222222"/>
          <w:sz w:val="24"/>
          <w:szCs w:val="24"/>
          <w:shd w:val="clear" w:color="auto" w:fill="FFFFFF"/>
        </w:rPr>
        <w:t>In this article</w:t>
      </w:r>
      <w:r w:rsidR="00DD0E85">
        <w:rPr>
          <w:rFonts w:asciiTheme="majorBidi" w:hAnsiTheme="majorBidi" w:cstheme="majorBidi"/>
          <w:color w:val="222222"/>
          <w:sz w:val="24"/>
          <w:szCs w:val="24"/>
          <w:shd w:val="clear" w:color="auto" w:fill="FFFFFF"/>
        </w:rPr>
        <w:t>,</w:t>
      </w:r>
      <w:r w:rsidR="00791FBB" w:rsidRPr="003A7D0F">
        <w:rPr>
          <w:rFonts w:asciiTheme="majorBidi" w:hAnsiTheme="majorBidi" w:cstheme="majorBidi"/>
          <w:color w:val="222222"/>
          <w:sz w:val="24"/>
          <w:szCs w:val="24"/>
          <w:shd w:val="clear" w:color="auto" w:fill="FFFFFF"/>
        </w:rPr>
        <w:t xml:space="preserve"> we </w:t>
      </w:r>
      <w:r>
        <w:rPr>
          <w:rFonts w:asciiTheme="majorBidi" w:hAnsiTheme="majorBidi" w:cstheme="majorBidi"/>
          <w:color w:val="222222"/>
          <w:sz w:val="24"/>
          <w:szCs w:val="24"/>
          <w:shd w:val="clear" w:color="auto" w:fill="FFFFFF"/>
        </w:rPr>
        <w:t xml:space="preserve">have </w:t>
      </w:r>
      <w:r w:rsidR="00791FBB" w:rsidRPr="003A7D0F">
        <w:rPr>
          <w:rFonts w:asciiTheme="majorBidi" w:hAnsiTheme="majorBidi" w:cstheme="majorBidi"/>
          <w:color w:val="222222"/>
          <w:sz w:val="24"/>
          <w:szCs w:val="24"/>
          <w:shd w:val="clear" w:color="auto" w:fill="FFFFFF"/>
        </w:rPr>
        <w:t>examine</w:t>
      </w:r>
      <w:r>
        <w:rPr>
          <w:rFonts w:asciiTheme="majorBidi" w:hAnsiTheme="majorBidi" w:cstheme="majorBidi"/>
          <w:color w:val="222222"/>
          <w:sz w:val="24"/>
          <w:szCs w:val="24"/>
          <w:shd w:val="clear" w:color="auto" w:fill="FFFFFF"/>
        </w:rPr>
        <w:t>d</w:t>
      </w:r>
      <w:r w:rsidR="00791FBB" w:rsidRPr="003A7D0F">
        <w:rPr>
          <w:rFonts w:asciiTheme="majorBidi" w:hAnsiTheme="majorBidi" w:cstheme="majorBidi"/>
          <w:color w:val="222222"/>
          <w:sz w:val="24"/>
          <w:szCs w:val="24"/>
          <w:shd w:val="clear" w:color="auto" w:fill="FFFFFF"/>
        </w:rPr>
        <w:t xml:space="preserve"> the connection</w:t>
      </w:r>
      <w:r w:rsidR="00DD0E85">
        <w:rPr>
          <w:rFonts w:asciiTheme="majorBidi" w:hAnsiTheme="majorBidi" w:cstheme="majorBidi"/>
          <w:color w:val="222222"/>
          <w:sz w:val="24"/>
          <w:szCs w:val="24"/>
          <w:shd w:val="clear" w:color="auto" w:fill="FFFFFF"/>
        </w:rPr>
        <w:t>s</w:t>
      </w:r>
      <w:r w:rsidR="00791FBB" w:rsidRPr="003A7D0F">
        <w:rPr>
          <w:rFonts w:asciiTheme="majorBidi" w:hAnsiTheme="majorBidi" w:cstheme="majorBidi"/>
          <w:color w:val="222222"/>
          <w:sz w:val="24"/>
          <w:szCs w:val="24"/>
          <w:shd w:val="clear" w:color="auto" w:fill="FFFFFF"/>
        </w:rPr>
        <w:t xml:space="preserve"> between the ideas of philosophers and </w:t>
      </w:r>
      <w:r w:rsidR="00DD0E85">
        <w:rPr>
          <w:rFonts w:asciiTheme="majorBidi" w:hAnsiTheme="majorBidi" w:cstheme="majorBidi"/>
          <w:color w:val="222222"/>
          <w:sz w:val="24"/>
          <w:szCs w:val="24"/>
          <w:shd w:val="clear" w:color="auto" w:fill="FFFFFF"/>
        </w:rPr>
        <w:t>those</w:t>
      </w:r>
      <w:r w:rsidR="00791FBB" w:rsidRPr="003A7D0F">
        <w:rPr>
          <w:rFonts w:asciiTheme="majorBidi" w:hAnsiTheme="majorBidi" w:cstheme="majorBidi"/>
          <w:color w:val="222222"/>
          <w:sz w:val="24"/>
          <w:szCs w:val="24"/>
          <w:shd w:val="clear" w:color="auto" w:fill="FFFFFF"/>
        </w:rPr>
        <w:t xml:space="preserve"> of motivational mentors </w:t>
      </w:r>
      <w:r w:rsidR="00DD0E85">
        <w:rPr>
          <w:rFonts w:asciiTheme="majorBidi" w:hAnsiTheme="majorBidi" w:cstheme="majorBidi"/>
          <w:color w:val="222222"/>
          <w:sz w:val="24"/>
          <w:szCs w:val="24"/>
          <w:shd w:val="clear" w:color="auto" w:fill="FFFFFF"/>
        </w:rPr>
        <w:t>for</w:t>
      </w:r>
      <w:r w:rsidR="00791FBB" w:rsidRPr="003A7D0F">
        <w:rPr>
          <w:rFonts w:asciiTheme="majorBidi" w:hAnsiTheme="majorBidi" w:cstheme="majorBidi"/>
          <w:color w:val="222222"/>
          <w:sz w:val="24"/>
          <w:szCs w:val="24"/>
          <w:shd w:val="clear" w:color="auto" w:fill="FFFFFF"/>
        </w:rPr>
        <w:t xml:space="preserve"> achieving </w:t>
      </w:r>
      <w:r w:rsidR="00DD0E85">
        <w:rPr>
          <w:rFonts w:asciiTheme="majorBidi" w:hAnsiTheme="majorBidi" w:cstheme="majorBidi"/>
          <w:color w:val="222222"/>
          <w:sz w:val="24"/>
          <w:szCs w:val="24"/>
          <w:shd w:val="clear" w:color="auto" w:fill="FFFFFF"/>
        </w:rPr>
        <w:t xml:space="preserve">fulfillment and happiness </w:t>
      </w:r>
      <w:r w:rsidR="00DD0E85">
        <w:rPr>
          <w:rFonts w:asciiTheme="majorBidi" w:hAnsiTheme="majorBidi" w:cstheme="majorBidi"/>
          <w:color w:val="222222"/>
          <w:sz w:val="24"/>
          <w:szCs w:val="24"/>
          <w:shd w:val="clear" w:color="auto" w:fill="FFFFFF"/>
        </w:rPr>
        <w:lastRenderedPageBreak/>
        <w:t>in life</w:t>
      </w:r>
      <w:r w:rsidR="00791FBB" w:rsidRPr="003A7D0F">
        <w:rPr>
          <w:rFonts w:asciiTheme="majorBidi" w:hAnsiTheme="majorBidi" w:cstheme="majorBidi"/>
          <w:color w:val="222222"/>
          <w:sz w:val="24"/>
          <w:szCs w:val="24"/>
          <w:shd w:val="clear" w:color="auto" w:fill="FFFFFF"/>
        </w:rPr>
        <w:t>.</w:t>
      </w:r>
      <w:r w:rsidR="00DD0E85">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We </w:t>
      </w:r>
      <w:r w:rsidR="00DD0E85">
        <w:rPr>
          <w:rFonts w:asciiTheme="majorBidi" w:hAnsiTheme="majorBidi" w:cstheme="majorBidi"/>
          <w:color w:val="222222"/>
          <w:sz w:val="24"/>
          <w:szCs w:val="24"/>
          <w:shd w:val="clear" w:color="auto" w:fill="FFFFFF"/>
        </w:rPr>
        <w:t>show</w:t>
      </w:r>
      <w:r w:rsidR="00791FBB" w:rsidRPr="003A7D0F">
        <w:rPr>
          <w:rFonts w:asciiTheme="majorBidi" w:hAnsiTheme="majorBidi" w:cstheme="majorBidi"/>
          <w:color w:val="222222"/>
          <w:sz w:val="24"/>
          <w:szCs w:val="24"/>
          <w:shd w:val="clear" w:color="auto" w:fill="FFFFFF"/>
        </w:rPr>
        <w:t xml:space="preserve"> that the philosophers </w:t>
      </w:r>
      <w:r w:rsidR="00DD0E85" w:rsidRPr="003A7D0F">
        <w:rPr>
          <w:rFonts w:asciiTheme="majorBidi" w:hAnsiTheme="majorBidi" w:cstheme="majorBidi"/>
          <w:color w:val="222222"/>
          <w:sz w:val="24"/>
          <w:szCs w:val="24"/>
          <w:shd w:val="clear" w:color="auto" w:fill="FFFFFF"/>
        </w:rPr>
        <w:t>Kierkegaard</w:t>
      </w:r>
      <w:r w:rsidR="00DD0E85">
        <w:rPr>
          <w:rFonts w:asciiTheme="majorBidi" w:hAnsiTheme="majorBidi" w:cstheme="majorBidi"/>
          <w:color w:val="222222"/>
          <w:sz w:val="24"/>
          <w:szCs w:val="24"/>
          <w:shd w:val="clear" w:color="auto" w:fill="FFFFFF"/>
        </w:rPr>
        <w:t xml:space="preserve">, </w:t>
      </w:r>
      <w:r w:rsidR="00DD0E85" w:rsidRPr="003A7D0F">
        <w:rPr>
          <w:rFonts w:asciiTheme="majorBidi" w:hAnsiTheme="majorBidi" w:cstheme="majorBidi"/>
          <w:color w:val="222222"/>
          <w:sz w:val="24"/>
          <w:szCs w:val="24"/>
          <w:shd w:val="clear" w:color="auto" w:fill="FFFFFF"/>
        </w:rPr>
        <w:t>Sartre</w:t>
      </w:r>
      <w:r w:rsidR="00DD0E85">
        <w:rPr>
          <w:rFonts w:asciiTheme="majorBidi" w:hAnsiTheme="majorBidi" w:cstheme="majorBidi"/>
          <w:color w:val="222222"/>
          <w:sz w:val="24"/>
          <w:szCs w:val="24"/>
          <w:shd w:val="clear" w:color="auto" w:fill="FFFFFF"/>
        </w:rPr>
        <w:t>, and Seneca,</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and the motivational mentors </w:t>
      </w:r>
      <w:r w:rsidR="00DD0E85" w:rsidRPr="003A7D0F">
        <w:rPr>
          <w:rFonts w:asciiTheme="majorBidi" w:hAnsiTheme="majorBidi" w:cstheme="majorBidi"/>
          <w:color w:val="222222"/>
          <w:sz w:val="24"/>
          <w:szCs w:val="24"/>
          <w:shd w:val="clear" w:color="auto" w:fill="FFFFFF"/>
        </w:rPr>
        <w:t xml:space="preserve">Brian Tracy and John C. Maxwell </w:t>
      </w:r>
      <w:r w:rsidR="00471DF9">
        <w:rPr>
          <w:rFonts w:asciiTheme="majorBidi" w:hAnsiTheme="majorBidi" w:cstheme="majorBidi"/>
          <w:color w:val="222222"/>
          <w:sz w:val="24"/>
          <w:szCs w:val="24"/>
          <w:shd w:val="clear" w:color="auto" w:fill="FFFFFF"/>
        </w:rPr>
        <w:t>adhere to</w:t>
      </w:r>
      <w:r w:rsidR="00471DF9"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similar </w:t>
      </w:r>
      <w:r w:rsidR="00DD0E85">
        <w:rPr>
          <w:rFonts w:asciiTheme="majorBidi" w:hAnsiTheme="majorBidi" w:cstheme="majorBidi"/>
          <w:color w:val="222222"/>
          <w:sz w:val="24"/>
          <w:szCs w:val="24"/>
          <w:shd w:val="clear" w:color="auto" w:fill="FFFFFF"/>
        </w:rPr>
        <w:t>basic</w:t>
      </w:r>
      <w:r w:rsidR="00791FBB" w:rsidRPr="003A7D0F">
        <w:rPr>
          <w:rFonts w:asciiTheme="majorBidi" w:hAnsiTheme="majorBidi" w:cstheme="majorBidi"/>
          <w:color w:val="222222"/>
          <w:sz w:val="24"/>
          <w:szCs w:val="24"/>
          <w:shd w:val="clear" w:color="auto" w:fill="FFFFFF"/>
        </w:rPr>
        <w:t xml:space="preserve"> principles</w:t>
      </w:r>
      <w:r w:rsidR="0009407A">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1. </w:t>
      </w:r>
      <w:r w:rsidR="00DD0E85">
        <w:rPr>
          <w:rFonts w:asciiTheme="majorBidi" w:hAnsiTheme="majorBidi" w:cstheme="majorBidi"/>
          <w:color w:val="222222"/>
          <w:sz w:val="24"/>
          <w:szCs w:val="24"/>
          <w:shd w:val="clear" w:color="auto" w:fill="FFFFFF"/>
        </w:rPr>
        <w:t>s</w:t>
      </w:r>
      <w:r w:rsidR="00DD0E85" w:rsidRPr="003A7D0F">
        <w:rPr>
          <w:rFonts w:asciiTheme="majorBidi" w:hAnsiTheme="majorBidi" w:cstheme="majorBidi"/>
          <w:color w:val="222222"/>
          <w:sz w:val="24"/>
          <w:szCs w:val="24"/>
          <w:shd w:val="clear" w:color="auto" w:fill="FFFFFF"/>
        </w:rPr>
        <w:t xml:space="preserve">etting </w:t>
      </w:r>
      <w:r w:rsidR="00791FBB" w:rsidRPr="003A7D0F">
        <w:rPr>
          <w:rFonts w:asciiTheme="majorBidi" w:hAnsiTheme="majorBidi" w:cstheme="majorBidi"/>
          <w:color w:val="222222"/>
          <w:sz w:val="24"/>
          <w:szCs w:val="24"/>
          <w:shd w:val="clear" w:color="auto" w:fill="FFFFFF"/>
        </w:rPr>
        <w:t>goals</w:t>
      </w:r>
      <w:r w:rsidR="00DD0E85">
        <w:rPr>
          <w:rFonts w:asciiTheme="majorBidi" w:hAnsiTheme="majorBidi" w:cstheme="majorBidi"/>
          <w:color w:val="222222"/>
          <w:sz w:val="24"/>
          <w:szCs w:val="24"/>
          <w:shd w:val="clear" w:color="auto" w:fill="FFFFFF"/>
        </w:rPr>
        <w:t>;</w:t>
      </w:r>
      <w:r w:rsidR="00791FBB" w:rsidRPr="003A7D0F">
        <w:rPr>
          <w:rFonts w:asciiTheme="majorBidi" w:hAnsiTheme="majorBidi" w:cstheme="majorBidi"/>
          <w:color w:val="222222"/>
          <w:sz w:val="24"/>
          <w:szCs w:val="24"/>
          <w:shd w:val="clear" w:color="auto" w:fill="FFFFFF"/>
        </w:rPr>
        <w:t xml:space="preserve"> 2. </w:t>
      </w:r>
      <w:r w:rsidR="00DD0E85">
        <w:rPr>
          <w:rFonts w:asciiTheme="majorBidi" w:hAnsiTheme="majorBidi" w:cstheme="majorBidi"/>
          <w:color w:val="222222"/>
          <w:sz w:val="24"/>
          <w:szCs w:val="24"/>
          <w:shd w:val="clear" w:color="auto" w:fill="FFFFFF"/>
        </w:rPr>
        <w:t>proper</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use of time</w:t>
      </w:r>
      <w:r w:rsidR="00DD0E85">
        <w:rPr>
          <w:rFonts w:asciiTheme="majorBidi" w:hAnsiTheme="majorBidi" w:cstheme="majorBidi"/>
          <w:color w:val="222222"/>
          <w:sz w:val="24"/>
          <w:szCs w:val="24"/>
          <w:shd w:val="clear" w:color="auto" w:fill="FFFFFF"/>
        </w:rPr>
        <w:t>;</w:t>
      </w:r>
      <w:r w:rsidR="00791FBB" w:rsidRPr="003A7D0F">
        <w:rPr>
          <w:rFonts w:asciiTheme="majorBidi" w:hAnsiTheme="majorBidi" w:cstheme="majorBidi"/>
          <w:color w:val="222222"/>
          <w:sz w:val="24"/>
          <w:szCs w:val="24"/>
          <w:shd w:val="clear" w:color="auto" w:fill="FFFFFF"/>
        </w:rPr>
        <w:t xml:space="preserve"> 3. </w:t>
      </w:r>
      <w:r w:rsidR="00DD0E85">
        <w:rPr>
          <w:rFonts w:asciiTheme="majorBidi" w:hAnsiTheme="majorBidi" w:cstheme="majorBidi"/>
          <w:color w:val="222222"/>
          <w:sz w:val="24"/>
          <w:szCs w:val="24"/>
          <w:shd w:val="clear" w:color="auto" w:fill="FFFFFF"/>
        </w:rPr>
        <w:t>t</w:t>
      </w:r>
      <w:r w:rsidR="00DD0E85" w:rsidRPr="003A7D0F">
        <w:rPr>
          <w:rFonts w:asciiTheme="majorBidi" w:hAnsiTheme="majorBidi" w:cstheme="majorBidi"/>
          <w:color w:val="222222"/>
          <w:sz w:val="24"/>
          <w:szCs w:val="24"/>
          <w:shd w:val="clear" w:color="auto" w:fill="FFFFFF"/>
        </w:rPr>
        <w:t>ak</w:t>
      </w:r>
      <w:r w:rsidR="00DD0E85">
        <w:rPr>
          <w:rFonts w:asciiTheme="majorBidi" w:hAnsiTheme="majorBidi" w:cstheme="majorBidi"/>
          <w:color w:val="222222"/>
          <w:sz w:val="24"/>
          <w:szCs w:val="24"/>
          <w:shd w:val="clear" w:color="auto" w:fill="FFFFFF"/>
        </w:rPr>
        <w:t>ing</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action.</w:t>
      </w:r>
      <w:r w:rsidR="008F6C1D">
        <w:rPr>
          <w:rFonts w:asciiTheme="majorBidi" w:hAnsiTheme="majorBidi" w:cstheme="majorBidi"/>
          <w:color w:val="222222"/>
          <w:sz w:val="24"/>
          <w:szCs w:val="24"/>
          <w:shd w:val="clear" w:color="auto" w:fill="FFFFFF"/>
        </w:rPr>
        <w:t xml:space="preserve"> </w:t>
      </w:r>
      <w:r w:rsidR="00DD0E85">
        <w:rPr>
          <w:rFonts w:asciiTheme="majorBidi" w:hAnsiTheme="majorBidi" w:cstheme="majorBidi"/>
          <w:color w:val="222222"/>
          <w:sz w:val="24"/>
          <w:szCs w:val="24"/>
          <w:shd w:val="clear" w:color="auto" w:fill="FFFFFF"/>
        </w:rPr>
        <w:t>Planned a</w:t>
      </w:r>
      <w:r w:rsidR="00791FBB" w:rsidRPr="003A7D0F">
        <w:rPr>
          <w:rFonts w:asciiTheme="majorBidi" w:hAnsiTheme="majorBidi" w:cstheme="majorBidi"/>
          <w:color w:val="222222"/>
          <w:sz w:val="24"/>
          <w:szCs w:val="24"/>
          <w:shd w:val="clear" w:color="auto" w:fill="FFFFFF"/>
        </w:rPr>
        <w:t xml:space="preserve">ction towards goals, through effective self-management, enriches life and gives </w:t>
      </w:r>
      <w:r w:rsidR="00DD0E85">
        <w:rPr>
          <w:rFonts w:asciiTheme="majorBidi" w:hAnsiTheme="majorBidi" w:cstheme="majorBidi"/>
          <w:color w:val="222222"/>
          <w:sz w:val="24"/>
          <w:szCs w:val="24"/>
          <w:shd w:val="clear" w:color="auto" w:fill="FFFFFF"/>
        </w:rPr>
        <w:t>it</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meaning. Meaning and efficiency receive their power from a</w:t>
      </w:r>
      <w:r w:rsidR="0009407A">
        <w:rPr>
          <w:rFonts w:asciiTheme="majorBidi" w:hAnsiTheme="majorBidi" w:cstheme="majorBidi"/>
          <w:color w:val="222222"/>
          <w:sz w:val="24"/>
          <w:szCs w:val="24"/>
          <w:shd w:val="clear" w:color="auto" w:fill="FFFFFF"/>
        </w:rPr>
        <w:t>n almost-sacred</w:t>
      </w:r>
      <w:r w:rsidR="00791FBB" w:rsidRPr="003A7D0F">
        <w:rPr>
          <w:rFonts w:asciiTheme="majorBidi" w:hAnsiTheme="majorBidi" w:cstheme="majorBidi"/>
          <w:color w:val="222222"/>
          <w:sz w:val="24"/>
          <w:szCs w:val="24"/>
          <w:shd w:val="clear" w:color="auto" w:fill="FFFFFF"/>
        </w:rPr>
        <w:t xml:space="preserve"> relationship</w:t>
      </w:r>
      <w:r w:rsidR="0009407A">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to the resource of time</w:t>
      </w:r>
      <w:del w:id="271" w:author="Author">
        <w:r w:rsidR="00791FBB" w:rsidRPr="003A7D0F" w:rsidDel="0030135A">
          <w:rPr>
            <w:rFonts w:asciiTheme="majorBidi" w:hAnsiTheme="majorBidi" w:cstheme="majorBidi"/>
            <w:color w:val="222222"/>
            <w:sz w:val="24"/>
            <w:szCs w:val="24"/>
            <w:shd w:val="clear" w:color="auto" w:fill="FFFFFF"/>
          </w:rPr>
          <w:delText>.</w:delText>
        </w:r>
      </w:del>
      <w:ins w:id="272" w:author="Author">
        <w:r w:rsidR="004241D7" w:rsidRPr="004241D7">
          <w:rPr>
            <w:rFonts w:asciiTheme="majorBidi" w:hAnsiTheme="majorBidi" w:cstheme="majorBidi"/>
            <w:sz w:val="24"/>
            <w:szCs w:val="24"/>
            <w:shd w:val="clear" w:color="auto" w:fill="FFFFFF"/>
          </w:rPr>
          <w:t xml:space="preserve"> </w:t>
        </w:r>
        <w:r w:rsidR="004241D7">
          <w:rPr>
            <w:rFonts w:asciiTheme="majorBidi" w:hAnsiTheme="majorBidi" w:cstheme="majorBidi"/>
            <w:sz w:val="24"/>
            <w:szCs w:val="24"/>
            <w:shd w:val="clear" w:color="auto" w:fill="FFFFFF"/>
          </w:rPr>
          <w:t>(</w:t>
        </w:r>
        <w:r w:rsidR="004241D7" w:rsidRPr="003A7D0F">
          <w:rPr>
            <w:rFonts w:asciiTheme="majorBidi" w:hAnsiTheme="majorBidi" w:cstheme="majorBidi"/>
            <w:sz w:val="24"/>
            <w:szCs w:val="24"/>
            <w:shd w:val="clear" w:color="auto" w:fill="FFFFFF"/>
          </w:rPr>
          <w:t xml:space="preserve">Zhang, J. W., Howell, R. T., &amp; </w:t>
        </w:r>
        <w:proofErr w:type="spellStart"/>
        <w:r w:rsidR="004241D7" w:rsidRPr="003A7D0F">
          <w:rPr>
            <w:rFonts w:asciiTheme="majorBidi" w:hAnsiTheme="majorBidi" w:cstheme="majorBidi"/>
            <w:sz w:val="24"/>
            <w:szCs w:val="24"/>
            <w:shd w:val="clear" w:color="auto" w:fill="FFFFFF"/>
          </w:rPr>
          <w:t>Stolarski</w:t>
        </w:r>
        <w:proofErr w:type="spellEnd"/>
        <w:r w:rsidR="004241D7" w:rsidRPr="003A7D0F">
          <w:rPr>
            <w:rFonts w:asciiTheme="majorBidi" w:hAnsiTheme="majorBidi" w:cstheme="majorBidi"/>
            <w:sz w:val="24"/>
            <w:szCs w:val="24"/>
            <w:shd w:val="clear" w:color="auto" w:fill="FFFFFF"/>
          </w:rPr>
          <w:t xml:space="preserve">, M. 2013). </w:t>
        </w:r>
      </w:ins>
      <w:r w:rsidR="00791FBB" w:rsidRPr="003A7D0F">
        <w:rPr>
          <w:rFonts w:asciiTheme="majorBidi" w:hAnsiTheme="majorBidi" w:cstheme="majorBidi"/>
          <w:color w:val="222222"/>
          <w:sz w:val="24"/>
          <w:szCs w:val="24"/>
          <w:shd w:val="clear" w:color="auto" w:fill="FFFFFF"/>
        </w:rPr>
        <w:t xml:space="preserve"> </w:t>
      </w:r>
      <w:r w:rsidR="00515D8F">
        <w:rPr>
          <w:rFonts w:asciiTheme="majorBidi" w:hAnsiTheme="majorBidi" w:cstheme="majorBidi"/>
          <w:color w:val="222222"/>
          <w:sz w:val="24"/>
          <w:szCs w:val="24"/>
          <w:shd w:val="clear" w:color="auto" w:fill="FFFFFF"/>
        </w:rPr>
        <w:t>P</w:t>
      </w:r>
      <w:r w:rsidR="00791FBB" w:rsidRPr="003A7D0F">
        <w:rPr>
          <w:rFonts w:asciiTheme="majorBidi" w:hAnsiTheme="majorBidi" w:cstheme="majorBidi"/>
          <w:color w:val="222222"/>
          <w:sz w:val="24"/>
          <w:szCs w:val="24"/>
          <w:shd w:val="clear" w:color="auto" w:fill="FFFFFF"/>
        </w:rPr>
        <w:t xml:space="preserve">hilosophers and </w:t>
      </w:r>
      <w:r w:rsidR="00F47AD5">
        <w:rPr>
          <w:rFonts w:asciiTheme="majorBidi" w:hAnsiTheme="majorBidi" w:cstheme="majorBidi"/>
          <w:color w:val="222222"/>
          <w:sz w:val="24"/>
          <w:szCs w:val="24"/>
          <w:shd w:val="clear" w:color="auto" w:fill="FFFFFF"/>
        </w:rPr>
        <w:t>mentors</w:t>
      </w:r>
      <w:r w:rsidR="00F47AD5" w:rsidRPr="003A7D0F">
        <w:rPr>
          <w:rFonts w:asciiTheme="majorBidi" w:hAnsiTheme="majorBidi" w:cstheme="majorBidi"/>
          <w:color w:val="222222"/>
          <w:sz w:val="24"/>
          <w:szCs w:val="24"/>
          <w:shd w:val="clear" w:color="auto" w:fill="FFFFFF"/>
        </w:rPr>
        <w:t xml:space="preserve"> </w:t>
      </w:r>
      <w:r w:rsidR="00515D8F">
        <w:rPr>
          <w:rFonts w:asciiTheme="majorBidi" w:hAnsiTheme="majorBidi" w:cstheme="majorBidi"/>
          <w:color w:val="222222"/>
          <w:sz w:val="24"/>
          <w:szCs w:val="24"/>
          <w:shd w:val="clear" w:color="auto" w:fill="FFFFFF"/>
        </w:rPr>
        <w:t>point out</w:t>
      </w:r>
      <w:r w:rsidR="00791FBB" w:rsidRPr="003A7D0F">
        <w:rPr>
          <w:rFonts w:asciiTheme="majorBidi" w:hAnsiTheme="majorBidi" w:cstheme="majorBidi"/>
          <w:color w:val="222222"/>
          <w:sz w:val="24"/>
          <w:szCs w:val="24"/>
          <w:shd w:val="clear" w:color="auto" w:fill="FFFFFF"/>
        </w:rPr>
        <w:t xml:space="preserve"> </w:t>
      </w:r>
      <w:r w:rsidR="00DD0E85">
        <w:rPr>
          <w:rFonts w:asciiTheme="majorBidi" w:hAnsiTheme="majorBidi" w:cstheme="majorBidi"/>
          <w:color w:val="222222"/>
          <w:sz w:val="24"/>
          <w:szCs w:val="24"/>
          <w:shd w:val="clear" w:color="auto" w:fill="FFFFFF"/>
        </w:rPr>
        <w:t>potential</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obstacles in life and how to deal with them. They offer a method </w:t>
      </w:r>
      <w:r w:rsidR="00DD0E85">
        <w:rPr>
          <w:rFonts w:asciiTheme="majorBidi" w:hAnsiTheme="majorBidi" w:cstheme="majorBidi"/>
          <w:color w:val="222222"/>
          <w:sz w:val="24"/>
          <w:szCs w:val="24"/>
          <w:shd w:val="clear" w:color="auto" w:fill="FFFFFF"/>
        </w:rPr>
        <w:t>for leading a</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meaningful life in this world</w:t>
      </w:r>
      <w:r w:rsidR="00DD0E85">
        <w:rPr>
          <w:rFonts w:asciiTheme="majorBidi" w:hAnsiTheme="majorBidi" w:cstheme="majorBidi"/>
          <w:color w:val="222222"/>
          <w:sz w:val="24"/>
          <w:szCs w:val="24"/>
          <w:shd w:val="clear" w:color="auto" w:fill="FFFFFF"/>
        </w:rPr>
        <w:t>,</w:t>
      </w:r>
      <w:r w:rsidR="00791FBB" w:rsidRPr="003A7D0F">
        <w:rPr>
          <w:rFonts w:asciiTheme="majorBidi" w:hAnsiTheme="majorBidi" w:cstheme="majorBidi"/>
          <w:color w:val="222222"/>
          <w:sz w:val="24"/>
          <w:szCs w:val="24"/>
          <w:shd w:val="clear" w:color="auto" w:fill="FFFFFF"/>
        </w:rPr>
        <w:t xml:space="preserve"> without basing their ideas and advice on God, or reward in the </w:t>
      </w:r>
      <w:r w:rsidR="0034621E">
        <w:rPr>
          <w:rFonts w:asciiTheme="majorBidi" w:hAnsiTheme="majorBidi" w:cstheme="majorBidi"/>
          <w:color w:val="222222"/>
          <w:sz w:val="24"/>
          <w:szCs w:val="24"/>
          <w:shd w:val="clear" w:color="auto" w:fill="FFFFFF"/>
        </w:rPr>
        <w:t>“next world”</w:t>
      </w:r>
      <w:r w:rsidR="00DD0E85">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and thus they differ from the exhortations </w:t>
      </w:r>
      <w:r w:rsidR="00DD0E85">
        <w:rPr>
          <w:rFonts w:asciiTheme="majorBidi" w:hAnsiTheme="majorBidi" w:cstheme="majorBidi"/>
          <w:color w:val="222222"/>
          <w:sz w:val="24"/>
          <w:szCs w:val="24"/>
          <w:shd w:val="clear" w:color="auto" w:fill="FFFFFF"/>
        </w:rPr>
        <w:t>regarding the</w:t>
      </w:r>
      <w:r w:rsidR="00791FBB" w:rsidRPr="003A7D0F">
        <w:rPr>
          <w:rFonts w:asciiTheme="majorBidi" w:hAnsiTheme="majorBidi" w:cstheme="majorBidi"/>
          <w:color w:val="222222"/>
          <w:sz w:val="24"/>
          <w:szCs w:val="24"/>
          <w:shd w:val="clear" w:color="auto" w:fill="FFFFFF"/>
        </w:rPr>
        <w:t xml:space="preserve"> true life and happiness found in various religions</w:t>
      </w:r>
      <w:r w:rsidR="00515D8F">
        <w:rPr>
          <w:rFonts w:asciiTheme="majorBidi" w:hAnsiTheme="majorBidi" w:cstheme="majorBidi"/>
          <w:color w:val="222222"/>
          <w:sz w:val="24"/>
          <w:szCs w:val="24"/>
          <w:shd w:val="clear" w:color="auto" w:fill="FFFFFF"/>
        </w:rPr>
        <w:t>.</w:t>
      </w:r>
    </w:p>
    <w:p w14:paraId="5A1B1114" w14:textId="77777777" w:rsidR="003D089A" w:rsidRPr="003A7D0F" w:rsidRDefault="003D08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p>
    <w:p w14:paraId="421DDA69" w14:textId="77777777" w:rsidR="00495EEC" w:rsidRDefault="00495EEC">
      <w:pPr>
        <w:bidi w:val="0"/>
        <w:rPr>
          <w:ins w:id="273" w:author="Author"/>
          <w:rFonts w:asciiTheme="majorBidi" w:hAnsiTheme="majorBidi" w:cstheme="majorBidi"/>
          <w:b/>
          <w:bCs/>
          <w:sz w:val="24"/>
          <w:szCs w:val="24"/>
          <w:shd w:val="clear" w:color="auto" w:fill="FFFFFF"/>
        </w:rPr>
      </w:pPr>
      <w:ins w:id="274" w:author="Author">
        <w:r>
          <w:rPr>
            <w:rFonts w:asciiTheme="majorBidi" w:hAnsiTheme="majorBidi" w:cstheme="majorBidi"/>
            <w:b/>
            <w:bCs/>
            <w:sz w:val="24"/>
            <w:szCs w:val="24"/>
            <w:shd w:val="clear" w:color="auto" w:fill="FFFFFF"/>
          </w:rPr>
          <w:br w:type="page"/>
        </w:r>
      </w:ins>
    </w:p>
    <w:p w14:paraId="77047944" w14:textId="4AE158F0" w:rsidR="00530EBE" w:rsidRPr="003A7D0F" w:rsidRDefault="0081471D"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r>
        <w:rPr>
          <w:rFonts w:asciiTheme="majorBidi" w:hAnsiTheme="majorBidi" w:cstheme="majorBidi"/>
          <w:b/>
          <w:bCs/>
          <w:sz w:val="24"/>
          <w:szCs w:val="24"/>
          <w:shd w:val="clear" w:color="auto" w:fill="FFFFFF"/>
        </w:rPr>
        <w:lastRenderedPageBreak/>
        <w:t>B</w:t>
      </w:r>
      <w:r w:rsidRPr="005148E5">
        <w:rPr>
          <w:rFonts w:asciiTheme="majorBidi" w:hAnsiTheme="majorBidi" w:cstheme="majorBidi"/>
          <w:b/>
          <w:bCs/>
          <w:sz w:val="24"/>
          <w:szCs w:val="24"/>
          <w:shd w:val="clear" w:color="auto" w:fill="FFFFFF"/>
        </w:rPr>
        <w:t>ibliography</w:t>
      </w:r>
      <w:r w:rsidR="005148E5" w:rsidRPr="005148E5" w:rsidDel="005148E5">
        <w:rPr>
          <w:rFonts w:asciiTheme="majorBidi" w:hAnsiTheme="majorBidi" w:cstheme="majorBidi"/>
          <w:b/>
          <w:bCs/>
          <w:sz w:val="24"/>
          <w:szCs w:val="24"/>
          <w:shd w:val="clear" w:color="auto" w:fill="FFFFFF"/>
        </w:rPr>
        <w:t xml:space="preserve"> </w:t>
      </w:r>
    </w:p>
    <w:p w14:paraId="44FD8C28" w14:textId="14D98E66" w:rsidR="00940E04" w:rsidRPr="003A7D0F" w:rsidRDefault="00940E04" w:rsidP="002E195A">
      <w:pPr>
        <w:bidi w:val="0"/>
        <w:spacing w:after="0" w:line="480" w:lineRule="auto"/>
        <w:ind w:left="360" w:hanging="360"/>
        <w:contextualSpacing/>
        <w:rPr>
          <w:rFonts w:asciiTheme="majorBidi" w:hAnsiTheme="majorBidi" w:cstheme="majorBidi"/>
          <w:sz w:val="24"/>
          <w:szCs w:val="24"/>
          <w:u w:val="single"/>
          <w:shd w:val="clear" w:color="auto" w:fill="FFFFFF"/>
        </w:rPr>
      </w:pPr>
      <w:r w:rsidRPr="003A7D0F">
        <w:rPr>
          <w:rFonts w:asciiTheme="majorBidi" w:hAnsiTheme="majorBidi" w:cstheme="majorBidi"/>
          <w:sz w:val="24"/>
          <w:szCs w:val="24"/>
          <w:shd w:val="clear" w:color="auto" w:fill="FFFFFF"/>
          <w:lang w:val="es-419"/>
        </w:rPr>
        <w:t xml:space="preserve">Bailey, A. W., &amp; Fernando, I. K. (2012). </w:t>
      </w:r>
      <w:r w:rsidRPr="003A7D0F">
        <w:rPr>
          <w:rFonts w:asciiTheme="majorBidi" w:hAnsiTheme="majorBidi" w:cstheme="majorBidi"/>
          <w:sz w:val="24"/>
          <w:szCs w:val="24"/>
          <w:shd w:val="clear" w:color="auto" w:fill="FFFFFF"/>
        </w:rPr>
        <w:t>Routine and project-based leisure, happiness, and meaning in life. </w:t>
      </w:r>
      <w:r w:rsidRPr="003A7D0F">
        <w:rPr>
          <w:rFonts w:asciiTheme="majorBidi" w:hAnsiTheme="majorBidi" w:cstheme="majorBidi"/>
          <w:i/>
          <w:iCs/>
          <w:sz w:val="24"/>
          <w:szCs w:val="24"/>
          <w:shd w:val="clear" w:color="auto" w:fill="FFFFFF"/>
        </w:rPr>
        <w:t>Journal of Leisure Research</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44</w:t>
      </w:r>
      <w:r w:rsidRPr="003A7D0F">
        <w:rPr>
          <w:rFonts w:asciiTheme="majorBidi" w:hAnsiTheme="majorBidi" w:cstheme="majorBidi"/>
          <w:sz w:val="24"/>
          <w:szCs w:val="24"/>
          <w:shd w:val="clear" w:color="auto" w:fill="FFFFFF"/>
        </w:rPr>
        <w:t>(2), 139-</w:t>
      </w:r>
      <w:proofErr w:type="gramStart"/>
      <w:r w:rsidRPr="003A7D0F">
        <w:rPr>
          <w:rFonts w:asciiTheme="majorBidi" w:hAnsiTheme="majorBidi" w:cstheme="majorBidi"/>
          <w:sz w:val="24"/>
          <w:szCs w:val="24"/>
          <w:shd w:val="clear" w:color="auto" w:fill="FFFFFF"/>
        </w:rPr>
        <w:t>154.</w:t>
      </w:r>
      <w:r w:rsidRPr="003A7D0F">
        <w:rPr>
          <w:rFonts w:asciiTheme="majorBidi" w:hAnsiTheme="majorBidi" w:cstheme="majorBidi"/>
          <w:sz w:val="24"/>
          <w:szCs w:val="24"/>
          <w:shd w:val="clear" w:color="auto" w:fill="FFFFFF"/>
          <w:rtl/>
        </w:rPr>
        <w:t>‏</w:t>
      </w:r>
      <w:proofErr w:type="gramEnd"/>
    </w:p>
    <w:p w14:paraId="4DF6BE69" w14:textId="79389B98" w:rsidR="00940E04" w:rsidRPr="003A7D0F" w:rsidRDefault="00940E04" w:rsidP="002E195A">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Baring, E. (2010). Humanist pretensions: Catholics, communists, and Sartre</w:t>
      </w:r>
      <w:r w:rsidR="00B8043A">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s struggle for existentialism in postwar France. </w:t>
      </w:r>
      <w:r w:rsidRPr="003A7D0F">
        <w:rPr>
          <w:rFonts w:asciiTheme="majorBidi" w:hAnsiTheme="majorBidi" w:cstheme="majorBidi"/>
          <w:i/>
          <w:iCs/>
          <w:sz w:val="24"/>
          <w:szCs w:val="24"/>
          <w:shd w:val="clear" w:color="auto" w:fill="FFFFFF"/>
        </w:rPr>
        <w:t>Modern Intellectual History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w:t>
      </w:r>
      <w:r w:rsidRPr="003A7D0F">
        <w:rPr>
          <w:rFonts w:asciiTheme="majorBidi" w:hAnsiTheme="majorBidi" w:cstheme="majorBidi"/>
          <w:sz w:val="24"/>
          <w:szCs w:val="24"/>
          <w:shd w:val="clear" w:color="auto" w:fill="FFFFFF"/>
        </w:rPr>
        <w:t>(3), 581-</w:t>
      </w:r>
      <w:proofErr w:type="gramStart"/>
      <w:r w:rsidRPr="003A7D0F">
        <w:rPr>
          <w:rFonts w:asciiTheme="majorBidi" w:hAnsiTheme="majorBidi" w:cstheme="majorBidi"/>
          <w:sz w:val="24"/>
          <w:szCs w:val="24"/>
          <w:shd w:val="clear" w:color="auto" w:fill="FFFFFF"/>
        </w:rPr>
        <w:t>609.</w:t>
      </w:r>
      <w:r w:rsidRPr="003A7D0F">
        <w:rPr>
          <w:rFonts w:asciiTheme="majorBidi" w:hAnsiTheme="majorBidi" w:cstheme="majorBidi"/>
          <w:sz w:val="24"/>
          <w:szCs w:val="24"/>
          <w:shd w:val="clear" w:color="auto" w:fill="FFFFFF"/>
          <w:rtl/>
        </w:rPr>
        <w:t>‏</w:t>
      </w:r>
      <w:proofErr w:type="gramEnd"/>
    </w:p>
    <w:p w14:paraId="0DF3A0DB" w14:textId="4E89E984" w:rsidR="00940E04" w:rsidRPr="003A7D0F" w:rsidRDefault="00940E04" w:rsidP="002E195A">
      <w:pPr>
        <w:bidi w:val="0"/>
        <w:spacing w:after="0" w:line="480" w:lineRule="auto"/>
        <w:ind w:left="360" w:hanging="360"/>
        <w:contextualSpacing/>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Bassham</w:t>
      </w:r>
      <w:proofErr w:type="spellEnd"/>
      <w:r w:rsidRPr="003A7D0F">
        <w:rPr>
          <w:rFonts w:asciiTheme="majorBidi" w:hAnsiTheme="majorBidi" w:cstheme="majorBidi"/>
          <w:sz w:val="24"/>
          <w:szCs w:val="24"/>
          <w:shd w:val="clear" w:color="auto" w:fill="FFFFFF"/>
        </w:rPr>
        <w:t>, G. (2015). Life</w:t>
      </w:r>
      <w:r w:rsidR="00B8043A">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s purpose. </w:t>
      </w:r>
      <w:r w:rsidRPr="003A7D0F">
        <w:rPr>
          <w:rFonts w:asciiTheme="majorBidi" w:hAnsiTheme="majorBidi" w:cstheme="majorBidi"/>
          <w:i/>
          <w:iCs/>
          <w:sz w:val="24"/>
          <w:szCs w:val="24"/>
          <w:shd w:val="clear" w:color="auto" w:fill="FFFFFF"/>
        </w:rPr>
        <w:t>Think</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14</w:t>
      </w:r>
      <w:r w:rsidRPr="003A7D0F">
        <w:rPr>
          <w:rFonts w:asciiTheme="majorBidi" w:hAnsiTheme="majorBidi" w:cstheme="majorBidi"/>
          <w:sz w:val="24"/>
          <w:szCs w:val="24"/>
          <w:shd w:val="clear" w:color="auto" w:fill="FFFFFF"/>
        </w:rPr>
        <w:t>(39), 19-</w:t>
      </w:r>
      <w:proofErr w:type="gramStart"/>
      <w:r w:rsidRPr="003A7D0F">
        <w:rPr>
          <w:rFonts w:asciiTheme="majorBidi" w:hAnsiTheme="majorBidi" w:cstheme="majorBidi"/>
          <w:sz w:val="24"/>
          <w:szCs w:val="24"/>
          <w:shd w:val="clear" w:color="auto" w:fill="FFFFFF"/>
        </w:rPr>
        <w:t>25.</w:t>
      </w:r>
      <w:r w:rsidRPr="003A7D0F">
        <w:rPr>
          <w:rFonts w:asciiTheme="majorBidi" w:hAnsiTheme="majorBidi" w:cstheme="majorBidi"/>
          <w:sz w:val="24"/>
          <w:szCs w:val="24"/>
          <w:shd w:val="clear" w:color="auto" w:fill="FFFFFF"/>
          <w:rtl/>
        </w:rPr>
        <w:t>‏</w:t>
      </w:r>
      <w:proofErr w:type="gramEnd"/>
    </w:p>
    <w:p w14:paraId="566EBBD0" w14:textId="1BD05D6C" w:rsidR="00940E04" w:rsidRPr="003A7D0F" w:rsidRDefault="00940E04" w:rsidP="002E19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Berlin, I. (1992). </w:t>
      </w:r>
      <w:r w:rsidRPr="002E195A">
        <w:rPr>
          <w:rFonts w:asciiTheme="majorBidi" w:hAnsiTheme="majorBidi" w:cstheme="majorBidi"/>
          <w:i/>
          <w:iCs/>
          <w:sz w:val="24"/>
          <w:szCs w:val="24"/>
          <w:shd w:val="clear" w:color="auto" w:fill="FFFFFF"/>
        </w:rPr>
        <w:t>Conversations with Isaiah Berlin</w:t>
      </w:r>
      <w:r w:rsidR="00821F86">
        <w:rPr>
          <w:rFonts w:asciiTheme="majorBidi" w:hAnsiTheme="majorBidi" w:cstheme="majorBidi"/>
          <w:sz w:val="24"/>
          <w:szCs w:val="24"/>
          <w:shd w:val="clear" w:color="auto" w:fill="FFFFFF"/>
        </w:rPr>
        <w:t>, e</w:t>
      </w:r>
      <w:r w:rsidRPr="003A7D0F">
        <w:rPr>
          <w:rFonts w:asciiTheme="majorBidi" w:hAnsiTheme="majorBidi" w:cstheme="majorBidi"/>
          <w:sz w:val="24"/>
          <w:szCs w:val="24"/>
          <w:shd w:val="clear" w:color="auto" w:fill="FFFFFF"/>
        </w:rPr>
        <w:t>dited by R</w:t>
      </w:r>
      <w:r w:rsidR="00821F86">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 xml:space="preserve"> </w:t>
      </w:r>
      <w:proofErr w:type="spellStart"/>
      <w:r w:rsidRPr="003A7D0F">
        <w:rPr>
          <w:rFonts w:asciiTheme="majorBidi" w:hAnsiTheme="majorBidi" w:cstheme="majorBidi"/>
          <w:sz w:val="24"/>
          <w:szCs w:val="24"/>
          <w:shd w:val="clear" w:color="auto" w:fill="FFFFFF"/>
        </w:rPr>
        <w:t>Jahanbegloo</w:t>
      </w:r>
      <w:proofErr w:type="spellEnd"/>
      <w:r w:rsidRPr="003A7D0F">
        <w:rPr>
          <w:rFonts w:asciiTheme="majorBidi" w:hAnsiTheme="majorBidi" w:cstheme="majorBidi"/>
          <w:sz w:val="24"/>
          <w:szCs w:val="24"/>
          <w:shd w:val="clear" w:color="auto" w:fill="FFFFFF"/>
        </w:rPr>
        <w:t>. </w:t>
      </w:r>
      <w:r w:rsidR="00821F86">
        <w:rPr>
          <w:rFonts w:asciiTheme="majorBidi" w:hAnsiTheme="majorBidi" w:cstheme="majorBidi"/>
          <w:sz w:val="24"/>
          <w:szCs w:val="24"/>
          <w:shd w:val="clear" w:color="auto" w:fill="FFFFFF"/>
        </w:rPr>
        <w:t xml:space="preserve">London, UK: </w:t>
      </w:r>
      <w:r w:rsidRPr="002E195A">
        <w:rPr>
          <w:rFonts w:asciiTheme="majorBidi" w:hAnsiTheme="majorBidi" w:cstheme="majorBidi"/>
          <w:sz w:val="24"/>
          <w:szCs w:val="24"/>
          <w:shd w:val="clear" w:color="auto" w:fill="FFFFFF"/>
        </w:rPr>
        <w:t xml:space="preserve">Peter </w:t>
      </w:r>
      <w:proofErr w:type="spellStart"/>
      <w:r w:rsidRPr="002E195A">
        <w:rPr>
          <w:rFonts w:asciiTheme="majorBidi" w:hAnsiTheme="majorBidi" w:cstheme="majorBidi"/>
          <w:sz w:val="24"/>
          <w:szCs w:val="24"/>
          <w:shd w:val="clear" w:color="auto" w:fill="FFFFFF"/>
        </w:rPr>
        <w:t>Halban</w:t>
      </w:r>
      <w:proofErr w:type="spellEnd"/>
      <w:r w:rsidRPr="002E195A">
        <w:rPr>
          <w:rFonts w:asciiTheme="majorBidi" w:hAnsiTheme="majorBidi" w:cstheme="majorBidi"/>
          <w:sz w:val="24"/>
          <w:szCs w:val="24"/>
          <w:shd w:val="clear" w:color="auto" w:fill="FFFFFF"/>
        </w:rPr>
        <w:t xml:space="preserve">, </w:t>
      </w:r>
      <w:proofErr w:type="gramStart"/>
      <w:r w:rsidRPr="002E195A">
        <w:rPr>
          <w:rFonts w:asciiTheme="majorBidi" w:hAnsiTheme="majorBidi" w:cstheme="majorBidi"/>
          <w:sz w:val="24"/>
          <w:szCs w:val="24"/>
          <w:shd w:val="clear" w:color="auto" w:fill="FFFFFF"/>
        </w:rPr>
        <w:t>London</w:t>
      </w:r>
      <w:r w:rsidRPr="003A7D0F">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tl/>
        </w:rPr>
        <w:t>‏</w:t>
      </w:r>
      <w:proofErr w:type="gramEnd"/>
    </w:p>
    <w:p w14:paraId="7127F4A0" w14:textId="239CC45D" w:rsidR="00940E04" w:rsidRPr="003A7D0F" w:rsidRDefault="00940E04" w:rsidP="002E195A">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Berthold, D. (2013). Kierkegaard and Camus: </w:t>
      </w:r>
      <w:r w:rsidR="00821F86">
        <w:rPr>
          <w:rFonts w:asciiTheme="majorBidi" w:hAnsiTheme="majorBidi" w:cstheme="majorBidi"/>
          <w:sz w:val="24"/>
          <w:szCs w:val="24"/>
          <w:shd w:val="clear" w:color="auto" w:fill="FFFFFF"/>
        </w:rPr>
        <w:t>E</w:t>
      </w:r>
      <w:r w:rsidRPr="003A7D0F">
        <w:rPr>
          <w:rFonts w:asciiTheme="majorBidi" w:hAnsiTheme="majorBidi" w:cstheme="majorBidi"/>
          <w:sz w:val="24"/>
          <w:szCs w:val="24"/>
          <w:shd w:val="clear" w:color="auto" w:fill="FFFFFF"/>
        </w:rPr>
        <w:t>ither/or? </w:t>
      </w:r>
      <w:r w:rsidRPr="003A7D0F">
        <w:rPr>
          <w:rFonts w:asciiTheme="majorBidi" w:hAnsiTheme="majorBidi" w:cstheme="majorBidi"/>
          <w:i/>
          <w:iCs/>
          <w:sz w:val="24"/>
          <w:szCs w:val="24"/>
          <w:shd w:val="clear" w:color="auto" w:fill="FFFFFF"/>
        </w:rPr>
        <w:t>International Journal for Philosophy of Religion</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73</w:t>
      </w:r>
      <w:r w:rsidRPr="003A7D0F">
        <w:rPr>
          <w:rFonts w:asciiTheme="majorBidi" w:hAnsiTheme="majorBidi" w:cstheme="majorBidi"/>
          <w:sz w:val="24"/>
          <w:szCs w:val="24"/>
          <w:shd w:val="clear" w:color="auto" w:fill="FFFFFF"/>
        </w:rPr>
        <w:t>(2), 137-</w:t>
      </w:r>
      <w:proofErr w:type="gramStart"/>
      <w:r w:rsidRPr="003A7D0F">
        <w:rPr>
          <w:rFonts w:asciiTheme="majorBidi" w:hAnsiTheme="majorBidi" w:cstheme="majorBidi"/>
          <w:sz w:val="24"/>
          <w:szCs w:val="24"/>
          <w:shd w:val="clear" w:color="auto" w:fill="FFFFFF"/>
        </w:rPr>
        <w:t>150.</w:t>
      </w:r>
      <w:r w:rsidRPr="003A7D0F">
        <w:rPr>
          <w:rFonts w:asciiTheme="majorBidi" w:hAnsiTheme="majorBidi" w:cstheme="majorBidi"/>
          <w:sz w:val="24"/>
          <w:szCs w:val="24"/>
          <w:shd w:val="clear" w:color="auto" w:fill="FFFFFF"/>
          <w:rtl/>
        </w:rPr>
        <w:t>‏</w:t>
      </w:r>
      <w:proofErr w:type="gramEnd"/>
    </w:p>
    <w:p w14:paraId="24E084B4" w14:textId="5025EC3D" w:rsidR="00940E04" w:rsidRPr="003A7D0F" w:rsidRDefault="00940E04" w:rsidP="002E195A">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Bond, E. (2016). Irony as a </w:t>
      </w:r>
      <w:r w:rsidR="00B8043A">
        <w:rPr>
          <w:rFonts w:asciiTheme="majorBidi" w:hAnsiTheme="majorBidi" w:cstheme="majorBidi"/>
          <w:sz w:val="24"/>
          <w:szCs w:val="24"/>
          <w:shd w:val="clear" w:color="auto" w:fill="FFFFFF"/>
        </w:rPr>
        <w:t>w</w:t>
      </w:r>
      <w:r w:rsidRPr="003A7D0F">
        <w:rPr>
          <w:rFonts w:asciiTheme="majorBidi" w:hAnsiTheme="majorBidi" w:cstheme="majorBidi"/>
          <w:sz w:val="24"/>
          <w:szCs w:val="24"/>
          <w:shd w:val="clear" w:color="auto" w:fill="FFFFFF"/>
        </w:rPr>
        <w:t xml:space="preserve">ay of </w:t>
      </w:r>
      <w:r w:rsidR="00B8043A">
        <w:rPr>
          <w:rFonts w:asciiTheme="majorBidi" w:hAnsiTheme="majorBidi" w:cstheme="majorBidi"/>
          <w:sz w:val="24"/>
          <w:szCs w:val="24"/>
          <w:shd w:val="clear" w:color="auto" w:fill="FFFFFF"/>
        </w:rPr>
        <w:t>l</w:t>
      </w:r>
      <w:r w:rsidRPr="003A7D0F">
        <w:rPr>
          <w:rFonts w:asciiTheme="majorBidi" w:hAnsiTheme="majorBidi" w:cstheme="majorBidi"/>
          <w:sz w:val="24"/>
          <w:szCs w:val="24"/>
          <w:shd w:val="clear" w:color="auto" w:fill="FFFFFF"/>
        </w:rPr>
        <w:t xml:space="preserve">ife: </w:t>
      </w:r>
      <w:proofErr w:type="spellStart"/>
      <w:r w:rsidRPr="003A7D0F">
        <w:rPr>
          <w:rFonts w:asciiTheme="majorBidi" w:hAnsiTheme="majorBidi" w:cstheme="majorBidi"/>
          <w:sz w:val="24"/>
          <w:szCs w:val="24"/>
          <w:shd w:val="clear" w:color="auto" w:fill="FFFFFF"/>
        </w:rPr>
        <w:t>Svevo</w:t>
      </w:r>
      <w:proofErr w:type="spellEnd"/>
      <w:r w:rsidRPr="003A7D0F">
        <w:rPr>
          <w:rFonts w:asciiTheme="majorBidi" w:hAnsiTheme="majorBidi" w:cstheme="majorBidi"/>
          <w:sz w:val="24"/>
          <w:szCs w:val="24"/>
          <w:shd w:val="clear" w:color="auto" w:fill="FFFFFF"/>
        </w:rPr>
        <w:t xml:space="preserve">, Kierkegaard, and </w:t>
      </w:r>
      <w:r w:rsidR="00B8043A">
        <w:rPr>
          <w:rFonts w:asciiTheme="majorBidi" w:hAnsiTheme="majorBidi" w:cstheme="majorBidi"/>
          <w:sz w:val="24"/>
          <w:szCs w:val="24"/>
          <w:shd w:val="clear" w:color="auto" w:fill="FFFFFF"/>
        </w:rPr>
        <w:t>p</w:t>
      </w:r>
      <w:r w:rsidRPr="003A7D0F">
        <w:rPr>
          <w:rFonts w:asciiTheme="majorBidi" w:hAnsiTheme="majorBidi" w:cstheme="majorBidi"/>
          <w:sz w:val="24"/>
          <w:szCs w:val="24"/>
          <w:shd w:val="clear" w:color="auto" w:fill="FFFFFF"/>
        </w:rPr>
        <w:t>sychoanalysis. </w:t>
      </w:r>
      <w:r w:rsidRPr="003A7D0F">
        <w:rPr>
          <w:rFonts w:asciiTheme="majorBidi" w:hAnsiTheme="majorBidi" w:cstheme="majorBidi"/>
          <w:i/>
          <w:iCs/>
          <w:sz w:val="24"/>
          <w:szCs w:val="24"/>
          <w:shd w:val="clear" w:color="auto" w:fill="FFFFFF"/>
        </w:rPr>
        <w:t>Philosophy and Literature</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40</w:t>
      </w:r>
      <w:r w:rsidRPr="003A7D0F">
        <w:rPr>
          <w:rFonts w:asciiTheme="majorBidi" w:hAnsiTheme="majorBidi" w:cstheme="majorBidi"/>
          <w:sz w:val="24"/>
          <w:szCs w:val="24"/>
          <w:shd w:val="clear" w:color="auto" w:fill="FFFFFF"/>
        </w:rPr>
        <w:t>(2), 431-</w:t>
      </w:r>
      <w:proofErr w:type="gramStart"/>
      <w:r w:rsidRPr="003A7D0F">
        <w:rPr>
          <w:rFonts w:asciiTheme="majorBidi" w:hAnsiTheme="majorBidi" w:cstheme="majorBidi"/>
          <w:sz w:val="24"/>
          <w:szCs w:val="24"/>
          <w:shd w:val="clear" w:color="auto" w:fill="FFFFFF"/>
        </w:rPr>
        <w:t>445.</w:t>
      </w:r>
      <w:r w:rsidRPr="003A7D0F">
        <w:rPr>
          <w:rFonts w:asciiTheme="majorBidi" w:hAnsiTheme="majorBidi" w:cstheme="majorBidi"/>
          <w:sz w:val="24"/>
          <w:szCs w:val="24"/>
          <w:shd w:val="clear" w:color="auto" w:fill="FFFFFF"/>
          <w:rtl/>
        </w:rPr>
        <w:t>‏</w:t>
      </w:r>
      <w:proofErr w:type="gramEnd"/>
    </w:p>
    <w:p w14:paraId="544FBA7E" w14:textId="072C44F1" w:rsidR="00940E04" w:rsidRPr="003A7D0F" w:rsidRDefault="00B8043A" w:rsidP="003C475A">
      <w:pPr>
        <w:bidi w:val="0"/>
        <w:spacing w:after="0" w:line="480" w:lineRule="auto"/>
        <w:ind w:left="360" w:hanging="360"/>
        <w:contextualSpacing/>
        <w:rPr>
          <w:rFonts w:asciiTheme="majorBidi" w:hAnsiTheme="majorBidi" w:cstheme="majorBidi"/>
          <w:sz w:val="24"/>
          <w:szCs w:val="24"/>
          <w:shd w:val="clear" w:color="auto" w:fill="FFFFFF"/>
        </w:rPr>
      </w:pPr>
      <w:proofErr w:type="spellStart"/>
      <w:r w:rsidRPr="003A7D0F">
        <w:rPr>
          <w:rFonts w:asciiTheme="majorBidi" w:hAnsiTheme="majorBidi" w:cstheme="majorBidi"/>
          <w:color w:val="222222"/>
          <w:sz w:val="24"/>
          <w:szCs w:val="24"/>
          <w:shd w:val="clear" w:color="auto" w:fill="FFFFFF"/>
        </w:rPr>
        <w:t>Borcoşi</w:t>
      </w:r>
      <w:proofErr w:type="spellEnd"/>
      <w:r w:rsidR="00940E04" w:rsidRPr="003A7D0F">
        <w:rPr>
          <w:rFonts w:asciiTheme="majorBidi" w:hAnsiTheme="majorBidi" w:cstheme="majorBidi"/>
          <w:sz w:val="24"/>
          <w:szCs w:val="24"/>
          <w:shd w:val="clear" w:color="auto" w:fill="FFFFFF"/>
        </w:rPr>
        <w:t xml:space="preserve">, C. A. (2018). </w:t>
      </w:r>
      <w:r w:rsidRPr="003A7D0F">
        <w:rPr>
          <w:rFonts w:asciiTheme="majorBidi" w:hAnsiTheme="majorBidi" w:cstheme="majorBidi"/>
          <w:sz w:val="24"/>
          <w:szCs w:val="24"/>
          <w:shd w:val="clear" w:color="auto" w:fill="FFFFFF"/>
        </w:rPr>
        <w:t>Applying time management, stress management for finding the stability state</w:t>
      </w:r>
      <w:r>
        <w:rPr>
          <w:rFonts w:asciiTheme="majorBidi" w:hAnsiTheme="majorBidi" w:cstheme="majorBidi"/>
          <w:sz w:val="24"/>
          <w:szCs w:val="24"/>
          <w:shd w:val="clear" w:color="auto" w:fill="FFFFFF"/>
        </w:rPr>
        <w:t xml:space="preserve"> </w:t>
      </w:r>
      <w:r w:rsidRPr="003A7D0F">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A</w:t>
      </w:r>
      <w:r w:rsidRPr="003A7D0F">
        <w:rPr>
          <w:rFonts w:asciiTheme="majorBidi" w:hAnsiTheme="majorBidi" w:cstheme="majorBidi"/>
          <w:sz w:val="24"/>
          <w:szCs w:val="24"/>
          <w:shd w:val="clear" w:color="auto" w:fill="FFFFFF"/>
        </w:rPr>
        <w:t xml:space="preserve"> necessity of the actual period. </w:t>
      </w:r>
      <w:r w:rsidR="00940E04" w:rsidRPr="003A7D0F">
        <w:rPr>
          <w:rFonts w:asciiTheme="majorBidi" w:hAnsiTheme="majorBidi" w:cstheme="majorBidi"/>
          <w:i/>
          <w:iCs/>
          <w:sz w:val="24"/>
          <w:szCs w:val="24"/>
          <w:shd w:val="clear" w:color="auto" w:fill="FFFFFF"/>
        </w:rPr>
        <w:t>Research and Science Today</w:t>
      </w:r>
      <w:r w:rsidR="00940E04" w:rsidRPr="003A7D0F">
        <w:rPr>
          <w:rFonts w:asciiTheme="majorBidi" w:hAnsiTheme="majorBidi" w:cstheme="majorBidi"/>
          <w:sz w:val="24"/>
          <w:szCs w:val="24"/>
          <w:shd w:val="clear" w:color="auto" w:fill="FFFFFF"/>
        </w:rPr>
        <w:t>, </w:t>
      </w:r>
      <w:r w:rsidR="00940E04" w:rsidRPr="003A7D0F">
        <w:rPr>
          <w:rFonts w:asciiTheme="majorBidi" w:hAnsiTheme="majorBidi" w:cstheme="majorBidi"/>
          <w:i/>
          <w:iCs/>
          <w:sz w:val="24"/>
          <w:szCs w:val="24"/>
          <w:shd w:val="clear" w:color="auto" w:fill="FFFFFF"/>
        </w:rPr>
        <w:t>16</w:t>
      </w:r>
      <w:r w:rsidR="00940E04" w:rsidRPr="003A7D0F">
        <w:rPr>
          <w:rFonts w:asciiTheme="majorBidi" w:hAnsiTheme="majorBidi" w:cstheme="majorBidi"/>
          <w:sz w:val="24"/>
          <w:szCs w:val="24"/>
          <w:shd w:val="clear" w:color="auto" w:fill="FFFFFF"/>
        </w:rPr>
        <w:t>(2), 126-</w:t>
      </w:r>
      <w:proofErr w:type="gramStart"/>
      <w:r w:rsidR="00940E04" w:rsidRPr="003A7D0F">
        <w:rPr>
          <w:rFonts w:asciiTheme="majorBidi" w:hAnsiTheme="majorBidi" w:cstheme="majorBidi"/>
          <w:sz w:val="24"/>
          <w:szCs w:val="24"/>
          <w:shd w:val="clear" w:color="auto" w:fill="FFFFFF"/>
        </w:rPr>
        <w:t>134.</w:t>
      </w:r>
      <w:r w:rsidR="00940E04" w:rsidRPr="003A7D0F">
        <w:rPr>
          <w:rFonts w:asciiTheme="majorBidi" w:hAnsiTheme="majorBidi" w:cstheme="majorBidi"/>
          <w:sz w:val="24"/>
          <w:szCs w:val="24"/>
          <w:shd w:val="clear" w:color="auto" w:fill="FFFFFF"/>
          <w:rtl/>
        </w:rPr>
        <w:t>‏</w:t>
      </w:r>
      <w:proofErr w:type="gramEnd"/>
    </w:p>
    <w:p w14:paraId="11B24A18" w14:textId="609C0E01" w:rsidR="00940E04" w:rsidRPr="003A7D0F" w:rsidDel="0030135A" w:rsidRDefault="00940E04" w:rsidP="003C475A">
      <w:pPr>
        <w:bidi w:val="0"/>
        <w:spacing w:after="0" w:line="480" w:lineRule="auto"/>
        <w:ind w:left="360" w:hanging="360"/>
        <w:contextualSpacing/>
        <w:rPr>
          <w:del w:id="275" w:author="Author"/>
          <w:rFonts w:asciiTheme="majorBidi" w:hAnsiTheme="majorBidi" w:cstheme="majorBidi"/>
          <w:sz w:val="24"/>
          <w:szCs w:val="24"/>
          <w:shd w:val="clear" w:color="auto" w:fill="FFFFFF"/>
        </w:rPr>
      </w:pPr>
      <w:commentRangeStart w:id="276"/>
      <w:commentRangeStart w:id="277"/>
      <w:del w:id="278" w:author="Author">
        <w:r w:rsidRPr="003A7D0F" w:rsidDel="0030135A">
          <w:rPr>
            <w:rFonts w:asciiTheme="majorBidi" w:hAnsiTheme="majorBidi" w:cstheme="majorBidi"/>
            <w:sz w:val="24"/>
            <w:szCs w:val="24"/>
            <w:shd w:val="clear" w:color="auto" w:fill="FFFFFF"/>
          </w:rPr>
          <w:delText xml:space="preserve">Devine, J., Hinks, T., &amp; Naveed, A. (2019). </w:delText>
        </w:r>
        <w:commentRangeEnd w:id="276"/>
        <w:r w:rsidR="00792567" w:rsidDel="0030135A">
          <w:rPr>
            <w:rStyle w:val="CommentReference"/>
          </w:rPr>
          <w:commentReference w:id="276"/>
        </w:r>
        <w:commentRangeEnd w:id="277"/>
        <w:r w:rsidR="003C475A" w:rsidDel="0030135A">
          <w:rPr>
            <w:rStyle w:val="CommentReference"/>
          </w:rPr>
          <w:commentReference w:id="277"/>
        </w:r>
        <w:r w:rsidRPr="003A7D0F" w:rsidDel="0030135A">
          <w:rPr>
            <w:rFonts w:asciiTheme="majorBidi" w:hAnsiTheme="majorBidi" w:cstheme="majorBidi"/>
            <w:sz w:val="24"/>
            <w:szCs w:val="24"/>
            <w:shd w:val="clear" w:color="auto" w:fill="FFFFFF"/>
          </w:rPr>
          <w:delText>Happiness in Bangladesh: The role of religion and connectedness. </w:delText>
        </w:r>
        <w:r w:rsidRPr="003A7D0F" w:rsidDel="0030135A">
          <w:rPr>
            <w:rFonts w:asciiTheme="majorBidi" w:hAnsiTheme="majorBidi" w:cstheme="majorBidi"/>
            <w:i/>
            <w:iCs/>
            <w:sz w:val="24"/>
            <w:szCs w:val="24"/>
            <w:shd w:val="clear" w:color="auto" w:fill="FFFFFF"/>
          </w:rPr>
          <w:delText>Journal of Happiness Studies</w:delText>
        </w:r>
        <w:r w:rsidRPr="003A7D0F" w:rsidDel="0030135A">
          <w:rPr>
            <w:rFonts w:asciiTheme="majorBidi" w:hAnsiTheme="majorBidi" w:cstheme="majorBidi"/>
            <w:sz w:val="24"/>
            <w:szCs w:val="24"/>
            <w:shd w:val="clear" w:color="auto" w:fill="FFFFFF"/>
          </w:rPr>
          <w:delText>, </w:delText>
        </w:r>
        <w:r w:rsidRPr="003A7D0F" w:rsidDel="0030135A">
          <w:rPr>
            <w:rFonts w:asciiTheme="majorBidi" w:hAnsiTheme="majorBidi" w:cstheme="majorBidi"/>
            <w:i/>
            <w:iCs/>
            <w:sz w:val="24"/>
            <w:szCs w:val="24"/>
            <w:shd w:val="clear" w:color="auto" w:fill="FFFFFF"/>
          </w:rPr>
          <w:delText>20</w:delText>
        </w:r>
        <w:r w:rsidRPr="003A7D0F" w:rsidDel="0030135A">
          <w:rPr>
            <w:rFonts w:asciiTheme="majorBidi" w:hAnsiTheme="majorBidi" w:cstheme="majorBidi"/>
            <w:sz w:val="24"/>
            <w:szCs w:val="24"/>
            <w:shd w:val="clear" w:color="auto" w:fill="FFFFFF"/>
          </w:rPr>
          <w:delText>(2), 351-371.</w:delText>
        </w:r>
        <w:r w:rsidRPr="003A7D0F" w:rsidDel="0030135A">
          <w:rPr>
            <w:rFonts w:asciiTheme="majorBidi" w:hAnsiTheme="majorBidi" w:cstheme="majorBidi"/>
            <w:sz w:val="24"/>
            <w:szCs w:val="24"/>
            <w:shd w:val="clear" w:color="auto" w:fill="FFFFFF"/>
            <w:rtl/>
          </w:rPr>
          <w:delText>‏</w:delText>
        </w:r>
        <w:r w:rsidRPr="003A7D0F" w:rsidDel="0030135A">
          <w:rPr>
            <w:rFonts w:asciiTheme="majorBidi" w:hAnsiTheme="majorBidi" w:cstheme="majorBidi"/>
            <w:sz w:val="24"/>
            <w:szCs w:val="24"/>
            <w:shd w:val="clear" w:color="auto" w:fill="FFFFFF"/>
          </w:rPr>
          <w:delText> </w:delText>
        </w:r>
      </w:del>
    </w:p>
    <w:p w14:paraId="7FD137C8" w14:textId="485D78E3" w:rsidR="00940E04" w:rsidRPr="003A7D0F" w:rsidRDefault="00940E04" w:rsidP="003C475A">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Frankl, V. (2006). </w:t>
      </w:r>
      <w:r w:rsidRPr="003C475A">
        <w:rPr>
          <w:rFonts w:asciiTheme="majorBidi" w:hAnsiTheme="majorBidi" w:cstheme="majorBidi"/>
          <w:i/>
          <w:iCs/>
          <w:sz w:val="24"/>
          <w:szCs w:val="24"/>
          <w:shd w:val="clear" w:color="auto" w:fill="FFFFFF"/>
        </w:rPr>
        <w:t>Man’s search for meaning.</w:t>
      </w:r>
      <w:r w:rsidRPr="003A7D0F">
        <w:rPr>
          <w:rFonts w:asciiTheme="majorBidi" w:hAnsiTheme="majorBidi" w:cstheme="majorBidi"/>
          <w:sz w:val="24"/>
          <w:szCs w:val="24"/>
          <w:shd w:val="clear" w:color="auto" w:fill="FFFFFF"/>
        </w:rPr>
        <w:t xml:space="preserve"> Boston, MA: Beacon Press.</w:t>
      </w:r>
    </w:p>
    <w:p w14:paraId="795FFC23" w14:textId="12362CF8" w:rsidR="00A447C2" w:rsidRPr="000C5740" w:rsidRDefault="00A447C2" w:rsidP="00A447C2">
      <w:pPr>
        <w:bidi w:val="0"/>
        <w:spacing w:after="0" w:line="480" w:lineRule="auto"/>
        <w:ind w:left="360" w:hanging="360"/>
        <w:contextualSpacing/>
        <w:rPr>
          <w:rFonts w:asciiTheme="majorBidi" w:hAnsiTheme="majorBidi" w:cstheme="majorBidi"/>
          <w:sz w:val="24"/>
          <w:szCs w:val="24"/>
          <w:rtl/>
        </w:rPr>
      </w:pPr>
      <w:proofErr w:type="spellStart"/>
      <w:r w:rsidRPr="003C475A">
        <w:rPr>
          <w:rFonts w:asciiTheme="majorBidi" w:hAnsiTheme="majorBidi" w:cstheme="majorBidi"/>
          <w:sz w:val="24"/>
          <w:szCs w:val="24"/>
        </w:rPr>
        <w:t>Hadan</w:t>
      </w:r>
      <w:proofErr w:type="spellEnd"/>
      <w:r w:rsidRPr="003C475A">
        <w:rPr>
          <w:rFonts w:asciiTheme="majorBidi" w:hAnsiTheme="majorBidi" w:cstheme="majorBidi"/>
          <w:sz w:val="24"/>
          <w:szCs w:val="24"/>
        </w:rPr>
        <w:t xml:space="preserve">, J. </w:t>
      </w:r>
      <w:hyperlink r:id="rId11" w:history="1">
        <w:r>
          <w:rPr>
            <w:rFonts w:asciiTheme="majorBidi" w:hAnsiTheme="majorBidi" w:cstheme="majorBidi"/>
            <w:sz w:val="24"/>
            <w:szCs w:val="24"/>
            <w:shd w:val="clear" w:color="auto" w:fill="FFFFFF"/>
          </w:rPr>
          <w:t xml:space="preserve">(2014, May 10). </w:t>
        </w:r>
        <w:r w:rsidRPr="000C5740">
          <w:rPr>
            <w:rFonts w:asciiTheme="majorBidi" w:hAnsiTheme="majorBidi" w:cstheme="majorBidi"/>
            <w:sz w:val="24"/>
            <w:szCs w:val="24"/>
            <w:shd w:val="clear" w:color="auto" w:fill="FFFFFF"/>
          </w:rPr>
          <w:t xml:space="preserve">Top 50 </w:t>
        </w:r>
        <w:r>
          <w:rPr>
            <w:rFonts w:asciiTheme="majorBidi" w:hAnsiTheme="majorBidi" w:cstheme="majorBidi"/>
            <w:sz w:val="24"/>
            <w:szCs w:val="24"/>
            <w:shd w:val="clear" w:color="auto" w:fill="FFFFFF"/>
          </w:rPr>
          <w:t>l</w:t>
        </w:r>
        <w:r w:rsidRPr="000C5740">
          <w:rPr>
            <w:rFonts w:asciiTheme="majorBidi" w:hAnsiTheme="majorBidi" w:cstheme="majorBidi"/>
            <w:sz w:val="24"/>
            <w:szCs w:val="24"/>
            <w:shd w:val="clear" w:color="auto" w:fill="FFFFFF"/>
          </w:rPr>
          <w:t xml:space="preserve">eadership and </w:t>
        </w:r>
        <w:r>
          <w:rPr>
            <w:rFonts w:asciiTheme="majorBidi" w:hAnsiTheme="majorBidi" w:cstheme="majorBidi"/>
            <w:sz w:val="24"/>
            <w:szCs w:val="24"/>
            <w:shd w:val="clear" w:color="auto" w:fill="FFFFFF"/>
          </w:rPr>
          <w:t>m</w:t>
        </w:r>
        <w:r w:rsidRPr="000C5740">
          <w:rPr>
            <w:rFonts w:asciiTheme="majorBidi" w:hAnsiTheme="majorBidi" w:cstheme="majorBidi"/>
            <w:sz w:val="24"/>
            <w:szCs w:val="24"/>
            <w:shd w:val="clear" w:color="auto" w:fill="FFFFFF"/>
          </w:rPr>
          <w:t xml:space="preserve">anagement </w:t>
        </w:r>
        <w:r>
          <w:rPr>
            <w:rFonts w:asciiTheme="majorBidi" w:hAnsiTheme="majorBidi" w:cstheme="majorBidi"/>
            <w:sz w:val="24"/>
            <w:szCs w:val="24"/>
            <w:shd w:val="clear" w:color="auto" w:fill="FFFFFF"/>
          </w:rPr>
          <w:t>e</w:t>
        </w:r>
        <w:r w:rsidRPr="000C5740">
          <w:rPr>
            <w:rFonts w:asciiTheme="majorBidi" w:hAnsiTheme="majorBidi" w:cstheme="majorBidi"/>
            <w:sz w:val="24"/>
            <w:szCs w:val="24"/>
            <w:shd w:val="clear" w:color="auto" w:fill="FFFFFF"/>
          </w:rPr>
          <w:t>xperts</w:t>
        </w:r>
      </w:hyperlink>
      <w:r w:rsidRPr="000C5740">
        <w:rPr>
          <w:rFonts w:asciiTheme="majorBidi" w:hAnsiTheme="majorBidi" w:cstheme="majorBidi"/>
          <w:sz w:val="24"/>
          <w:szCs w:val="24"/>
          <w:shd w:val="clear" w:color="auto" w:fill="FFFFFF"/>
        </w:rPr>
        <w:t xml:space="preserve">. </w:t>
      </w:r>
      <w:r w:rsidRPr="003C475A">
        <w:rPr>
          <w:rFonts w:asciiTheme="majorBidi" w:hAnsiTheme="majorBidi" w:cstheme="majorBidi"/>
          <w:i/>
          <w:iCs/>
          <w:sz w:val="24"/>
          <w:szCs w:val="24"/>
          <w:shd w:val="clear" w:color="auto" w:fill="FFFFFF"/>
        </w:rPr>
        <w:t xml:space="preserve">Inc. Magazine. </w:t>
      </w:r>
      <w:r w:rsidRPr="000C5740">
        <w:rPr>
          <w:rFonts w:asciiTheme="majorBidi" w:hAnsiTheme="majorBidi" w:cstheme="majorBidi"/>
          <w:sz w:val="24"/>
          <w:szCs w:val="24"/>
          <w:shd w:val="clear" w:color="auto" w:fill="FFFFFF"/>
        </w:rPr>
        <w:t xml:space="preserve">Retrieved from </w:t>
      </w:r>
      <w:r w:rsidRPr="0002165D">
        <w:rPr>
          <w:rFonts w:asciiTheme="majorBidi" w:hAnsiTheme="majorBidi" w:cstheme="majorBidi"/>
          <w:sz w:val="24"/>
          <w:szCs w:val="24"/>
        </w:rPr>
        <w:fldChar w:fldCharType="begin"/>
      </w:r>
      <w:r w:rsidRPr="003C475A">
        <w:rPr>
          <w:rFonts w:asciiTheme="majorBidi" w:hAnsiTheme="majorBidi" w:cstheme="majorBidi"/>
          <w:sz w:val="24"/>
          <w:szCs w:val="24"/>
        </w:rPr>
        <w:instrText xml:space="preserve"> HYPERLINK "https://www.inc.com/jeff-haden/the-top-50-leadership-and-management-experts-mon.html" </w:instrText>
      </w:r>
      <w:r w:rsidRPr="0002165D">
        <w:rPr>
          <w:rFonts w:asciiTheme="majorBidi" w:hAnsiTheme="majorBidi" w:cstheme="majorBidi"/>
          <w:sz w:val="24"/>
          <w:szCs w:val="24"/>
        </w:rPr>
        <w:fldChar w:fldCharType="separate"/>
      </w:r>
      <w:r w:rsidRPr="003C475A">
        <w:rPr>
          <w:rStyle w:val="Hyperlink"/>
          <w:rFonts w:asciiTheme="majorBidi" w:hAnsiTheme="majorBidi" w:cstheme="majorBidi"/>
          <w:sz w:val="24"/>
          <w:szCs w:val="24"/>
        </w:rPr>
        <w:t>https://www.inc.com/jeff-haden/the-</w:t>
      </w:r>
      <w:r w:rsidRPr="004C5D0A">
        <w:rPr>
          <w:rStyle w:val="Hyperlink"/>
          <w:rFonts w:asciiTheme="majorBidi" w:hAnsiTheme="majorBidi" w:cstheme="majorBidi"/>
          <w:sz w:val="24"/>
          <w:szCs w:val="24"/>
          <w:rPrChange w:id="279" w:author="Author">
            <w:rPr>
              <w:rStyle w:val="Hyperlink"/>
            </w:rPr>
          </w:rPrChange>
        </w:rPr>
        <w:t>top-50-leadership-and-management-experts-mon.html</w:t>
      </w:r>
      <w:ins w:id="280" w:author="Author">
        <w:r w:rsidRPr="004C5D0A">
          <w:rPr>
            <w:rFonts w:asciiTheme="majorBidi" w:hAnsiTheme="majorBidi" w:cstheme="majorBidi"/>
            <w:sz w:val="24"/>
            <w:szCs w:val="24"/>
            <w:rPrChange w:id="281" w:author="Author">
              <w:rPr/>
            </w:rPrChange>
          </w:rPr>
          <w:fldChar w:fldCharType="end"/>
        </w:r>
      </w:ins>
    </w:p>
    <w:p w14:paraId="2406A6EC" w14:textId="0DFCB86A" w:rsidR="00821F86" w:rsidDel="0030135A" w:rsidRDefault="00940E04" w:rsidP="003C475A">
      <w:pPr>
        <w:bidi w:val="0"/>
        <w:spacing w:after="0" w:line="480" w:lineRule="auto"/>
        <w:ind w:left="360" w:hanging="360"/>
        <w:contextualSpacing/>
        <w:rPr>
          <w:del w:id="282" w:author="Author"/>
          <w:rFonts w:asciiTheme="majorBidi" w:hAnsiTheme="majorBidi" w:cstheme="majorBidi"/>
          <w:sz w:val="24"/>
          <w:szCs w:val="24"/>
          <w:shd w:val="clear" w:color="auto" w:fill="FFFFFF"/>
        </w:rPr>
      </w:pPr>
      <w:commentRangeStart w:id="283"/>
      <w:commentRangeStart w:id="284"/>
      <w:del w:id="285" w:author="Author">
        <w:r w:rsidRPr="003A7D0F" w:rsidDel="0030135A">
          <w:rPr>
            <w:rFonts w:asciiTheme="majorBidi" w:hAnsiTheme="majorBidi" w:cstheme="majorBidi"/>
            <w:sz w:val="24"/>
            <w:szCs w:val="24"/>
            <w:shd w:val="clear" w:color="auto" w:fill="FFFFFF"/>
          </w:rPr>
          <w:delText>Jahan, F., &amp; Aijaz, A. (2015)</w:delText>
        </w:r>
        <w:commentRangeEnd w:id="283"/>
        <w:r w:rsidR="00792567" w:rsidDel="0030135A">
          <w:rPr>
            <w:rStyle w:val="CommentReference"/>
          </w:rPr>
          <w:commentReference w:id="283"/>
        </w:r>
        <w:commentRangeEnd w:id="284"/>
        <w:r w:rsidR="004E3BA9" w:rsidDel="0030135A">
          <w:rPr>
            <w:rStyle w:val="CommentReference"/>
          </w:rPr>
          <w:commentReference w:id="284"/>
        </w:r>
        <w:r w:rsidRPr="003A7D0F" w:rsidDel="0030135A">
          <w:rPr>
            <w:rFonts w:asciiTheme="majorBidi" w:hAnsiTheme="majorBidi" w:cstheme="majorBidi"/>
            <w:sz w:val="24"/>
            <w:szCs w:val="24"/>
            <w:shd w:val="clear" w:color="auto" w:fill="FFFFFF"/>
          </w:rPr>
          <w:delText>. Economic affluence and happiness from psychological perspective. </w:delText>
        </w:r>
        <w:r w:rsidRPr="003A7D0F" w:rsidDel="0030135A">
          <w:rPr>
            <w:rFonts w:asciiTheme="majorBidi" w:hAnsiTheme="majorBidi" w:cstheme="majorBidi"/>
            <w:i/>
            <w:iCs/>
            <w:sz w:val="24"/>
            <w:szCs w:val="24"/>
            <w:shd w:val="clear" w:color="auto" w:fill="FFFFFF"/>
          </w:rPr>
          <w:delText>Indian Journal of Health &amp; Wellbeing</w:delText>
        </w:r>
        <w:r w:rsidRPr="003A7D0F" w:rsidDel="0030135A">
          <w:rPr>
            <w:rFonts w:asciiTheme="majorBidi" w:hAnsiTheme="majorBidi" w:cstheme="majorBidi"/>
            <w:sz w:val="24"/>
            <w:szCs w:val="24"/>
            <w:shd w:val="clear" w:color="auto" w:fill="FFFFFF"/>
          </w:rPr>
          <w:delText>, </w:delText>
        </w:r>
        <w:r w:rsidRPr="003A7D0F" w:rsidDel="0030135A">
          <w:rPr>
            <w:rFonts w:asciiTheme="majorBidi" w:hAnsiTheme="majorBidi" w:cstheme="majorBidi"/>
            <w:i/>
            <w:iCs/>
            <w:sz w:val="24"/>
            <w:szCs w:val="24"/>
            <w:shd w:val="clear" w:color="auto" w:fill="FFFFFF"/>
          </w:rPr>
          <w:delText>6</w:delText>
        </w:r>
        <w:r w:rsidRPr="003A7D0F" w:rsidDel="0030135A">
          <w:rPr>
            <w:rFonts w:asciiTheme="majorBidi" w:hAnsiTheme="majorBidi" w:cstheme="majorBidi"/>
            <w:sz w:val="24"/>
            <w:szCs w:val="24"/>
            <w:shd w:val="clear" w:color="auto" w:fill="FFFFFF"/>
          </w:rPr>
          <w:delText>(10).</w:delText>
        </w:r>
      </w:del>
    </w:p>
    <w:p w14:paraId="1855F549" w14:textId="0D6C8664" w:rsidR="00940E04" w:rsidRPr="003A7D0F" w:rsidDel="0030135A" w:rsidRDefault="00940E04">
      <w:pPr>
        <w:bidi w:val="0"/>
        <w:spacing w:after="0" w:line="480" w:lineRule="auto"/>
        <w:ind w:left="360" w:hanging="360"/>
        <w:contextualSpacing/>
        <w:rPr>
          <w:ins w:id="286" w:author="Author"/>
          <w:del w:id="287" w:author="Author"/>
          <w:rFonts w:asciiTheme="majorBidi" w:hAnsiTheme="majorBidi" w:cstheme="majorBidi"/>
          <w:sz w:val="24"/>
          <w:szCs w:val="24"/>
          <w:shd w:val="clear" w:color="auto" w:fill="FFFFFF"/>
        </w:rPr>
        <w:pPrChange w:id="288" w:author="מחבר">
          <w:pPr>
            <w:bidi w:val="0"/>
            <w:spacing w:after="0" w:line="480" w:lineRule="auto"/>
            <w:contextualSpacing/>
          </w:pPr>
        </w:pPrChange>
      </w:pPr>
      <w:commentRangeStart w:id="289"/>
      <w:commentRangeStart w:id="290"/>
      <w:ins w:id="291" w:author="Author">
        <w:del w:id="292" w:author="Author">
          <w:r w:rsidRPr="003A7D0F" w:rsidDel="0030135A">
            <w:rPr>
              <w:rFonts w:asciiTheme="majorBidi" w:hAnsiTheme="majorBidi" w:cstheme="majorBidi"/>
              <w:sz w:val="24"/>
              <w:szCs w:val="24"/>
              <w:shd w:val="clear" w:color="auto" w:fill="FFFFFF"/>
              <w:rtl/>
            </w:rPr>
            <w:delText>‏</w:delText>
          </w:r>
        </w:del>
      </w:ins>
    </w:p>
    <w:p w14:paraId="34AFAE4A" w14:textId="7F5E3612" w:rsidR="00940E04" w:rsidRPr="003A7D0F" w:rsidDel="0030135A" w:rsidRDefault="00940E04" w:rsidP="003C475A">
      <w:pPr>
        <w:bidi w:val="0"/>
        <w:spacing w:after="0" w:line="480" w:lineRule="auto"/>
        <w:ind w:left="360" w:hanging="360"/>
        <w:contextualSpacing/>
        <w:rPr>
          <w:del w:id="293" w:author="Author"/>
          <w:rFonts w:asciiTheme="majorBidi" w:hAnsiTheme="majorBidi" w:cstheme="majorBidi"/>
          <w:sz w:val="24"/>
          <w:szCs w:val="24"/>
          <w:u w:val="single"/>
          <w:shd w:val="clear" w:color="auto" w:fill="FFFFFF"/>
        </w:rPr>
      </w:pPr>
      <w:del w:id="294" w:author="Author">
        <w:r w:rsidRPr="003A7D0F" w:rsidDel="0030135A">
          <w:rPr>
            <w:rFonts w:asciiTheme="majorBidi" w:hAnsiTheme="majorBidi" w:cstheme="majorBidi"/>
            <w:sz w:val="24"/>
            <w:szCs w:val="24"/>
            <w:shd w:val="clear" w:color="auto" w:fill="FFFFFF"/>
          </w:rPr>
          <w:delText xml:space="preserve">Kenyon, G. M. </w:delText>
        </w:r>
        <w:r w:rsidR="00792567" w:rsidDel="0030135A">
          <w:rPr>
            <w:rFonts w:asciiTheme="majorBidi" w:hAnsiTheme="majorBidi" w:cstheme="majorBidi"/>
            <w:sz w:val="24"/>
            <w:szCs w:val="24"/>
            <w:shd w:val="clear" w:color="auto" w:fill="FFFFFF"/>
          </w:rPr>
          <w:delText xml:space="preserve">(2000). </w:delText>
        </w:r>
        <w:r w:rsidRPr="003A7D0F" w:rsidDel="0030135A">
          <w:rPr>
            <w:rFonts w:asciiTheme="majorBidi" w:hAnsiTheme="majorBidi" w:cstheme="majorBidi"/>
            <w:i/>
            <w:iCs/>
            <w:sz w:val="24"/>
            <w:szCs w:val="24"/>
            <w:shd w:val="clear" w:color="auto" w:fill="FFFFFF"/>
          </w:rPr>
          <w:delText>Philosophical foundations of existential meaning</w:delText>
        </w:r>
        <w:r w:rsidRPr="003A7D0F" w:rsidDel="0030135A">
          <w:rPr>
            <w:rFonts w:asciiTheme="majorBidi" w:hAnsiTheme="majorBidi" w:cstheme="majorBidi"/>
            <w:sz w:val="24"/>
            <w:szCs w:val="24"/>
            <w:shd w:val="clear" w:color="auto" w:fill="FFFFFF"/>
          </w:rPr>
          <w:delText>. In</w:delText>
        </w:r>
        <w:r w:rsidR="0002624A" w:rsidDel="0030135A">
          <w:rPr>
            <w:rFonts w:asciiTheme="majorBidi" w:hAnsiTheme="majorBidi" w:cstheme="majorBidi"/>
            <w:sz w:val="24"/>
            <w:szCs w:val="24"/>
            <w:shd w:val="clear" w:color="auto" w:fill="FFFFFF"/>
          </w:rPr>
          <w:delText xml:space="preserve"> G. T. </w:delText>
        </w:r>
        <w:r w:rsidR="0002624A" w:rsidRPr="003A7D0F" w:rsidDel="0030135A">
          <w:rPr>
            <w:rFonts w:asciiTheme="majorBidi" w:hAnsiTheme="majorBidi" w:cstheme="majorBidi"/>
            <w:sz w:val="24"/>
            <w:szCs w:val="24"/>
            <w:shd w:val="clear" w:color="auto" w:fill="FFFFFF"/>
          </w:rPr>
          <w:delText xml:space="preserve">Reker &amp; </w:delText>
        </w:r>
        <w:r w:rsidR="0002624A" w:rsidDel="0030135A">
          <w:rPr>
            <w:rFonts w:asciiTheme="majorBidi" w:hAnsiTheme="majorBidi" w:cstheme="majorBidi"/>
            <w:sz w:val="24"/>
            <w:szCs w:val="24"/>
            <w:shd w:val="clear" w:color="auto" w:fill="FFFFFF"/>
          </w:rPr>
          <w:delText xml:space="preserve">K. </w:delText>
        </w:r>
        <w:r w:rsidR="0002624A" w:rsidRPr="003A7D0F" w:rsidDel="0030135A">
          <w:rPr>
            <w:rFonts w:asciiTheme="majorBidi" w:hAnsiTheme="majorBidi" w:cstheme="majorBidi"/>
            <w:sz w:val="24"/>
            <w:szCs w:val="24"/>
            <w:shd w:val="clear" w:color="auto" w:fill="FFFFFF"/>
          </w:rPr>
          <w:delText>Chamberlain</w:delText>
        </w:r>
        <w:r w:rsidR="0002624A" w:rsidDel="0030135A">
          <w:rPr>
            <w:rFonts w:asciiTheme="majorBidi" w:hAnsiTheme="majorBidi" w:cstheme="majorBidi"/>
            <w:sz w:val="24"/>
            <w:szCs w:val="24"/>
            <w:shd w:val="clear" w:color="auto" w:fill="FFFFFF"/>
          </w:rPr>
          <w:delText xml:space="preserve"> (Eds.),</w:delText>
        </w:r>
        <w:r w:rsidR="0002624A" w:rsidRPr="003A7D0F" w:rsidDel="0030135A">
          <w:rPr>
            <w:rFonts w:asciiTheme="majorBidi" w:hAnsiTheme="majorBidi" w:cstheme="majorBidi"/>
            <w:sz w:val="24"/>
            <w:szCs w:val="24"/>
            <w:shd w:val="clear" w:color="auto" w:fill="FFFFFF"/>
          </w:rPr>
          <w:delText xml:space="preserve"> </w:delText>
        </w:r>
        <w:r w:rsidR="0002624A" w:rsidRPr="003A7D0F" w:rsidDel="0030135A">
          <w:rPr>
            <w:rFonts w:asciiTheme="majorBidi" w:hAnsiTheme="majorBidi" w:cstheme="majorBidi"/>
            <w:i/>
            <w:iCs/>
            <w:sz w:val="24"/>
            <w:szCs w:val="24"/>
            <w:shd w:val="clear" w:color="auto" w:fill="FFFFFF"/>
          </w:rPr>
          <w:delText>Exploring existential meaning</w:delText>
        </w:r>
        <w:r w:rsidR="0002624A" w:rsidDel="0030135A">
          <w:rPr>
            <w:rFonts w:asciiTheme="majorBidi" w:hAnsiTheme="majorBidi" w:cstheme="majorBidi"/>
            <w:sz w:val="24"/>
            <w:szCs w:val="24"/>
            <w:shd w:val="clear" w:color="auto" w:fill="FFFFFF"/>
          </w:rPr>
          <w:delText xml:space="preserve"> (pp. 7-22). </w:delText>
        </w:r>
        <w:r w:rsidR="0002624A" w:rsidRPr="003A7D0F" w:rsidDel="0030135A">
          <w:rPr>
            <w:rFonts w:asciiTheme="majorBidi" w:hAnsiTheme="majorBidi" w:cstheme="majorBidi"/>
            <w:sz w:val="24"/>
            <w:szCs w:val="24"/>
            <w:shd w:val="clear" w:color="auto" w:fill="FFFFFF"/>
          </w:rPr>
          <w:delText>Sage.</w:delText>
        </w:r>
        <w:r w:rsidR="0002624A" w:rsidRPr="003A7D0F" w:rsidDel="0030135A">
          <w:rPr>
            <w:rFonts w:asciiTheme="majorBidi" w:hAnsiTheme="majorBidi" w:cstheme="majorBidi"/>
            <w:sz w:val="24"/>
            <w:szCs w:val="24"/>
            <w:shd w:val="clear" w:color="auto" w:fill="FFFFFF"/>
            <w:rtl/>
          </w:rPr>
          <w:delText xml:space="preserve"> ‏</w:delText>
        </w:r>
        <w:r w:rsidRPr="003A7D0F" w:rsidDel="0030135A">
          <w:rPr>
            <w:rFonts w:asciiTheme="majorBidi" w:hAnsiTheme="majorBidi" w:cstheme="majorBidi"/>
            <w:sz w:val="24"/>
            <w:szCs w:val="24"/>
            <w:u w:val="single"/>
            <w:shd w:val="clear" w:color="auto" w:fill="FFFFFF"/>
          </w:rPr>
          <w:delText xml:space="preserve"> </w:delText>
        </w:r>
        <w:commentRangeEnd w:id="289"/>
        <w:r w:rsidR="00792567" w:rsidDel="0030135A">
          <w:rPr>
            <w:rStyle w:val="CommentReference"/>
          </w:rPr>
          <w:commentReference w:id="289"/>
        </w:r>
        <w:commentRangeEnd w:id="290"/>
        <w:r w:rsidR="004E3BA9" w:rsidDel="0030135A">
          <w:rPr>
            <w:rStyle w:val="CommentReference"/>
          </w:rPr>
          <w:commentReference w:id="290"/>
        </w:r>
      </w:del>
    </w:p>
    <w:p w14:paraId="1E9A76F4" w14:textId="1D01852B" w:rsidR="0002624A" w:rsidRPr="003A7D0F" w:rsidRDefault="0002624A" w:rsidP="0002624A">
      <w:pPr>
        <w:pStyle w:val="Heading1"/>
        <w:shd w:val="clear" w:color="auto" w:fill="FFFFFF"/>
        <w:bidi w:val="0"/>
        <w:spacing w:before="0" w:line="480" w:lineRule="auto"/>
        <w:ind w:left="360" w:hanging="360"/>
        <w:contextualSpacing/>
        <w:rPr>
          <w:rFonts w:asciiTheme="majorBidi" w:eastAsiaTheme="minorHAnsi" w:hAnsiTheme="majorBidi"/>
          <w:color w:val="auto"/>
          <w:sz w:val="24"/>
          <w:szCs w:val="24"/>
          <w:shd w:val="clear" w:color="auto" w:fill="FFFFFF"/>
        </w:rPr>
      </w:pPr>
      <w:r w:rsidRPr="003A7D0F">
        <w:rPr>
          <w:rFonts w:asciiTheme="majorBidi" w:eastAsiaTheme="minorHAnsi" w:hAnsiTheme="majorBidi"/>
          <w:color w:val="auto"/>
          <w:sz w:val="24"/>
          <w:szCs w:val="24"/>
          <w:shd w:val="clear" w:color="auto" w:fill="FFFFFF"/>
        </w:rPr>
        <w:t>Kierkegaard</w:t>
      </w:r>
      <w:r>
        <w:rPr>
          <w:rFonts w:asciiTheme="majorBidi" w:eastAsiaTheme="minorHAnsi" w:hAnsiTheme="majorBidi"/>
          <w:color w:val="auto"/>
          <w:sz w:val="24"/>
          <w:szCs w:val="24"/>
          <w:shd w:val="clear" w:color="auto" w:fill="FFFFFF"/>
        </w:rPr>
        <w:t xml:space="preserve">, S. </w:t>
      </w:r>
      <w:r w:rsidRPr="003A7D0F">
        <w:rPr>
          <w:rFonts w:asciiTheme="majorBidi" w:eastAsiaTheme="minorHAnsi" w:hAnsiTheme="majorBidi"/>
          <w:color w:val="auto"/>
          <w:sz w:val="24"/>
          <w:szCs w:val="24"/>
          <w:shd w:val="clear" w:color="auto" w:fill="FFFFFF"/>
        </w:rPr>
        <w:t xml:space="preserve">(1978) </w:t>
      </w:r>
      <w:proofErr w:type="spellStart"/>
      <w:r w:rsidRPr="00254A74">
        <w:rPr>
          <w:rFonts w:asciiTheme="majorBidi" w:eastAsiaTheme="minorHAnsi" w:hAnsiTheme="majorBidi"/>
          <w:i/>
          <w:iCs/>
          <w:color w:val="222222"/>
          <w:sz w:val="24"/>
          <w:szCs w:val="24"/>
          <w:shd w:val="clear" w:color="auto" w:fill="FFFFFF"/>
        </w:rPr>
        <w:t>Søren</w:t>
      </w:r>
      <w:proofErr w:type="spellEnd"/>
      <w:r w:rsidRPr="00254A74">
        <w:rPr>
          <w:rFonts w:asciiTheme="majorBidi" w:eastAsiaTheme="minorHAnsi" w:hAnsiTheme="majorBidi"/>
          <w:i/>
          <w:iCs/>
          <w:color w:val="222222"/>
          <w:sz w:val="24"/>
          <w:szCs w:val="24"/>
          <w:shd w:val="clear" w:color="auto" w:fill="FFFFFF"/>
        </w:rPr>
        <w:t xml:space="preserve"> Kierkegaard</w:t>
      </w:r>
      <w:r>
        <w:rPr>
          <w:rFonts w:asciiTheme="majorBidi" w:eastAsiaTheme="minorHAnsi" w:hAnsiTheme="majorBidi"/>
          <w:i/>
          <w:iCs/>
          <w:color w:val="auto"/>
          <w:sz w:val="24"/>
          <w:szCs w:val="24"/>
          <w:shd w:val="clear" w:color="auto" w:fill="FFFFFF"/>
        </w:rPr>
        <w:t xml:space="preserve">’s </w:t>
      </w:r>
      <w:r w:rsidRPr="003A7D0F">
        <w:rPr>
          <w:rFonts w:asciiTheme="majorBidi" w:eastAsiaTheme="minorHAnsi" w:hAnsiTheme="majorBidi"/>
          <w:i/>
          <w:iCs/>
          <w:color w:val="auto"/>
          <w:sz w:val="24"/>
          <w:szCs w:val="24"/>
          <w:shd w:val="clear" w:color="auto" w:fill="FFFFFF"/>
        </w:rPr>
        <w:t xml:space="preserve">Journals and </w:t>
      </w:r>
      <w:r w:rsidRPr="00254A74">
        <w:rPr>
          <w:rFonts w:asciiTheme="majorBidi" w:eastAsiaTheme="minorHAnsi" w:hAnsiTheme="majorBidi"/>
          <w:i/>
          <w:iCs/>
          <w:color w:val="auto"/>
          <w:sz w:val="24"/>
          <w:szCs w:val="24"/>
          <w:shd w:val="clear" w:color="auto" w:fill="FFFFFF"/>
        </w:rPr>
        <w:t>Papers: Volume 5 Autobiographical,</w:t>
      </w:r>
      <w:ins w:id="295" w:author="Author">
        <w:r w:rsidRPr="00254A74">
          <w:rPr>
            <w:rFonts w:asciiTheme="majorBidi" w:eastAsiaTheme="minorHAnsi" w:hAnsiTheme="majorBidi"/>
            <w:i/>
            <w:iCs/>
            <w:color w:val="auto"/>
            <w:sz w:val="24"/>
            <w:szCs w:val="24"/>
            <w:shd w:val="clear" w:color="auto" w:fill="FFFFFF"/>
          </w:rPr>
          <w:t xml:space="preserve"> </w:t>
        </w:r>
      </w:ins>
      <w:r w:rsidRPr="00254A74">
        <w:rPr>
          <w:rFonts w:asciiTheme="majorBidi" w:eastAsiaTheme="minorHAnsi" w:hAnsiTheme="majorBidi"/>
          <w:i/>
          <w:iCs/>
          <w:color w:val="auto"/>
          <w:sz w:val="24"/>
          <w:szCs w:val="24"/>
          <w:shd w:val="clear" w:color="auto" w:fill="FFFFFF"/>
        </w:rPr>
        <w:t>Part One 1829-1848</w:t>
      </w:r>
      <w:r>
        <w:rPr>
          <w:rFonts w:asciiTheme="majorBidi" w:eastAsiaTheme="minorHAnsi" w:hAnsiTheme="majorBidi"/>
          <w:color w:val="auto"/>
          <w:sz w:val="24"/>
          <w:szCs w:val="24"/>
          <w:shd w:val="clear" w:color="auto" w:fill="FFFFFF"/>
        </w:rPr>
        <w:t>.</w:t>
      </w:r>
      <w:r w:rsidRPr="003A7D0F">
        <w:rPr>
          <w:rFonts w:asciiTheme="majorBidi" w:eastAsiaTheme="minorHAnsi" w:hAnsiTheme="majorBidi"/>
          <w:color w:val="auto"/>
          <w:sz w:val="24"/>
          <w:szCs w:val="24"/>
          <w:shd w:val="clear" w:color="auto" w:fill="FFFFFF"/>
        </w:rPr>
        <w:t xml:space="preserve"> University of Indiana </w:t>
      </w:r>
      <w:r>
        <w:rPr>
          <w:rFonts w:asciiTheme="majorBidi" w:eastAsiaTheme="minorHAnsi" w:hAnsiTheme="majorBidi"/>
          <w:color w:val="auto"/>
          <w:sz w:val="24"/>
          <w:szCs w:val="24"/>
          <w:shd w:val="clear" w:color="auto" w:fill="FFFFFF"/>
        </w:rPr>
        <w:t>P</w:t>
      </w:r>
      <w:r w:rsidRPr="003A7D0F">
        <w:rPr>
          <w:rFonts w:asciiTheme="majorBidi" w:eastAsiaTheme="minorHAnsi" w:hAnsiTheme="majorBidi"/>
          <w:color w:val="auto"/>
          <w:sz w:val="24"/>
          <w:szCs w:val="24"/>
          <w:shd w:val="clear" w:color="auto" w:fill="FFFFFF"/>
        </w:rPr>
        <w:t>ress</w:t>
      </w:r>
      <w:r>
        <w:rPr>
          <w:rFonts w:asciiTheme="majorBidi" w:eastAsiaTheme="minorHAnsi" w:hAnsiTheme="majorBidi"/>
          <w:color w:val="auto"/>
          <w:sz w:val="24"/>
          <w:szCs w:val="24"/>
          <w:shd w:val="clear" w:color="auto" w:fill="FFFFFF"/>
        </w:rPr>
        <w:t>.</w:t>
      </w:r>
    </w:p>
    <w:p w14:paraId="52BE0C45" w14:textId="70218ED0" w:rsidR="00940E04" w:rsidRPr="003A7D0F" w:rsidRDefault="00940E04" w:rsidP="003C475A">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Kierkegaard, S. (2013).</w:t>
      </w:r>
      <w:r w:rsidRPr="003A7D0F">
        <w:rPr>
          <w:rFonts w:asciiTheme="majorBidi" w:hAnsiTheme="majorBidi" w:cstheme="majorBidi"/>
          <w:i/>
          <w:iCs/>
          <w:sz w:val="24"/>
          <w:szCs w:val="24"/>
          <w:shd w:val="clear" w:color="auto" w:fill="FFFFFF"/>
        </w:rPr>
        <w:t> Kierkegaard</w:t>
      </w:r>
      <w:r w:rsidR="00C26C5D">
        <w:rPr>
          <w:rFonts w:asciiTheme="majorBidi" w:hAnsiTheme="majorBidi" w:cstheme="majorBidi"/>
          <w:i/>
          <w:iCs/>
          <w:sz w:val="24"/>
          <w:szCs w:val="24"/>
          <w:shd w:val="clear" w:color="auto" w:fill="FFFFFF"/>
        </w:rPr>
        <w:t>’</w:t>
      </w:r>
      <w:r w:rsidRPr="003A7D0F">
        <w:rPr>
          <w:rFonts w:asciiTheme="majorBidi" w:hAnsiTheme="majorBidi" w:cstheme="majorBidi"/>
          <w:i/>
          <w:iCs/>
          <w:sz w:val="24"/>
          <w:szCs w:val="24"/>
          <w:shd w:val="clear" w:color="auto" w:fill="FFFFFF"/>
        </w:rPr>
        <w:t xml:space="preserve">s </w:t>
      </w:r>
      <w:r w:rsidR="00C26C5D">
        <w:rPr>
          <w:rFonts w:asciiTheme="majorBidi" w:hAnsiTheme="majorBidi" w:cstheme="majorBidi"/>
          <w:i/>
          <w:iCs/>
          <w:sz w:val="24"/>
          <w:szCs w:val="24"/>
          <w:shd w:val="clear" w:color="auto" w:fill="FFFFFF"/>
        </w:rPr>
        <w:t>w</w:t>
      </w:r>
      <w:r w:rsidRPr="003A7D0F">
        <w:rPr>
          <w:rFonts w:asciiTheme="majorBidi" w:hAnsiTheme="majorBidi" w:cstheme="majorBidi"/>
          <w:i/>
          <w:iCs/>
          <w:sz w:val="24"/>
          <w:szCs w:val="24"/>
          <w:shd w:val="clear" w:color="auto" w:fill="FFFFFF"/>
        </w:rPr>
        <w:t xml:space="preserve">ritings IV, </w:t>
      </w:r>
      <w:r w:rsidR="00C26C5D">
        <w:rPr>
          <w:rFonts w:asciiTheme="majorBidi" w:hAnsiTheme="majorBidi" w:cstheme="majorBidi"/>
          <w:i/>
          <w:iCs/>
          <w:sz w:val="24"/>
          <w:szCs w:val="24"/>
          <w:shd w:val="clear" w:color="auto" w:fill="FFFFFF"/>
        </w:rPr>
        <w:t>p</w:t>
      </w:r>
      <w:r w:rsidRPr="003A7D0F">
        <w:rPr>
          <w:rFonts w:asciiTheme="majorBidi" w:hAnsiTheme="majorBidi" w:cstheme="majorBidi"/>
          <w:i/>
          <w:iCs/>
          <w:sz w:val="24"/>
          <w:szCs w:val="24"/>
          <w:shd w:val="clear" w:color="auto" w:fill="FFFFFF"/>
        </w:rPr>
        <w:t xml:space="preserve">art II: Either/Or. </w:t>
      </w:r>
      <w:r w:rsidRPr="003A7D0F">
        <w:rPr>
          <w:rFonts w:asciiTheme="majorBidi" w:hAnsiTheme="majorBidi" w:cstheme="majorBidi"/>
          <w:sz w:val="24"/>
          <w:szCs w:val="24"/>
          <w:shd w:val="clear" w:color="auto" w:fill="FFFFFF"/>
        </w:rPr>
        <w:t>Princeton</w:t>
      </w:r>
      <w:r w:rsidR="00C26C5D">
        <w:rPr>
          <w:rFonts w:asciiTheme="majorBidi" w:hAnsiTheme="majorBidi" w:cstheme="majorBidi"/>
          <w:sz w:val="24"/>
          <w:szCs w:val="24"/>
          <w:shd w:val="clear" w:color="auto" w:fill="FFFFFF"/>
        </w:rPr>
        <w:t>, NJ: Princeton</w:t>
      </w:r>
      <w:r w:rsidRPr="003A7D0F">
        <w:rPr>
          <w:rFonts w:asciiTheme="majorBidi" w:hAnsiTheme="majorBidi" w:cstheme="majorBidi"/>
          <w:sz w:val="24"/>
          <w:szCs w:val="24"/>
          <w:shd w:val="clear" w:color="auto" w:fill="FFFFFF"/>
        </w:rPr>
        <w:t xml:space="preserve"> University Press</w:t>
      </w:r>
      <w:r w:rsidR="00C26C5D">
        <w:rPr>
          <w:rFonts w:asciiTheme="majorBidi" w:hAnsiTheme="majorBidi" w:cstheme="majorBidi"/>
          <w:sz w:val="24"/>
          <w:szCs w:val="24"/>
          <w:shd w:val="clear" w:color="auto" w:fill="FFFFFF"/>
        </w:rPr>
        <w:t>.</w:t>
      </w:r>
    </w:p>
    <w:p w14:paraId="5FE9A687" w14:textId="4822B889" w:rsidR="00940E04" w:rsidRPr="003A7D0F" w:rsidDel="0030135A" w:rsidRDefault="00940E04" w:rsidP="003C475A">
      <w:pPr>
        <w:keepNext/>
        <w:keepLines/>
        <w:bidi w:val="0"/>
        <w:spacing w:before="240" w:after="0" w:line="480" w:lineRule="auto"/>
        <w:ind w:left="360" w:hanging="360"/>
        <w:contextualSpacing/>
        <w:outlineLvl w:val="0"/>
        <w:rPr>
          <w:del w:id="296" w:author="Author"/>
          <w:rFonts w:asciiTheme="majorBidi" w:hAnsiTheme="majorBidi" w:cstheme="majorBidi"/>
          <w:sz w:val="24"/>
          <w:szCs w:val="24"/>
          <w:shd w:val="clear" w:color="auto" w:fill="FFFFFF"/>
        </w:rPr>
      </w:pPr>
      <w:commentRangeStart w:id="297"/>
      <w:commentRangeStart w:id="298"/>
      <w:del w:id="299" w:author="Author">
        <w:r w:rsidRPr="003A7D0F" w:rsidDel="0030135A">
          <w:rPr>
            <w:rFonts w:asciiTheme="majorBidi" w:hAnsiTheme="majorBidi" w:cstheme="majorBidi"/>
            <w:sz w:val="24"/>
            <w:szCs w:val="24"/>
            <w:shd w:val="clear" w:color="auto" w:fill="FFFFFF"/>
          </w:rPr>
          <w:lastRenderedPageBreak/>
          <w:delText>Kierkegaard, S. (2016)</w:delText>
        </w:r>
        <w:commentRangeEnd w:id="297"/>
        <w:r w:rsidR="00792567" w:rsidDel="0030135A">
          <w:rPr>
            <w:rStyle w:val="CommentReference"/>
          </w:rPr>
          <w:commentReference w:id="297"/>
        </w:r>
        <w:commentRangeEnd w:id="298"/>
        <w:r w:rsidR="003C475A" w:rsidDel="0030135A">
          <w:rPr>
            <w:rStyle w:val="CommentReference"/>
          </w:rPr>
          <w:commentReference w:id="298"/>
        </w:r>
        <w:r w:rsidRPr="003A7D0F" w:rsidDel="0030135A">
          <w:rPr>
            <w:rFonts w:asciiTheme="majorBidi" w:hAnsiTheme="majorBidi" w:cstheme="majorBidi"/>
            <w:sz w:val="24"/>
            <w:szCs w:val="24"/>
            <w:shd w:val="clear" w:color="auto" w:fill="FFFFFF"/>
          </w:rPr>
          <w:delText>. </w:delText>
        </w:r>
        <w:r w:rsidRPr="003A7D0F" w:rsidDel="0030135A">
          <w:rPr>
            <w:rFonts w:asciiTheme="majorBidi" w:hAnsiTheme="majorBidi" w:cstheme="majorBidi"/>
            <w:i/>
            <w:iCs/>
            <w:sz w:val="24"/>
            <w:szCs w:val="24"/>
            <w:shd w:val="clear" w:color="auto" w:fill="FFFFFF"/>
          </w:rPr>
          <w:delText>The Lily of the Field and the Bird of the Air: Three Godly Discourses</w:delText>
        </w:r>
        <w:r w:rsidRPr="003A7D0F" w:rsidDel="0030135A">
          <w:rPr>
            <w:rFonts w:asciiTheme="majorBidi" w:hAnsiTheme="majorBidi" w:cstheme="majorBidi"/>
            <w:sz w:val="24"/>
            <w:szCs w:val="24"/>
            <w:shd w:val="clear" w:color="auto" w:fill="FFFFFF"/>
          </w:rPr>
          <w:delText>. Princeton University Press.</w:delText>
        </w:r>
        <w:r w:rsidRPr="003A7D0F" w:rsidDel="0030135A">
          <w:rPr>
            <w:rFonts w:asciiTheme="majorBidi" w:hAnsiTheme="majorBidi" w:cstheme="majorBidi"/>
            <w:sz w:val="24"/>
            <w:szCs w:val="24"/>
            <w:shd w:val="clear" w:color="auto" w:fill="FFFFFF"/>
            <w:rtl/>
          </w:rPr>
          <w:delText>‏</w:delText>
        </w:r>
      </w:del>
    </w:p>
    <w:p w14:paraId="21A685BA" w14:textId="5270B267" w:rsidR="00940E04" w:rsidRPr="003A7D0F" w:rsidRDefault="00940E04" w:rsidP="003C475A">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Krause, N., &amp; Hayward, R. D. (2014). Assessing stability and change in a second-order confirmatory factor model of meaning in life. </w:t>
      </w:r>
      <w:r w:rsidRPr="003A7D0F">
        <w:rPr>
          <w:rFonts w:asciiTheme="majorBidi" w:hAnsiTheme="majorBidi" w:cstheme="majorBidi"/>
          <w:i/>
          <w:iCs/>
          <w:sz w:val="24"/>
          <w:szCs w:val="24"/>
          <w:shd w:val="clear" w:color="auto" w:fill="FFFFFF"/>
        </w:rPr>
        <w:t xml:space="preserve">Journal of </w:t>
      </w:r>
      <w:r w:rsidR="00B8043A">
        <w:rPr>
          <w:rFonts w:asciiTheme="majorBidi" w:hAnsiTheme="majorBidi" w:cstheme="majorBidi"/>
          <w:i/>
          <w:iCs/>
          <w:sz w:val="24"/>
          <w:szCs w:val="24"/>
          <w:shd w:val="clear" w:color="auto" w:fill="FFFFFF"/>
        </w:rPr>
        <w:t>H</w:t>
      </w:r>
      <w:r w:rsidRPr="003A7D0F">
        <w:rPr>
          <w:rFonts w:asciiTheme="majorBidi" w:hAnsiTheme="majorBidi" w:cstheme="majorBidi"/>
          <w:i/>
          <w:iCs/>
          <w:sz w:val="24"/>
          <w:szCs w:val="24"/>
          <w:shd w:val="clear" w:color="auto" w:fill="FFFFFF"/>
        </w:rPr>
        <w:t xml:space="preserve">appiness </w:t>
      </w:r>
      <w:r w:rsidR="00B8043A">
        <w:rPr>
          <w:rFonts w:asciiTheme="majorBidi" w:hAnsiTheme="majorBidi" w:cstheme="majorBidi"/>
          <w:i/>
          <w:iCs/>
          <w:sz w:val="24"/>
          <w:szCs w:val="24"/>
          <w:shd w:val="clear" w:color="auto" w:fill="FFFFFF"/>
        </w:rPr>
        <w:t>S</w:t>
      </w:r>
      <w:r w:rsidRPr="003A7D0F">
        <w:rPr>
          <w:rFonts w:asciiTheme="majorBidi" w:hAnsiTheme="majorBidi" w:cstheme="majorBidi"/>
          <w:i/>
          <w:iCs/>
          <w:sz w:val="24"/>
          <w:szCs w:val="24"/>
          <w:shd w:val="clear" w:color="auto" w:fill="FFFFFF"/>
        </w:rPr>
        <w:t>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15</w:t>
      </w:r>
      <w:r w:rsidRPr="003A7D0F">
        <w:rPr>
          <w:rFonts w:asciiTheme="majorBidi" w:hAnsiTheme="majorBidi" w:cstheme="majorBidi"/>
          <w:sz w:val="24"/>
          <w:szCs w:val="24"/>
          <w:shd w:val="clear" w:color="auto" w:fill="FFFFFF"/>
        </w:rPr>
        <w:t>(2), 237-</w:t>
      </w:r>
      <w:proofErr w:type="gramStart"/>
      <w:r w:rsidRPr="003A7D0F">
        <w:rPr>
          <w:rFonts w:asciiTheme="majorBidi" w:hAnsiTheme="majorBidi" w:cstheme="majorBidi"/>
          <w:sz w:val="24"/>
          <w:szCs w:val="24"/>
          <w:shd w:val="clear" w:color="auto" w:fill="FFFFFF"/>
        </w:rPr>
        <w:t>253.</w:t>
      </w:r>
      <w:r w:rsidRPr="003A7D0F">
        <w:rPr>
          <w:rFonts w:asciiTheme="majorBidi" w:hAnsiTheme="majorBidi" w:cstheme="majorBidi"/>
          <w:sz w:val="24"/>
          <w:szCs w:val="24"/>
          <w:shd w:val="clear" w:color="auto" w:fill="FFFFFF"/>
          <w:rtl/>
        </w:rPr>
        <w:t>‏</w:t>
      </w:r>
      <w:proofErr w:type="gramEnd"/>
    </w:p>
    <w:p w14:paraId="0C64EDA4" w14:textId="26BEBEA5" w:rsidR="00940E04" w:rsidRPr="003A7D0F" w:rsidRDefault="00940E04" w:rsidP="003C475A">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Kulikov, S. (2015). Who creates the </w:t>
      </w:r>
      <w:r w:rsidR="00A447C2">
        <w:rPr>
          <w:rFonts w:asciiTheme="majorBidi" w:hAnsiTheme="majorBidi" w:cstheme="majorBidi"/>
          <w:sz w:val="24"/>
          <w:szCs w:val="24"/>
          <w:shd w:val="clear" w:color="auto" w:fill="FFFFFF"/>
        </w:rPr>
        <w:t>t</w:t>
      </w:r>
      <w:r w:rsidRPr="003A7D0F">
        <w:rPr>
          <w:rFonts w:asciiTheme="majorBidi" w:hAnsiTheme="majorBidi" w:cstheme="majorBidi"/>
          <w:sz w:val="24"/>
          <w:szCs w:val="24"/>
          <w:shd w:val="clear" w:color="auto" w:fill="FFFFFF"/>
        </w:rPr>
        <w:t xml:space="preserve">ime: Nature or </w:t>
      </w:r>
      <w:r w:rsidR="00A447C2">
        <w:rPr>
          <w:rFonts w:asciiTheme="majorBidi" w:hAnsiTheme="majorBidi" w:cstheme="majorBidi"/>
          <w:sz w:val="24"/>
          <w:szCs w:val="24"/>
          <w:shd w:val="clear" w:color="auto" w:fill="FFFFFF"/>
        </w:rPr>
        <w:t>h</w:t>
      </w:r>
      <w:r w:rsidRPr="003A7D0F">
        <w:rPr>
          <w:rFonts w:asciiTheme="majorBidi" w:hAnsiTheme="majorBidi" w:cstheme="majorBidi"/>
          <w:sz w:val="24"/>
          <w:szCs w:val="24"/>
          <w:shd w:val="clear" w:color="auto" w:fill="FFFFFF"/>
        </w:rPr>
        <w:t>uman? </w:t>
      </w:r>
      <w:r w:rsidRPr="003A7D0F">
        <w:rPr>
          <w:rFonts w:asciiTheme="majorBidi" w:hAnsiTheme="majorBidi" w:cstheme="majorBidi"/>
          <w:i/>
          <w:iCs/>
          <w:sz w:val="24"/>
          <w:szCs w:val="24"/>
          <w:shd w:val="clear" w:color="auto" w:fill="FFFFFF"/>
        </w:rPr>
        <w:t>Interdisciplinary Description of Complex Systems: INDECS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13</w:t>
      </w:r>
      <w:r w:rsidRPr="003A7D0F">
        <w:rPr>
          <w:rFonts w:asciiTheme="majorBidi" w:hAnsiTheme="majorBidi" w:cstheme="majorBidi"/>
          <w:sz w:val="24"/>
          <w:szCs w:val="24"/>
          <w:shd w:val="clear" w:color="auto" w:fill="FFFFFF"/>
        </w:rPr>
        <w:t>(1), 167-</w:t>
      </w:r>
      <w:proofErr w:type="gramStart"/>
      <w:r w:rsidRPr="003A7D0F">
        <w:rPr>
          <w:rFonts w:asciiTheme="majorBidi" w:hAnsiTheme="majorBidi" w:cstheme="majorBidi"/>
          <w:sz w:val="24"/>
          <w:szCs w:val="24"/>
          <w:shd w:val="clear" w:color="auto" w:fill="FFFFFF"/>
        </w:rPr>
        <w:t>172.</w:t>
      </w:r>
      <w:r w:rsidRPr="003A7D0F">
        <w:rPr>
          <w:rFonts w:asciiTheme="majorBidi" w:hAnsiTheme="majorBidi" w:cstheme="majorBidi"/>
          <w:sz w:val="24"/>
          <w:szCs w:val="24"/>
          <w:shd w:val="clear" w:color="auto" w:fill="FFFFFF"/>
          <w:rtl/>
        </w:rPr>
        <w:t>‏</w:t>
      </w:r>
      <w:proofErr w:type="gramEnd"/>
    </w:p>
    <w:p w14:paraId="125B29CB" w14:textId="0A8E1C06" w:rsidR="00940E04" w:rsidRPr="003A7D0F" w:rsidRDefault="00940E04" w:rsidP="003C4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360" w:hanging="360"/>
        <w:contextualSpacing/>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Machek</w:t>
      </w:r>
      <w:proofErr w:type="spellEnd"/>
      <w:r w:rsidRPr="003A7D0F">
        <w:rPr>
          <w:rFonts w:asciiTheme="majorBidi" w:hAnsiTheme="majorBidi" w:cstheme="majorBidi"/>
          <w:sz w:val="24"/>
          <w:szCs w:val="24"/>
          <w:shd w:val="clear" w:color="auto" w:fill="FFFFFF"/>
        </w:rPr>
        <w:t xml:space="preserve">, D. (2018). Stoics and </w:t>
      </w:r>
      <w:proofErr w:type="spellStart"/>
      <w:r w:rsidR="00A447C2">
        <w:rPr>
          <w:rFonts w:asciiTheme="majorBidi" w:hAnsiTheme="majorBidi" w:cstheme="majorBidi"/>
          <w:sz w:val="24"/>
          <w:szCs w:val="24"/>
          <w:shd w:val="clear" w:color="auto" w:fill="FFFFFF"/>
        </w:rPr>
        <w:t>D</w:t>
      </w:r>
      <w:r w:rsidRPr="003A7D0F">
        <w:rPr>
          <w:rFonts w:asciiTheme="majorBidi" w:hAnsiTheme="majorBidi" w:cstheme="majorBidi"/>
          <w:sz w:val="24"/>
          <w:szCs w:val="24"/>
          <w:shd w:val="clear" w:color="auto" w:fill="FFFFFF"/>
        </w:rPr>
        <w:t>aoists</w:t>
      </w:r>
      <w:proofErr w:type="spellEnd"/>
      <w:r w:rsidRPr="003A7D0F">
        <w:rPr>
          <w:rFonts w:asciiTheme="majorBidi" w:hAnsiTheme="majorBidi" w:cstheme="majorBidi"/>
          <w:sz w:val="24"/>
          <w:szCs w:val="24"/>
          <w:shd w:val="clear" w:color="auto" w:fill="FFFFFF"/>
        </w:rPr>
        <w:t xml:space="preserve"> on </w:t>
      </w:r>
      <w:r w:rsidR="00A447C2">
        <w:rPr>
          <w:rFonts w:asciiTheme="majorBidi" w:hAnsiTheme="majorBidi" w:cstheme="majorBidi"/>
          <w:sz w:val="24"/>
          <w:szCs w:val="24"/>
          <w:shd w:val="clear" w:color="auto" w:fill="FFFFFF"/>
        </w:rPr>
        <w:t>f</w:t>
      </w:r>
      <w:r w:rsidRPr="003A7D0F">
        <w:rPr>
          <w:rFonts w:asciiTheme="majorBidi" w:hAnsiTheme="majorBidi" w:cstheme="majorBidi"/>
          <w:sz w:val="24"/>
          <w:szCs w:val="24"/>
          <w:shd w:val="clear" w:color="auto" w:fill="FFFFFF"/>
        </w:rPr>
        <w:t xml:space="preserve">reedom as </w:t>
      </w:r>
      <w:r w:rsidR="00A447C2">
        <w:rPr>
          <w:rFonts w:asciiTheme="majorBidi" w:hAnsiTheme="majorBidi" w:cstheme="majorBidi"/>
          <w:sz w:val="24"/>
          <w:szCs w:val="24"/>
          <w:shd w:val="clear" w:color="auto" w:fill="FFFFFF"/>
        </w:rPr>
        <w:t>d</w:t>
      </w:r>
      <w:r w:rsidRPr="003A7D0F">
        <w:rPr>
          <w:rFonts w:asciiTheme="majorBidi" w:hAnsiTheme="majorBidi" w:cstheme="majorBidi"/>
          <w:sz w:val="24"/>
          <w:szCs w:val="24"/>
          <w:shd w:val="clear" w:color="auto" w:fill="FFFFFF"/>
        </w:rPr>
        <w:t xml:space="preserve">oing </w:t>
      </w:r>
      <w:r w:rsidR="00A447C2">
        <w:rPr>
          <w:rFonts w:asciiTheme="majorBidi" w:hAnsiTheme="majorBidi" w:cstheme="majorBidi"/>
          <w:sz w:val="24"/>
          <w:szCs w:val="24"/>
          <w:shd w:val="clear" w:color="auto" w:fill="FFFFFF"/>
        </w:rPr>
        <w:t>n</w:t>
      </w:r>
      <w:r w:rsidRPr="003A7D0F">
        <w:rPr>
          <w:rFonts w:asciiTheme="majorBidi" w:hAnsiTheme="majorBidi" w:cstheme="majorBidi"/>
          <w:sz w:val="24"/>
          <w:szCs w:val="24"/>
          <w:shd w:val="clear" w:color="auto" w:fill="FFFFFF"/>
        </w:rPr>
        <w:t xml:space="preserve">ecessary </w:t>
      </w:r>
      <w:r w:rsidR="00A447C2">
        <w:rPr>
          <w:rFonts w:asciiTheme="majorBidi" w:hAnsiTheme="majorBidi" w:cstheme="majorBidi"/>
          <w:sz w:val="24"/>
          <w:szCs w:val="24"/>
          <w:shd w:val="clear" w:color="auto" w:fill="FFFFFF"/>
        </w:rPr>
        <w:t>t</w:t>
      </w:r>
      <w:r w:rsidRPr="003A7D0F">
        <w:rPr>
          <w:rFonts w:asciiTheme="majorBidi" w:hAnsiTheme="majorBidi" w:cstheme="majorBidi"/>
          <w:sz w:val="24"/>
          <w:szCs w:val="24"/>
          <w:shd w:val="clear" w:color="auto" w:fill="FFFFFF"/>
        </w:rPr>
        <w:t>hings. </w:t>
      </w:r>
      <w:r w:rsidRPr="003A7D0F">
        <w:rPr>
          <w:rFonts w:asciiTheme="majorBidi" w:hAnsiTheme="majorBidi" w:cstheme="majorBidi"/>
          <w:i/>
          <w:iCs/>
          <w:sz w:val="24"/>
          <w:szCs w:val="24"/>
          <w:shd w:val="clear" w:color="auto" w:fill="FFFFFF"/>
        </w:rPr>
        <w:t>Philosophy East and West</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68</w:t>
      </w:r>
      <w:r w:rsidRPr="003A7D0F">
        <w:rPr>
          <w:rFonts w:asciiTheme="majorBidi" w:hAnsiTheme="majorBidi" w:cstheme="majorBidi"/>
          <w:sz w:val="24"/>
          <w:szCs w:val="24"/>
          <w:shd w:val="clear" w:color="auto" w:fill="FFFFFF"/>
        </w:rPr>
        <w:t>(1), 174-</w:t>
      </w:r>
      <w:proofErr w:type="gramStart"/>
      <w:r w:rsidRPr="003A7D0F">
        <w:rPr>
          <w:rFonts w:asciiTheme="majorBidi" w:hAnsiTheme="majorBidi" w:cstheme="majorBidi"/>
          <w:sz w:val="24"/>
          <w:szCs w:val="24"/>
          <w:shd w:val="clear" w:color="auto" w:fill="FFFFFF"/>
        </w:rPr>
        <w:t>200.</w:t>
      </w:r>
      <w:r w:rsidRPr="003A7D0F">
        <w:rPr>
          <w:rFonts w:asciiTheme="majorBidi" w:hAnsiTheme="majorBidi" w:cstheme="majorBidi"/>
          <w:sz w:val="24"/>
          <w:szCs w:val="24"/>
          <w:shd w:val="clear" w:color="auto" w:fill="FFFFFF"/>
          <w:rtl/>
        </w:rPr>
        <w:t>‏</w:t>
      </w:r>
      <w:proofErr w:type="gramEnd"/>
    </w:p>
    <w:p w14:paraId="4E5EFFBA" w14:textId="08D5BDDE" w:rsidR="00940E04" w:rsidRPr="003A7D0F" w:rsidRDefault="00940E04" w:rsidP="003C475A">
      <w:pPr>
        <w:bidi w:val="0"/>
        <w:spacing w:after="0" w:line="480" w:lineRule="auto"/>
        <w:ind w:left="360" w:hanging="360"/>
        <w:contextualSpacing/>
        <w:jc w:val="both"/>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Maizeray</w:t>
      </w:r>
      <w:proofErr w:type="spellEnd"/>
      <w:r w:rsidRPr="003A7D0F">
        <w:rPr>
          <w:rFonts w:asciiTheme="majorBidi" w:hAnsiTheme="majorBidi" w:cstheme="majorBidi"/>
          <w:sz w:val="24"/>
          <w:szCs w:val="24"/>
          <w:shd w:val="clear" w:color="auto" w:fill="FFFFFF"/>
        </w:rPr>
        <w:t xml:space="preserve">, L., &amp; </w:t>
      </w:r>
      <w:proofErr w:type="spellStart"/>
      <w:r w:rsidRPr="003A7D0F">
        <w:rPr>
          <w:rFonts w:asciiTheme="majorBidi" w:hAnsiTheme="majorBidi" w:cstheme="majorBidi"/>
          <w:sz w:val="24"/>
          <w:szCs w:val="24"/>
          <w:shd w:val="clear" w:color="auto" w:fill="FFFFFF"/>
        </w:rPr>
        <w:t>Janand</w:t>
      </w:r>
      <w:proofErr w:type="spellEnd"/>
      <w:r w:rsidRPr="003A7D0F">
        <w:rPr>
          <w:rFonts w:asciiTheme="majorBidi" w:hAnsiTheme="majorBidi" w:cstheme="majorBidi"/>
          <w:sz w:val="24"/>
          <w:szCs w:val="24"/>
          <w:shd w:val="clear" w:color="auto" w:fill="FFFFFF"/>
        </w:rPr>
        <w:t xml:space="preserve">, A. (2015). Seneca: </w:t>
      </w:r>
      <w:r w:rsidR="00821F86">
        <w:rPr>
          <w:rFonts w:asciiTheme="majorBidi" w:hAnsiTheme="majorBidi" w:cstheme="majorBidi"/>
          <w:sz w:val="24"/>
          <w:szCs w:val="24"/>
          <w:shd w:val="clear" w:color="auto" w:fill="FFFFFF"/>
        </w:rPr>
        <w:t>A</w:t>
      </w:r>
      <w:r w:rsidRPr="003A7D0F">
        <w:rPr>
          <w:rFonts w:asciiTheme="majorBidi" w:hAnsiTheme="majorBidi" w:cstheme="majorBidi"/>
          <w:sz w:val="24"/>
          <w:szCs w:val="24"/>
          <w:shd w:val="clear" w:color="auto" w:fill="FFFFFF"/>
        </w:rPr>
        <w:t xml:space="preserve">ppeasing the sting of management fears: Insights into management based on Seneca’s dialogues with </w:t>
      </w:r>
      <w:proofErr w:type="spellStart"/>
      <w:r w:rsidRPr="003A7D0F">
        <w:rPr>
          <w:rFonts w:asciiTheme="majorBidi" w:hAnsiTheme="majorBidi" w:cstheme="majorBidi"/>
          <w:sz w:val="24"/>
          <w:szCs w:val="24"/>
          <w:shd w:val="clear" w:color="auto" w:fill="FFFFFF"/>
        </w:rPr>
        <w:t>Lucilius</w:t>
      </w:r>
      <w:proofErr w:type="spellEnd"/>
      <w:r w:rsidRPr="003A7D0F">
        <w:rPr>
          <w:rFonts w:asciiTheme="majorBidi" w:hAnsiTheme="majorBidi" w:cstheme="majorBidi"/>
          <w:sz w:val="24"/>
          <w:szCs w:val="24"/>
          <w:shd w:val="clear" w:color="auto" w:fill="FFFFFF"/>
        </w:rPr>
        <w:t xml:space="preserve">, Marcia and </w:t>
      </w:r>
      <w:proofErr w:type="spellStart"/>
      <w:r w:rsidRPr="003A7D0F">
        <w:rPr>
          <w:rFonts w:asciiTheme="majorBidi" w:hAnsiTheme="majorBidi" w:cstheme="majorBidi"/>
          <w:sz w:val="24"/>
          <w:szCs w:val="24"/>
          <w:shd w:val="clear" w:color="auto" w:fill="FFFFFF"/>
        </w:rPr>
        <w:t>Helvia</w:t>
      </w:r>
      <w:proofErr w:type="spellEnd"/>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Society and Business Review</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10</w:t>
      </w:r>
      <w:r w:rsidRPr="003A7D0F">
        <w:rPr>
          <w:rFonts w:asciiTheme="majorBidi" w:hAnsiTheme="majorBidi" w:cstheme="majorBidi"/>
          <w:sz w:val="24"/>
          <w:szCs w:val="24"/>
          <w:shd w:val="clear" w:color="auto" w:fill="FFFFFF"/>
        </w:rPr>
        <w:t>(2), 170-</w:t>
      </w:r>
      <w:proofErr w:type="gramStart"/>
      <w:r w:rsidRPr="003A7D0F">
        <w:rPr>
          <w:rFonts w:asciiTheme="majorBidi" w:hAnsiTheme="majorBidi" w:cstheme="majorBidi"/>
          <w:sz w:val="24"/>
          <w:szCs w:val="24"/>
          <w:shd w:val="clear" w:color="auto" w:fill="FFFFFF"/>
        </w:rPr>
        <w:t>177.</w:t>
      </w:r>
      <w:r w:rsidRPr="003A7D0F">
        <w:rPr>
          <w:rFonts w:asciiTheme="majorBidi" w:hAnsiTheme="majorBidi" w:cstheme="majorBidi"/>
          <w:sz w:val="24"/>
          <w:szCs w:val="24"/>
          <w:shd w:val="clear" w:color="auto" w:fill="FFFFFF"/>
          <w:rtl/>
        </w:rPr>
        <w:t>‏</w:t>
      </w:r>
      <w:proofErr w:type="gramEnd"/>
    </w:p>
    <w:p w14:paraId="2D855824" w14:textId="33E37F6E" w:rsidR="00940E04" w:rsidRDefault="00940E04" w:rsidP="00B8043A">
      <w:pPr>
        <w:bidi w:val="0"/>
        <w:spacing w:after="0" w:line="480" w:lineRule="auto"/>
        <w:ind w:left="360" w:hanging="360"/>
        <w:contextualSpacing/>
        <w:jc w:val="both"/>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Matthiessen</w:t>
      </w:r>
      <w:proofErr w:type="spellEnd"/>
      <w:r w:rsidRPr="003A7D0F">
        <w:rPr>
          <w:rFonts w:asciiTheme="majorBidi" w:hAnsiTheme="majorBidi" w:cstheme="majorBidi"/>
          <w:sz w:val="24"/>
          <w:szCs w:val="24"/>
          <w:shd w:val="clear" w:color="auto" w:fill="FFFFFF"/>
        </w:rPr>
        <w:t>, C. M. (2009). Meaning in the making: Meaning potential emerging from acts of meaning. </w:t>
      </w:r>
      <w:r w:rsidRPr="003A7D0F">
        <w:rPr>
          <w:rFonts w:asciiTheme="majorBidi" w:hAnsiTheme="majorBidi" w:cstheme="majorBidi"/>
          <w:i/>
          <w:iCs/>
          <w:sz w:val="24"/>
          <w:szCs w:val="24"/>
          <w:shd w:val="clear" w:color="auto" w:fill="FFFFFF"/>
        </w:rPr>
        <w:t>Language learning</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59</w:t>
      </w:r>
      <w:r w:rsidRPr="003A7D0F">
        <w:rPr>
          <w:rFonts w:asciiTheme="majorBidi" w:hAnsiTheme="majorBidi" w:cstheme="majorBidi"/>
          <w:sz w:val="24"/>
          <w:szCs w:val="24"/>
          <w:shd w:val="clear" w:color="auto" w:fill="FFFFFF"/>
        </w:rPr>
        <w:t>, 206-</w:t>
      </w:r>
      <w:proofErr w:type="gramStart"/>
      <w:r w:rsidRPr="003A7D0F">
        <w:rPr>
          <w:rFonts w:asciiTheme="majorBidi" w:hAnsiTheme="majorBidi" w:cstheme="majorBidi"/>
          <w:sz w:val="24"/>
          <w:szCs w:val="24"/>
          <w:shd w:val="clear" w:color="auto" w:fill="FFFFFF"/>
        </w:rPr>
        <w:t>229.</w:t>
      </w:r>
      <w:r w:rsidRPr="003A7D0F">
        <w:rPr>
          <w:rFonts w:asciiTheme="majorBidi" w:hAnsiTheme="majorBidi" w:cstheme="majorBidi"/>
          <w:sz w:val="24"/>
          <w:szCs w:val="24"/>
          <w:shd w:val="clear" w:color="auto" w:fill="FFFFFF"/>
          <w:rtl/>
        </w:rPr>
        <w:t>‏</w:t>
      </w:r>
      <w:proofErr w:type="gramEnd"/>
    </w:p>
    <w:p w14:paraId="0AEA4F8D" w14:textId="50F5249B" w:rsidR="00EE1174" w:rsidRPr="001F6774" w:rsidDel="001F6774" w:rsidRDefault="00EE1174" w:rsidP="00EE1174">
      <w:pPr>
        <w:bidi w:val="0"/>
        <w:spacing w:after="0" w:line="480" w:lineRule="auto"/>
        <w:ind w:left="360" w:hanging="360"/>
        <w:contextualSpacing/>
        <w:jc w:val="both"/>
        <w:rPr>
          <w:del w:id="300" w:author="Author"/>
          <w:rStyle w:val="Hyperlink"/>
          <w:rFonts w:ascii="Times New Roman" w:hAnsi="Times New Roman" w:cs="Times New Roman"/>
          <w:sz w:val="24"/>
          <w:szCs w:val="24"/>
          <w:shd w:val="clear" w:color="auto" w:fill="FFFFFF"/>
          <w:rPrChange w:id="301" w:author="Author">
            <w:rPr>
              <w:del w:id="302" w:author="Author"/>
              <w:rStyle w:val="Hyperlink"/>
              <w:rFonts w:asciiTheme="majorBidi" w:hAnsiTheme="majorBidi" w:cstheme="majorBidi"/>
              <w:sz w:val="24"/>
              <w:szCs w:val="24"/>
              <w:shd w:val="clear" w:color="auto" w:fill="FFFFFF"/>
            </w:rPr>
          </w:rPrChange>
        </w:rPr>
      </w:pPr>
      <w:del w:id="303" w:author="Author">
        <w:r w:rsidRPr="001F6774" w:rsidDel="001F6774">
          <w:rPr>
            <w:rFonts w:ascii="Times New Roman" w:hAnsi="Times New Roman" w:cs="Times New Roman"/>
            <w:sz w:val="24"/>
            <w:szCs w:val="24"/>
            <w:shd w:val="clear" w:color="auto" w:fill="FFFFFF"/>
            <w:rPrChange w:id="304" w:author="Author">
              <w:rPr>
                <w:rFonts w:asciiTheme="majorBidi" w:hAnsiTheme="majorBidi" w:cstheme="majorBidi"/>
                <w:sz w:val="24"/>
                <w:szCs w:val="24"/>
                <w:shd w:val="clear" w:color="auto" w:fill="FFFFFF"/>
              </w:rPr>
            </w:rPrChange>
          </w:rPr>
          <w:delText xml:space="preserve">Maxwell, J. C. </w:delText>
        </w:r>
      </w:del>
      <w:ins w:id="305" w:author="Author">
        <w:del w:id="306" w:author="Author">
          <w:r w:rsidR="00732260" w:rsidRPr="001F6774" w:rsidDel="001F6774">
            <w:rPr>
              <w:rFonts w:ascii="Times New Roman" w:hAnsi="Times New Roman" w:cs="Times New Roman"/>
              <w:color w:val="222222"/>
              <w:sz w:val="24"/>
              <w:szCs w:val="24"/>
              <w:shd w:val="clear" w:color="auto" w:fill="FFFFFF"/>
              <w:rPrChange w:id="307" w:author="Author">
                <w:rPr>
                  <w:rFonts w:asciiTheme="majorBidi" w:hAnsiTheme="majorBidi" w:cstheme="majorBidi"/>
                  <w:i/>
                  <w:iCs/>
                  <w:color w:val="222222"/>
                  <w:sz w:val="24"/>
                  <w:szCs w:val="24"/>
                  <w:shd w:val="clear" w:color="auto" w:fill="FFFFFF"/>
                </w:rPr>
              </w:rPrChange>
            </w:rPr>
            <w:delText>(2017 July 6</w:delText>
          </w:r>
          <w:r w:rsidR="00732260" w:rsidRPr="001F6774" w:rsidDel="0030135A">
            <w:rPr>
              <w:rFonts w:ascii="Times New Roman" w:hAnsi="Times New Roman" w:cs="Times New Roman"/>
              <w:color w:val="222222"/>
              <w:sz w:val="24"/>
              <w:szCs w:val="24"/>
              <w:shd w:val="clear" w:color="auto" w:fill="FFFFFF"/>
              <w:vertAlign w:val="superscript"/>
              <w:rPrChange w:id="308" w:author="Author">
                <w:rPr>
                  <w:rFonts w:asciiTheme="majorBidi" w:hAnsiTheme="majorBidi" w:cstheme="majorBidi"/>
                  <w:i/>
                  <w:iCs/>
                  <w:color w:val="222222"/>
                  <w:sz w:val="24"/>
                  <w:szCs w:val="24"/>
                  <w:shd w:val="clear" w:color="auto" w:fill="FFFFFF"/>
                </w:rPr>
              </w:rPrChange>
            </w:rPr>
            <w:delText>th</w:delText>
          </w:r>
          <w:r w:rsidR="00732260" w:rsidRPr="001F6774" w:rsidDel="001F6774">
            <w:rPr>
              <w:rFonts w:ascii="Times New Roman" w:hAnsi="Times New Roman" w:cs="Times New Roman"/>
              <w:color w:val="222222"/>
              <w:sz w:val="24"/>
              <w:szCs w:val="24"/>
              <w:shd w:val="clear" w:color="auto" w:fill="FFFFFF"/>
              <w:rPrChange w:id="309" w:author="Author">
                <w:rPr>
                  <w:rFonts w:asciiTheme="majorBidi" w:hAnsiTheme="majorBidi" w:cstheme="majorBidi"/>
                  <w:i/>
                  <w:iCs/>
                  <w:color w:val="222222"/>
                  <w:sz w:val="24"/>
                  <w:szCs w:val="24"/>
                  <w:shd w:val="clear" w:color="auto" w:fill="FFFFFF"/>
                </w:rPr>
              </w:rPrChange>
            </w:rPr>
            <w:delText>)</w:delText>
          </w:r>
          <w:r w:rsidR="00732260" w:rsidRPr="001F6774" w:rsidDel="001F6774">
            <w:rPr>
              <w:rFonts w:ascii="Times New Roman" w:hAnsi="Times New Roman" w:cs="Times New Roman"/>
              <w:i/>
              <w:iCs/>
              <w:color w:val="222222"/>
              <w:sz w:val="24"/>
              <w:szCs w:val="24"/>
              <w:shd w:val="clear" w:color="auto" w:fill="FFFFFF"/>
              <w:rPrChange w:id="310" w:author="Author">
                <w:rPr>
                  <w:rFonts w:asciiTheme="majorBidi" w:hAnsiTheme="majorBidi" w:cstheme="majorBidi"/>
                  <w:i/>
                  <w:iCs/>
                  <w:color w:val="222222"/>
                  <w:sz w:val="24"/>
                  <w:szCs w:val="24"/>
                  <w:shd w:val="clear" w:color="auto" w:fill="FFFFFF"/>
                </w:rPr>
              </w:rPrChange>
            </w:rPr>
            <w:delText xml:space="preserve"> </w:delText>
          </w:r>
        </w:del>
      </w:ins>
      <w:del w:id="311" w:author="Author">
        <w:r w:rsidRPr="001F6774" w:rsidDel="001F6774">
          <w:rPr>
            <w:rFonts w:ascii="Times New Roman" w:hAnsi="Times New Roman" w:cs="Times New Roman"/>
            <w:i/>
            <w:iCs/>
            <w:color w:val="222222"/>
            <w:sz w:val="24"/>
            <w:szCs w:val="24"/>
            <w:shd w:val="clear" w:color="auto" w:fill="FFFFFF"/>
            <w:rPrChange w:id="312" w:author="Author">
              <w:rPr>
                <w:rFonts w:asciiTheme="majorBidi" w:hAnsiTheme="majorBidi" w:cstheme="majorBidi"/>
                <w:i/>
                <w:iCs/>
                <w:color w:val="222222"/>
                <w:sz w:val="24"/>
                <w:szCs w:val="24"/>
                <w:shd w:val="clear" w:color="auto" w:fill="FFFFFF"/>
              </w:rPr>
            </w:rPrChange>
          </w:rPr>
          <w:delText xml:space="preserve">Dreams are Free, the Journey Isn’t! </w:delText>
        </w:r>
        <w:r w:rsidRPr="001F6774" w:rsidDel="001F6774">
          <w:rPr>
            <w:rFonts w:ascii="Times New Roman" w:hAnsi="Times New Roman" w:cs="Times New Roman"/>
            <w:sz w:val="24"/>
            <w:szCs w:val="24"/>
            <w:rPrChange w:id="313" w:author="Author">
              <w:rPr/>
            </w:rPrChange>
          </w:rPr>
          <w:fldChar w:fldCharType="begin"/>
        </w:r>
        <w:r w:rsidRPr="001F6774" w:rsidDel="001F6774">
          <w:rPr>
            <w:rFonts w:ascii="Times New Roman" w:hAnsi="Times New Roman" w:cs="Times New Roman"/>
            <w:sz w:val="24"/>
            <w:szCs w:val="24"/>
            <w:rPrChange w:id="314" w:author="Author">
              <w:rPr>
                <w:rFonts w:asciiTheme="majorBidi" w:hAnsiTheme="majorBidi" w:cstheme="majorBidi"/>
                <w:sz w:val="24"/>
                <w:szCs w:val="24"/>
              </w:rPr>
            </w:rPrChange>
          </w:rPr>
          <w:delInstrText xml:space="preserve"> HYPERLINK "https://youtu.be/y16ks9CKkN0" </w:delInstrText>
        </w:r>
        <w:r w:rsidRPr="001F6774" w:rsidDel="001F6774">
          <w:rPr>
            <w:rFonts w:ascii="Times New Roman" w:hAnsi="Times New Roman" w:cs="Times New Roman"/>
            <w:sz w:val="24"/>
            <w:szCs w:val="24"/>
            <w:rPrChange w:id="315" w:author="Author">
              <w:rPr/>
            </w:rPrChange>
          </w:rPr>
          <w:fldChar w:fldCharType="separate"/>
        </w:r>
      </w:del>
      <w:ins w:id="316" w:author="Author">
        <w:del w:id="317" w:author="Author">
          <w:r w:rsidR="00732260" w:rsidRPr="001F6774" w:rsidDel="001F6774">
            <w:rPr>
              <w:rFonts w:ascii="Times New Roman" w:eastAsia="Times New Roman" w:hAnsi="Times New Roman" w:cs="Times New Roman"/>
              <w:color w:val="333333"/>
              <w:sz w:val="24"/>
              <w:szCs w:val="24"/>
              <w:rPrChange w:id="318" w:author="Author">
                <w:rPr>
                  <w:rFonts w:ascii="Helvetica Neue" w:eastAsia="Times New Roman" w:hAnsi="Helvetica Neue" w:cs="Times New Roman"/>
                  <w:color w:val="333333"/>
                  <w:sz w:val="21"/>
                  <w:szCs w:val="21"/>
                </w:rPr>
              </w:rPrChange>
            </w:rPr>
            <w:delText xml:space="preserve">[Video file]. Retrieved from </w:delText>
          </w:r>
        </w:del>
      </w:ins>
      <w:del w:id="319" w:author="Author">
        <w:r w:rsidRPr="001F6774" w:rsidDel="001F6774">
          <w:rPr>
            <w:rStyle w:val="Hyperlink"/>
            <w:rFonts w:ascii="Times New Roman" w:hAnsi="Times New Roman" w:cs="Times New Roman"/>
            <w:sz w:val="24"/>
            <w:szCs w:val="24"/>
            <w:shd w:val="clear" w:color="auto" w:fill="FFFFFF"/>
            <w:rPrChange w:id="320" w:author="Author">
              <w:rPr>
                <w:rStyle w:val="Hyperlink"/>
                <w:rFonts w:asciiTheme="majorBidi" w:hAnsiTheme="majorBidi" w:cstheme="majorBidi"/>
                <w:sz w:val="24"/>
                <w:szCs w:val="24"/>
                <w:shd w:val="clear" w:color="auto" w:fill="FFFFFF"/>
              </w:rPr>
            </w:rPrChange>
          </w:rPr>
          <w:delText>https://youtu.be/y16ks9CKkN0</w:delText>
        </w:r>
        <w:r w:rsidRPr="001F6774" w:rsidDel="001F6774">
          <w:rPr>
            <w:rStyle w:val="Hyperlink"/>
            <w:rFonts w:ascii="Times New Roman" w:hAnsi="Times New Roman" w:cs="Times New Roman"/>
            <w:sz w:val="24"/>
            <w:szCs w:val="24"/>
            <w:shd w:val="clear" w:color="auto" w:fill="FFFFFF"/>
            <w:rPrChange w:id="321" w:author="Author">
              <w:rPr>
                <w:rStyle w:val="Hyperlink"/>
                <w:rFonts w:asciiTheme="majorBidi" w:hAnsiTheme="majorBidi" w:cstheme="majorBidi"/>
                <w:sz w:val="24"/>
                <w:szCs w:val="24"/>
                <w:shd w:val="clear" w:color="auto" w:fill="FFFFFF"/>
              </w:rPr>
            </w:rPrChange>
          </w:rPr>
          <w:fldChar w:fldCharType="end"/>
        </w:r>
      </w:del>
    </w:p>
    <w:p w14:paraId="7BB8E9BF" w14:textId="5A039674" w:rsidR="00EE1174" w:rsidRPr="001F6774" w:rsidDel="001F6774" w:rsidRDefault="00EE1174" w:rsidP="0002624A">
      <w:pPr>
        <w:bidi w:val="0"/>
        <w:spacing w:after="0" w:line="480" w:lineRule="auto"/>
        <w:ind w:left="360" w:hanging="360"/>
        <w:contextualSpacing/>
        <w:jc w:val="both"/>
        <w:rPr>
          <w:del w:id="322" w:author="Author"/>
          <w:rFonts w:ascii="Times New Roman" w:hAnsi="Times New Roman" w:cs="Times New Roman"/>
          <w:i/>
          <w:iCs/>
          <w:color w:val="222222"/>
          <w:sz w:val="24"/>
          <w:szCs w:val="24"/>
          <w:shd w:val="clear" w:color="auto" w:fill="FFFFFF"/>
          <w:rPrChange w:id="323" w:author="Author">
            <w:rPr>
              <w:del w:id="324" w:author="Author"/>
              <w:rFonts w:asciiTheme="majorBidi" w:hAnsiTheme="majorBidi" w:cstheme="majorBidi"/>
              <w:i/>
              <w:iCs/>
              <w:color w:val="222222"/>
              <w:sz w:val="24"/>
              <w:szCs w:val="24"/>
              <w:shd w:val="clear" w:color="auto" w:fill="FFFFFF"/>
            </w:rPr>
          </w:rPrChange>
        </w:rPr>
      </w:pPr>
      <w:del w:id="325" w:author="Author">
        <w:r w:rsidRPr="001F6774" w:rsidDel="001F6774">
          <w:rPr>
            <w:rFonts w:ascii="Times New Roman" w:hAnsi="Times New Roman" w:cs="Times New Roman"/>
            <w:sz w:val="24"/>
            <w:szCs w:val="24"/>
            <w:rPrChange w:id="326" w:author="Author">
              <w:rPr>
                <w:rFonts w:asciiTheme="majorBidi" w:hAnsiTheme="majorBidi" w:cstheme="majorBidi"/>
                <w:sz w:val="24"/>
                <w:szCs w:val="24"/>
              </w:rPr>
            </w:rPrChange>
          </w:rPr>
          <w:delText xml:space="preserve">Maxwell, J. C. </w:delText>
        </w:r>
      </w:del>
      <w:ins w:id="327" w:author="Author">
        <w:del w:id="328" w:author="Author">
          <w:r w:rsidR="00732260" w:rsidRPr="001F6774" w:rsidDel="001F6774">
            <w:rPr>
              <w:rFonts w:ascii="Times New Roman" w:hAnsi="Times New Roman" w:cs="Times New Roman"/>
              <w:color w:val="222222"/>
              <w:sz w:val="24"/>
              <w:szCs w:val="24"/>
              <w:shd w:val="clear" w:color="auto" w:fill="FFFFFF"/>
              <w:rPrChange w:id="329" w:author="Author">
                <w:rPr>
                  <w:rFonts w:asciiTheme="majorBidi" w:hAnsiTheme="majorBidi" w:cstheme="majorBidi"/>
                  <w:i/>
                  <w:iCs/>
                  <w:color w:val="222222"/>
                  <w:sz w:val="24"/>
                  <w:szCs w:val="24"/>
                  <w:shd w:val="clear" w:color="auto" w:fill="FFFFFF"/>
                </w:rPr>
              </w:rPrChange>
            </w:rPr>
            <w:delText>(2019 January 26</w:delText>
          </w:r>
          <w:r w:rsidR="00732260" w:rsidRPr="001F6774" w:rsidDel="0030135A">
            <w:rPr>
              <w:rFonts w:ascii="Times New Roman" w:hAnsi="Times New Roman" w:cs="Times New Roman"/>
              <w:color w:val="222222"/>
              <w:sz w:val="24"/>
              <w:szCs w:val="24"/>
              <w:shd w:val="clear" w:color="auto" w:fill="FFFFFF"/>
              <w:vertAlign w:val="superscript"/>
              <w:rPrChange w:id="330" w:author="Author">
                <w:rPr>
                  <w:rFonts w:asciiTheme="majorBidi" w:hAnsiTheme="majorBidi" w:cstheme="majorBidi"/>
                  <w:i/>
                  <w:iCs/>
                  <w:color w:val="222222"/>
                  <w:sz w:val="24"/>
                  <w:szCs w:val="24"/>
                  <w:shd w:val="clear" w:color="auto" w:fill="FFFFFF"/>
                </w:rPr>
              </w:rPrChange>
            </w:rPr>
            <w:delText>th</w:delText>
          </w:r>
          <w:r w:rsidR="00732260" w:rsidRPr="001F6774" w:rsidDel="001F6774">
            <w:rPr>
              <w:rFonts w:ascii="Times New Roman" w:hAnsi="Times New Roman" w:cs="Times New Roman"/>
              <w:color w:val="222222"/>
              <w:sz w:val="24"/>
              <w:szCs w:val="24"/>
              <w:shd w:val="clear" w:color="auto" w:fill="FFFFFF"/>
              <w:rPrChange w:id="331" w:author="Author">
                <w:rPr>
                  <w:rFonts w:asciiTheme="majorBidi" w:hAnsiTheme="majorBidi" w:cstheme="majorBidi"/>
                  <w:i/>
                  <w:iCs/>
                  <w:color w:val="222222"/>
                  <w:sz w:val="24"/>
                  <w:szCs w:val="24"/>
                  <w:shd w:val="clear" w:color="auto" w:fill="FFFFFF"/>
                </w:rPr>
              </w:rPrChange>
            </w:rPr>
            <w:delText>).</w:delText>
          </w:r>
          <w:r w:rsidR="00732260" w:rsidRPr="001F6774" w:rsidDel="001F6774">
            <w:rPr>
              <w:rFonts w:ascii="Times New Roman" w:hAnsi="Times New Roman" w:cs="Times New Roman"/>
              <w:i/>
              <w:iCs/>
              <w:color w:val="222222"/>
              <w:sz w:val="24"/>
              <w:szCs w:val="24"/>
              <w:shd w:val="clear" w:color="auto" w:fill="FFFFFF"/>
              <w:rPrChange w:id="332" w:author="Author">
                <w:rPr>
                  <w:rFonts w:asciiTheme="majorBidi" w:hAnsiTheme="majorBidi" w:cstheme="majorBidi"/>
                  <w:i/>
                  <w:iCs/>
                  <w:color w:val="222222"/>
                  <w:sz w:val="24"/>
                  <w:szCs w:val="24"/>
                  <w:shd w:val="clear" w:color="auto" w:fill="FFFFFF"/>
                </w:rPr>
              </w:rPrChange>
            </w:rPr>
            <w:delText xml:space="preserve"> </w:delText>
          </w:r>
        </w:del>
      </w:ins>
      <w:del w:id="333" w:author="Author">
        <w:r w:rsidRPr="001F6774" w:rsidDel="001F6774">
          <w:rPr>
            <w:rFonts w:ascii="Times New Roman" w:hAnsi="Times New Roman" w:cs="Times New Roman"/>
            <w:i/>
            <w:iCs/>
            <w:color w:val="222222"/>
            <w:sz w:val="24"/>
            <w:szCs w:val="24"/>
            <w:shd w:val="clear" w:color="auto" w:fill="FFFFFF"/>
            <w:rPrChange w:id="334" w:author="Author">
              <w:rPr>
                <w:rFonts w:asciiTheme="majorBidi" w:hAnsiTheme="majorBidi" w:cstheme="majorBidi"/>
                <w:i/>
                <w:iCs/>
                <w:color w:val="222222"/>
                <w:sz w:val="24"/>
                <w:szCs w:val="24"/>
                <w:shd w:val="clear" w:color="auto" w:fill="FFFFFF"/>
              </w:rPr>
            </w:rPrChange>
          </w:rPr>
          <w:delText xml:space="preserve">Make EVERY DAY Your MASTERPIECE! </w:delText>
        </w:r>
      </w:del>
    </w:p>
    <w:p w14:paraId="4CCDE1EF" w14:textId="0BDBD7B2" w:rsidR="00EE1174" w:rsidRPr="001F6774" w:rsidDel="001F6774" w:rsidRDefault="00732260" w:rsidP="00E97FA1">
      <w:pPr>
        <w:bidi w:val="0"/>
        <w:spacing w:after="0" w:line="480" w:lineRule="auto"/>
        <w:ind w:left="360"/>
        <w:contextualSpacing/>
        <w:jc w:val="both"/>
        <w:rPr>
          <w:del w:id="335" w:author="Author"/>
          <w:rFonts w:ascii="Times New Roman" w:hAnsi="Times New Roman" w:cs="Times New Roman"/>
          <w:sz w:val="24"/>
          <w:szCs w:val="24"/>
          <w:shd w:val="clear" w:color="auto" w:fill="FFFFFF"/>
          <w:rPrChange w:id="336" w:author="Author">
            <w:rPr>
              <w:del w:id="337" w:author="Author"/>
              <w:rFonts w:asciiTheme="majorBidi" w:hAnsiTheme="majorBidi" w:cstheme="majorBidi"/>
              <w:sz w:val="24"/>
              <w:szCs w:val="24"/>
              <w:shd w:val="clear" w:color="auto" w:fill="FFFFFF"/>
            </w:rPr>
          </w:rPrChange>
        </w:rPr>
      </w:pPr>
      <w:ins w:id="338" w:author="Author">
        <w:del w:id="339" w:author="Author">
          <w:r w:rsidRPr="001F6774" w:rsidDel="001F6774">
            <w:rPr>
              <w:rFonts w:ascii="Times New Roman" w:hAnsi="Times New Roman" w:cs="Times New Roman"/>
              <w:i/>
              <w:iCs/>
              <w:color w:val="222222"/>
              <w:sz w:val="24"/>
              <w:szCs w:val="24"/>
              <w:shd w:val="clear" w:color="auto" w:fill="FFFFFF"/>
              <w:rPrChange w:id="340" w:author="Author">
                <w:rPr>
                  <w:rFonts w:asciiTheme="majorBidi" w:hAnsiTheme="majorBidi" w:cstheme="majorBidi"/>
                  <w:i/>
                  <w:iCs/>
                  <w:color w:val="222222"/>
                  <w:sz w:val="24"/>
                  <w:szCs w:val="24"/>
                  <w:shd w:val="clear" w:color="auto" w:fill="FFFFFF"/>
                </w:rPr>
              </w:rPrChange>
            </w:rPr>
            <w:delText xml:space="preserve"> </w:delText>
          </w:r>
          <w:r w:rsidRPr="001F6774" w:rsidDel="001F6774">
            <w:rPr>
              <w:rFonts w:ascii="Times New Roman" w:eastAsia="Times New Roman" w:hAnsi="Times New Roman" w:cs="Times New Roman"/>
              <w:color w:val="333333"/>
              <w:sz w:val="24"/>
              <w:szCs w:val="24"/>
              <w:rPrChange w:id="341" w:author="Author">
                <w:rPr>
                  <w:rFonts w:ascii="Helvetica Neue" w:eastAsia="Times New Roman" w:hAnsi="Helvetica Neue" w:cs="Times New Roman"/>
                  <w:color w:val="333333"/>
                  <w:sz w:val="21"/>
                  <w:szCs w:val="21"/>
                </w:rPr>
              </w:rPrChange>
            </w:rPr>
            <w:delText xml:space="preserve">[Video file]. Retrieved from </w:delText>
          </w:r>
        </w:del>
      </w:ins>
      <w:del w:id="342" w:author="Author">
        <w:r w:rsidR="00FB68A2" w:rsidRPr="001F6774" w:rsidDel="001F6774">
          <w:rPr>
            <w:rFonts w:ascii="Times New Roman" w:hAnsi="Times New Roman" w:cs="Times New Roman"/>
            <w:sz w:val="24"/>
            <w:szCs w:val="24"/>
            <w:rPrChange w:id="343" w:author="Author">
              <w:rPr/>
            </w:rPrChange>
          </w:rPr>
          <w:fldChar w:fldCharType="begin"/>
        </w:r>
        <w:r w:rsidR="00FB68A2" w:rsidRPr="001F6774" w:rsidDel="001F6774">
          <w:rPr>
            <w:rFonts w:ascii="Times New Roman" w:hAnsi="Times New Roman" w:cs="Times New Roman"/>
            <w:sz w:val="24"/>
            <w:szCs w:val="24"/>
            <w:rPrChange w:id="344" w:author="Author">
              <w:rPr/>
            </w:rPrChange>
          </w:rPr>
          <w:delInstrText xml:space="preserve"> HYPERLINK "https://youtu.be/ntLjk8vELCA" </w:delInstrText>
        </w:r>
        <w:r w:rsidR="00FB68A2" w:rsidRPr="001F6774" w:rsidDel="001F6774">
          <w:rPr>
            <w:rFonts w:ascii="Times New Roman" w:hAnsi="Times New Roman" w:cs="Times New Roman"/>
            <w:sz w:val="24"/>
            <w:szCs w:val="24"/>
            <w:rPrChange w:id="345" w:author="Author">
              <w:rPr/>
            </w:rPrChange>
          </w:rPr>
          <w:fldChar w:fldCharType="separate"/>
        </w:r>
        <w:r w:rsidR="00EE1174" w:rsidRPr="001F6774" w:rsidDel="001F6774">
          <w:rPr>
            <w:rStyle w:val="Hyperlink"/>
            <w:rFonts w:ascii="Times New Roman" w:hAnsi="Times New Roman" w:cs="Times New Roman"/>
            <w:sz w:val="24"/>
            <w:szCs w:val="24"/>
            <w:shd w:val="clear" w:color="auto" w:fill="FFFFFF"/>
            <w:rPrChange w:id="346" w:author="Author">
              <w:rPr>
                <w:rStyle w:val="Hyperlink"/>
                <w:rFonts w:asciiTheme="majorBidi" w:hAnsiTheme="majorBidi" w:cstheme="majorBidi"/>
                <w:sz w:val="24"/>
                <w:szCs w:val="24"/>
                <w:shd w:val="clear" w:color="auto" w:fill="FFFFFF"/>
              </w:rPr>
            </w:rPrChange>
          </w:rPr>
          <w:delText>https://youtu.be/ntLjk8vELCA</w:delText>
        </w:r>
        <w:r w:rsidR="00FB68A2" w:rsidRPr="001F6774" w:rsidDel="001F6774">
          <w:rPr>
            <w:rStyle w:val="Hyperlink"/>
            <w:rFonts w:ascii="Times New Roman" w:hAnsi="Times New Roman" w:cs="Times New Roman"/>
            <w:sz w:val="24"/>
            <w:szCs w:val="24"/>
            <w:shd w:val="clear" w:color="auto" w:fill="FFFFFF"/>
            <w:rPrChange w:id="347" w:author="Author">
              <w:rPr>
                <w:rStyle w:val="Hyperlink"/>
                <w:rFonts w:asciiTheme="majorBidi" w:hAnsiTheme="majorBidi" w:cstheme="majorBidi"/>
                <w:sz w:val="24"/>
                <w:szCs w:val="24"/>
                <w:shd w:val="clear" w:color="auto" w:fill="FFFFFF"/>
              </w:rPr>
            </w:rPrChange>
          </w:rPr>
          <w:fldChar w:fldCharType="end"/>
        </w:r>
      </w:del>
    </w:p>
    <w:p w14:paraId="6F93212F" w14:textId="5E5E88E7" w:rsidR="00940E04" w:rsidRPr="003A7D0F" w:rsidRDefault="00940E04" w:rsidP="00E97FA1">
      <w:pPr>
        <w:bidi w:val="0"/>
        <w:spacing w:line="480" w:lineRule="auto"/>
        <w:ind w:left="360" w:hanging="360"/>
        <w:contextualSpacing/>
        <w:rPr>
          <w:rFonts w:asciiTheme="majorBidi" w:hAnsiTheme="majorBidi" w:cstheme="majorBidi"/>
          <w:sz w:val="24"/>
          <w:szCs w:val="24"/>
          <w:shd w:val="clear" w:color="auto" w:fill="FFFFFF"/>
        </w:rPr>
      </w:pPr>
      <w:r w:rsidRPr="001F6774">
        <w:rPr>
          <w:rFonts w:ascii="Times New Roman" w:hAnsi="Times New Roman" w:cs="Times New Roman"/>
          <w:sz w:val="24"/>
          <w:szCs w:val="24"/>
          <w:shd w:val="clear" w:color="auto" w:fill="FFFFFF"/>
          <w:rPrChange w:id="348" w:author="Author">
            <w:rPr>
              <w:rFonts w:asciiTheme="majorBidi" w:hAnsiTheme="majorBidi" w:cstheme="majorBidi"/>
              <w:sz w:val="24"/>
              <w:szCs w:val="24"/>
              <w:shd w:val="clear" w:color="auto" w:fill="FFFFFF"/>
            </w:rPr>
          </w:rPrChange>
        </w:rPr>
        <w:t>Maxwell, J. C. (1993). </w:t>
      </w:r>
      <w:r w:rsidRPr="001F6774">
        <w:rPr>
          <w:rFonts w:ascii="Times New Roman" w:hAnsi="Times New Roman" w:cs="Times New Roman"/>
          <w:i/>
          <w:iCs/>
          <w:sz w:val="24"/>
          <w:szCs w:val="24"/>
          <w:shd w:val="clear" w:color="auto" w:fill="FFFFFF"/>
          <w:rPrChange w:id="349" w:author="Author">
            <w:rPr>
              <w:rFonts w:asciiTheme="majorBidi" w:hAnsiTheme="majorBidi" w:cstheme="majorBidi"/>
              <w:i/>
              <w:iCs/>
              <w:sz w:val="24"/>
              <w:szCs w:val="24"/>
              <w:shd w:val="clear" w:color="auto" w:fill="FFFFFF"/>
            </w:rPr>
          </w:rPrChange>
        </w:rPr>
        <w:t>Developing the leader within you</w:t>
      </w:r>
      <w:r w:rsidRPr="001F6774">
        <w:rPr>
          <w:rFonts w:ascii="Times New Roman" w:hAnsi="Times New Roman" w:cs="Times New Roman"/>
          <w:sz w:val="24"/>
          <w:szCs w:val="24"/>
          <w:shd w:val="clear" w:color="auto" w:fill="FFFFFF"/>
          <w:rPrChange w:id="350" w:author="Author">
            <w:rPr>
              <w:rFonts w:asciiTheme="majorBidi" w:hAnsiTheme="majorBidi" w:cstheme="majorBidi"/>
              <w:sz w:val="24"/>
              <w:szCs w:val="24"/>
              <w:shd w:val="clear" w:color="auto" w:fill="FFFFFF"/>
            </w:rPr>
          </w:rPrChange>
        </w:rPr>
        <w:t xml:space="preserve">. Harper </w:t>
      </w:r>
      <w:proofErr w:type="gramStart"/>
      <w:r w:rsidRPr="001F6774">
        <w:rPr>
          <w:rFonts w:ascii="Times New Roman" w:hAnsi="Times New Roman" w:cs="Times New Roman"/>
          <w:sz w:val="24"/>
          <w:szCs w:val="24"/>
          <w:shd w:val="clear" w:color="auto" w:fill="FFFFFF"/>
          <w:rPrChange w:id="351" w:author="Author">
            <w:rPr>
              <w:rFonts w:asciiTheme="majorBidi" w:hAnsiTheme="majorBidi" w:cstheme="majorBidi"/>
              <w:sz w:val="24"/>
              <w:szCs w:val="24"/>
              <w:shd w:val="clear" w:color="auto" w:fill="FFFFFF"/>
            </w:rPr>
          </w:rPrChange>
        </w:rPr>
        <w:t>Collins</w:t>
      </w:r>
      <w:r w:rsidRPr="003A7D0F">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tl/>
        </w:rPr>
        <w:t>‏</w:t>
      </w:r>
      <w:proofErr w:type="gramEnd"/>
    </w:p>
    <w:p w14:paraId="7A6D0C8B" w14:textId="6BB6EE4A" w:rsidR="00940E04" w:rsidRPr="003A7D0F" w:rsidRDefault="00940E04" w:rsidP="00E97FA1">
      <w:pPr>
        <w:bidi w:val="0"/>
        <w:spacing w:line="480" w:lineRule="auto"/>
        <w:ind w:left="360" w:hanging="360"/>
        <w:contextualSpacing/>
        <w:rPr>
          <w:rFonts w:asciiTheme="majorBidi" w:hAnsiTheme="majorBidi" w:cstheme="majorBidi"/>
          <w:sz w:val="24"/>
          <w:szCs w:val="24"/>
        </w:rPr>
      </w:pPr>
      <w:r w:rsidRPr="003A7D0F">
        <w:rPr>
          <w:rFonts w:asciiTheme="majorBidi" w:hAnsiTheme="majorBidi" w:cstheme="majorBidi"/>
          <w:sz w:val="24"/>
          <w:szCs w:val="24"/>
          <w:shd w:val="clear" w:color="auto" w:fill="FFFFFF"/>
        </w:rPr>
        <w:t>Maxwell, J. C. (2001). </w:t>
      </w:r>
      <w:r w:rsidRPr="003A7D0F">
        <w:rPr>
          <w:rFonts w:asciiTheme="majorBidi" w:hAnsiTheme="majorBidi" w:cstheme="majorBidi"/>
          <w:i/>
          <w:iCs/>
          <w:sz w:val="24"/>
          <w:szCs w:val="24"/>
          <w:shd w:val="clear" w:color="auto" w:fill="FFFFFF"/>
        </w:rPr>
        <w:t>The power of leadership</w:t>
      </w:r>
      <w:r w:rsidRPr="003A7D0F">
        <w:rPr>
          <w:rFonts w:asciiTheme="majorBidi" w:hAnsiTheme="majorBidi" w:cstheme="majorBidi"/>
          <w:sz w:val="24"/>
          <w:szCs w:val="24"/>
          <w:shd w:val="clear" w:color="auto" w:fill="FFFFFF"/>
        </w:rPr>
        <w:t>. David C</w:t>
      </w:r>
      <w:r w:rsidR="00792567">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 xml:space="preserve"> </w:t>
      </w:r>
      <w:proofErr w:type="gramStart"/>
      <w:r w:rsidRPr="003A7D0F">
        <w:rPr>
          <w:rFonts w:asciiTheme="majorBidi" w:hAnsiTheme="majorBidi" w:cstheme="majorBidi"/>
          <w:sz w:val="24"/>
          <w:szCs w:val="24"/>
          <w:shd w:val="clear" w:color="auto" w:fill="FFFFFF"/>
        </w:rPr>
        <w:t>Cook.</w:t>
      </w:r>
      <w:r w:rsidRPr="003A7D0F">
        <w:rPr>
          <w:rFonts w:asciiTheme="majorBidi" w:hAnsiTheme="majorBidi" w:cstheme="majorBidi"/>
          <w:sz w:val="24"/>
          <w:szCs w:val="24"/>
          <w:shd w:val="clear" w:color="auto" w:fill="FFFFFF"/>
          <w:rtl/>
        </w:rPr>
        <w:t>‏</w:t>
      </w:r>
      <w:proofErr w:type="gramEnd"/>
    </w:p>
    <w:p w14:paraId="44873618" w14:textId="63E08E0F" w:rsidR="00940E04" w:rsidRPr="003A7D0F" w:rsidRDefault="00940E04" w:rsidP="004C5D0A">
      <w:pPr>
        <w:bidi w:val="0"/>
        <w:spacing w:line="480" w:lineRule="auto"/>
        <w:ind w:left="360" w:hanging="360"/>
        <w:contextualSpacing/>
        <w:rPr>
          <w:rFonts w:asciiTheme="majorBidi" w:hAnsiTheme="majorBidi" w:cstheme="majorBidi"/>
          <w:sz w:val="24"/>
          <w:szCs w:val="24"/>
          <w:shd w:val="clear" w:color="auto" w:fill="FFFFFF"/>
        </w:rPr>
        <w:pPrChange w:id="352" w:author="Author">
          <w:pPr>
            <w:bidi w:val="0"/>
            <w:spacing w:line="480" w:lineRule="auto"/>
            <w:contextualSpacing/>
          </w:pPr>
        </w:pPrChange>
      </w:pPr>
      <w:r w:rsidRPr="003A7D0F">
        <w:rPr>
          <w:rFonts w:asciiTheme="majorBidi" w:hAnsiTheme="majorBidi" w:cstheme="majorBidi"/>
          <w:sz w:val="24"/>
          <w:szCs w:val="24"/>
          <w:shd w:val="clear" w:color="auto" w:fill="FFFFFF"/>
        </w:rPr>
        <w:t>Maxwell, J. C. (2007). </w:t>
      </w:r>
      <w:r w:rsidRPr="003A7D0F">
        <w:rPr>
          <w:rFonts w:asciiTheme="majorBidi" w:hAnsiTheme="majorBidi" w:cstheme="majorBidi"/>
          <w:i/>
          <w:iCs/>
          <w:sz w:val="24"/>
          <w:szCs w:val="24"/>
          <w:shd w:val="clear" w:color="auto" w:fill="FFFFFF"/>
        </w:rPr>
        <w:t>The 21 indispensable qualities of a leader: Becoming the person others will want to follow</w:t>
      </w:r>
      <w:r w:rsidRPr="003A7D0F">
        <w:rPr>
          <w:rFonts w:asciiTheme="majorBidi" w:hAnsiTheme="majorBidi" w:cstheme="majorBidi"/>
          <w:sz w:val="24"/>
          <w:szCs w:val="24"/>
          <w:shd w:val="clear" w:color="auto" w:fill="FFFFFF"/>
        </w:rPr>
        <w:t xml:space="preserve">. HarperCollins </w:t>
      </w:r>
      <w:proofErr w:type="gramStart"/>
      <w:r w:rsidRPr="003A7D0F">
        <w:rPr>
          <w:rFonts w:asciiTheme="majorBidi" w:hAnsiTheme="majorBidi" w:cstheme="majorBidi"/>
          <w:sz w:val="24"/>
          <w:szCs w:val="24"/>
          <w:shd w:val="clear" w:color="auto" w:fill="FFFFFF"/>
        </w:rPr>
        <w:t>Leadership.</w:t>
      </w:r>
      <w:r w:rsidRPr="003A7D0F">
        <w:rPr>
          <w:rFonts w:asciiTheme="majorBidi" w:hAnsiTheme="majorBidi" w:cstheme="majorBidi"/>
          <w:sz w:val="24"/>
          <w:szCs w:val="24"/>
          <w:shd w:val="clear" w:color="auto" w:fill="FFFFFF"/>
          <w:rtl/>
        </w:rPr>
        <w:t>‏</w:t>
      </w:r>
      <w:proofErr w:type="gramEnd"/>
    </w:p>
    <w:p w14:paraId="12330B77" w14:textId="38B6B4FC" w:rsidR="00940E04" w:rsidRPr="003A7D0F" w:rsidRDefault="00940E04" w:rsidP="004C5D0A">
      <w:pPr>
        <w:bidi w:val="0"/>
        <w:spacing w:line="480" w:lineRule="auto"/>
        <w:ind w:left="360" w:hanging="360"/>
        <w:contextualSpacing/>
        <w:rPr>
          <w:rFonts w:asciiTheme="majorBidi" w:hAnsiTheme="majorBidi" w:cstheme="majorBidi"/>
          <w:sz w:val="24"/>
          <w:szCs w:val="24"/>
          <w:shd w:val="clear" w:color="auto" w:fill="FFFFFF"/>
        </w:rPr>
        <w:pPrChange w:id="353" w:author="Author">
          <w:pPr>
            <w:bidi w:val="0"/>
            <w:spacing w:line="480" w:lineRule="auto"/>
            <w:contextualSpacing/>
          </w:pPr>
        </w:pPrChange>
      </w:pPr>
      <w:r w:rsidRPr="003A7D0F">
        <w:rPr>
          <w:rFonts w:asciiTheme="majorBidi" w:hAnsiTheme="majorBidi" w:cstheme="majorBidi"/>
          <w:sz w:val="24"/>
          <w:szCs w:val="24"/>
          <w:shd w:val="clear" w:color="auto" w:fill="FFFFFF"/>
        </w:rPr>
        <w:t>Maxwell, J. C. (2007). </w:t>
      </w:r>
      <w:r w:rsidRPr="003A7D0F">
        <w:rPr>
          <w:rFonts w:asciiTheme="majorBidi" w:hAnsiTheme="majorBidi" w:cstheme="majorBidi"/>
          <w:i/>
          <w:iCs/>
          <w:sz w:val="24"/>
          <w:szCs w:val="24"/>
          <w:shd w:val="clear" w:color="auto" w:fill="FFFFFF"/>
        </w:rPr>
        <w:t>The 21 irrefutable laws of leadership: Follow them and people will follow you</w:t>
      </w:r>
      <w:r w:rsidRPr="003A7D0F">
        <w:rPr>
          <w:rFonts w:asciiTheme="majorBidi" w:hAnsiTheme="majorBidi" w:cstheme="majorBidi"/>
          <w:sz w:val="24"/>
          <w:szCs w:val="24"/>
          <w:shd w:val="clear" w:color="auto" w:fill="FFFFFF"/>
        </w:rPr>
        <w:t xml:space="preserve">. HarperCollins </w:t>
      </w:r>
      <w:proofErr w:type="gramStart"/>
      <w:r w:rsidRPr="003A7D0F">
        <w:rPr>
          <w:rFonts w:asciiTheme="majorBidi" w:hAnsiTheme="majorBidi" w:cstheme="majorBidi"/>
          <w:sz w:val="24"/>
          <w:szCs w:val="24"/>
          <w:shd w:val="clear" w:color="auto" w:fill="FFFFFF"/>
        </w:rPr>
        <w:t>Leadership.</w:t>
      </w:r>
      <w:r w:rsidRPr="003A7D0F">
        <w:rPr>
          <w:rFonts w:asciiTheme="majorBidi" w:hAnsiTheme="majorBidi" w:cstheme="majorBidi"/>
          <w:sz w:val="24"/>
          <w:szCs w:val="24"/>
          <w:shd w:val="clear" w:color="auto" w:fill="FFFFFF"/>
          <w:rtl/>
        </w:rPr>
        <w:t>‏</w:t>
      </w:r>
      <w:proofErr w:type="gramEnd"/>
    </w:p>
    <w:p w14:paraId="4B4B986A" w14:textId="6B251D77" w:rsidR="00940E04" w:rsidRPr="003A7D0F" w:rsidRDefault="00940E04" w:rsidP="004C5D0A">
      <w:pPr>
        <w:bidi w:val="0"/>
        <w:spacing w:line="480" w:lineRule="auto"/>
        <w:ind w:left="360" w:hanging="360"/>
        <w:contextualSpacing/>
        <w:rPr>
          <w:rFonts w:asciiTheme="majorBidi" w:hAnsiTheme="majorBidi" w:cstheme="majorBidi"/>
          <w:sz w:val="24"/>
          <w:szCs w:val="24"/>
          <w:shd w:val="clear" w:color="auto" w:fill="FFFFFF"/>
        </w:rPr>
        <w:pPrChange w:id="354" w:author="Author">
          <w:pPr>
            <w:bidi w:val="0"/>
            <w:spacing w:line="480" w:lineRule="auto"/>
            <w:contextualSpacing/>
          </w:pPr>
        </w:pPrChange>
      </w:pPr>
      <w:r w:rsidRPr="003A7D0F">
        <w:rPr>
          <w:rFonts w:asciiTheme="majorBidi" w:hAnsiTheme="majorBidi" w:cstheme="majorBidi"/>
          <w:sz w:val="24"/>
          <w:szCs w:val="24"/>
          <w:shd w:val="clear" w:color="auto" w:fill="FFFFFF"/>
        </w:rPr>
        <w:t>Maxwell, J. C. (2008</w:t>
      </w:r>
      <w:ins w:id="355" w:author="Author">
        <w:r w:rsidR="009E03EB">
          <w:rPr>
            <w:rFonts w:asciiTheme="majorBidi" w:hAnsiTheme="majorBidi" w:cstheme="majorBidi"/>
            <w:sz w:val="24"/>
            <w:szCs w:val="24"/>
            <w:shd w:val="clear" w:color="auto" w:fill="FFFFFF"/>
          </w:rPr>
          <w:t>a</w:t>
        </w:r>
      </w:ins>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Leadership gold: Lessons I've learned from a lifetime of leading</w:t>
      </w:r>
      <w:r w:rsidRPr="003A7D0F">
        <w:rPr>
          <w:rFonts w:asciiTheme="majorBidi" w:hAnsiTheme="majorBidi" w:cstheme="majorBidi"/>
          <w:sz w:val="24"/>
          <w:szCs w:val="24"/>
          <w:shd w:val="clear" w:color="auto" w:fill="FFFFFF"/>
        </w:rPr>
        <w:t xml:space="preserve">. HarperCollins </w:t>
      </w:r>
      <w:proofErr w:type="gramStart"/>
      <w:r w:rsidRPr="003A7D0F">
        <w:rPr>
          <w:rFonts w:asciiTheme="majorBidi" w:hAnsiTheme="majorBidi" w:cstheme="majorBidi"/>
          <w:sz w:val="24"/>
          <w:szCs w:val="24"/>
          <w:shd w:val="clear" w:color="auto" w:fill="FFFFFF"/>
        </w:rPr>
        <w:t>Leadership.</w:t>
      </w:r>
      <w:r w:rsidRPr="003A7D0F">
        <w:rPr>
          <w:rFonts w:asciiTheme="majorBidi" w:hAnsiTheme="majorBidi" w:cstheme="majorBidi"/>
          <w:sz w:val="24"/>
          <w:szCs w:val="24"/>
          <w:shd w:val="clear" w:color="auto" w:fill="FFFFFF"/>
          <w:rtl/>
        </w:rPr>
        <w:t>‏</w:t>
      </w:r>
      <w:proofErr w:type="gramEnd"/>
    </w:p>
    <w:p w14:paraId="2E22FF96" w14:textId="09E85E36" w:rsidR="00940E04" w:rsidRPr="003A7D0F" w:rsidRDefault="00940E04" w:rsidP="004C5D0A">
      <w:pPr>
        <w:bidi w:val="0"/>
        <w:spacing w:line="480" w:lineRule="auto"/>
        <w:ind w:left="360" w:hanging="360"/>
        <w:contextualSpacing/>
        <w:rPr>
          <w:rFonts w:asciiTheme="majorBidi" w:hAnsiTheme="majorBidi" w:cstheme="majorBidi"/>
          <w:sz w:val="24"/>
          <w:szCs w:val="24"/>
          <w:shd w:val="clear" w:color="auto" w:fill="FFFFFF"/>
        </w:rPr>
        <w:pPrChange w:id="356" w:author="Author">
          <w:pPr>
            <w:bidi w:val="0"/>
            <w:spacing w:line="480" w:lineRule="auto"/>
            <w:contextualSpacing/>
          </w:pPr>
        </w:pPrChange>
      </w:pPr>
      <w:commentRangeStart w:id="357"/>
      <w:commentRangeStart w:id="358"/>
      <w:r w:rsidRPr="003A7D0F">
        <w:rPr>
          <w:rFonts w:asciiTheme="majorBidi" w:hAnsiTheme="majorBidi" w:cstheme="majorBidi"/>
          <w:sz w:val="24"/>
          <w:szCs w:val="24"/>
          <w:shd w:val="clear" w:color="auto" w:fill="FFFFFF"/>
        </w:rPr>
        <w:t>Maxwell</w:t>
      </w:r>
      <w:commentRangeEnd w:id="357"/>
      <w:r w:rsidR="00835FC8">
        <w:rPr>
          <w:rStyle w:val="CommentReference"/>
        </w:rPr>
        <w:commentReference w:id="357"/>
      </w:r>
      <w:commentRangeEnd w:id="358"/>
      <w:r w:rsidR="0030135A">
        <w:rPr>
          <w:rStyle w:val="CommentReference"/>
        </w:rPr>
        <w:commentReference w:id="358"/>
      </w:r>
      <w:r w:rsidRPr="003A7D0F">
        <w:rPr>
          <w:rFonts w:asciiTheme="majorBidi" w:hAnsiTheme="majorBidi" w:cstheme="majorBidi"/>
          <w:sz w:val="24"/>
          <w:szCs w:val="24"/>
          <w:shd w:val="clear" w:color="auto" w:fill="FFFFFF"/>
        </w:rPr>
        <w:t>, J. C. (2008</w:t>
      </w:r>
      <w:ins w:id="359" w:author="Author">
        <w:r w:rsidR="009E03EB">
          <w:rPr>
            <w:rFonts w:asciiTheme="majorBidi" w:hAnsiTheme="majorBidi" w:cstheme="majorBidi"/>
            <w:sz w:val="24"/>
            <w:szCs w:val="24"/>
            <w:shd w:val="clear" w:color="auto" w:fill="FFFFFF"/>
          </w:rPr>
          <w:t>b</w:t>
        </w:r>
      </w:ins>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Today matters: 12 daily practices to guarantee tomorrow's success</w:t>
      </w:r>
      <w:r w:rsidRPr="003A7D0F">
        <w:rPr>
          <w:rFonts w:asciiTheme="majorBidi" w:hAnsiTheme="majorBidi" w:cstheme="majorBidi"/>
          <w:sz w:val="24"/>
          <w:szCs w:val="24"/>
          <w:shd w:val="clear" w:color="auto" w:fill="FFFFFF"/>
        </w:rPr>
        <w:t xml:space="preserve">. Hachette </w:t>
      </w:r>
      <w:proofErr w:type="gramStart"/>
      <w:r w:rsidRPr="003A7D0F">
        <w:rPr>
          <w:rFonts w:asciiTheme="majorBidi" w:hAnsiTheme="majorBidi" w:cstheme="majorBidi"/>
          <w:sz w:val="24"/>
          <w:szCs w:val="24"/>
          <w:shd w:val="clear" w:color="auto" w:fill="FFFFFF"/>
        </w:rPr>
        <w:t>UK.</w:t>
      </w:r>
      <w:r w:rsidRPr="003A7D0F">
        <w:rPr>
          <w:rFonts w:asciiTheme="majorBidi" w:hAnsiTheme="majorBidi" w:cstheme="majorBidi"/>
          <w:sz w:val="24"/>
          <w:szCs w:val="24"/>
          <w:shd w:val="clear" w:color="auto" w:fill="FFFFFF"/>
          <w:rtl/>
        </w:rPr>
        <w:t>‏</w:t>
      </w:r>
      <w:proofErr w:type="gramEnd"/>
    </w:p>
    <w:p w14:paraId="0FB3F89C" w14:textId="5449F1BA" w:rsidR="00940E04" w:rsidRDefault="00940E04" w:rsidP="004C5D0A">
      <w:pPr>
        <w:bidi w:val="0"/>
        <w:spacing w:line="480" w:lineRule="auto"/>
        <w:ind w:left="360" w:hanging="360"/>
        <w:contextualSpacing/>
        <w:rPr>
          <w:ins w:id="360" w:author="Author"/>
          <w:rFonts w:asciiTheme="majorBidi" w:hAnsiTheme="majorBidi" w:cstheme="majorBidi"/>
          <w:sz w:val="24"/>
          <w:szCs w:val="24"/>
          <w:shd w:val="clear" w:color="auto" w:fill="FFFFFF"/>
        </w:rPr>
        <w:pPrChange w:id="361" w:author="Author">
          <w:pPr>
            <w:bidi w:val="0"/>
            <w:spacing w:line="480" w:lineRule="auto"/>
            <w:contextualSpacing/>
          </w:pPr>
        </w:pPrChange>
      </w:pPr>
      <w:r w:rsidRPr="003A7D0F">
        <w:rPr>
          <w:rFonts w:asciiTheme="majorBidi" w:hAnsiTheme="majorBidi" w:cstheme="majorBidi"/>
          <w:sz w:val="24"/>
          <w:szCs w:val="24"/>
          <w:shd w:val="clear" w:color="auto" w:fill="FFFFFF"/>
        </w:rPr>
        <w:t>Maxwell, J. C. (2013). </w:t>
      </w:r>
      <w:r w:rsidRPr="003A7D0F">
        <w:rPr>
          <w:rFonts w:asciiTheme="majorBidi" w:hAnsiTheme="majorBidi" w:cstheme="majorBidi"/>
          <w:i/>
          <w:iCs/>
          <w:sz w:val="24"/>
          <w:szCs w:val="24"/>
          <w:shd w:val="clear" w:color="auto" w:fill="FFFFFF"/>
        </w:rPr>
        <w:t>Be a people person: Effective leadership through effective relationships</w:t>
      </w:r>
      <w:r w:rsidRPr="003A7D0F">
        <w:rPr>
          <w:rFonts w:asciiTheme="majorBidi" w:hAnsiTheme="majorBidi" w:cstheme="majorBidi"/>
          <w:sz w:val="24"/>
          <w:szCs w:val="24"/>
          <w:shd w:val="clear" w:color="auto" w:fill="FFFFFF"/>
        </w:rPr>
        <w:t>. David C</w:t>
      </w:r>
      <w:r w:rsidR="00584BC6">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 xml:space="preserve"> </w:t>
      </w:r>
      <w:proofErr w:type="gramStart"/>
      <w:r w:rsidRPr="003A7D0F">
        <w:rPr>
          <w:rFonts w:asciiTheme="majorBidi" w:hAnsiTheme="majorBidi" w:cstheme="majorBidi"/>
          <w:sz w:val="24"/>
          <w:szCs w:val="24"/>
          <w:shd w:val="clear" w:color="auto" w:fill="FFFFFF"/>
        </w:rPr>
        <w:t>Cook.</w:t>
      </w:r>
      <w:r w:rsidRPr="003A7D0F">
        <w:rPr>
          <w:rFonts w:asciiTheme="majorBidi" w:hAnsiTheme="majorBidi" w:cstheme="majorBidi"/>
          <w:sz w:val="24"/>
          <w:szCs w:val="24"/>
          <w:shd w:val="clear" w:color="auto" w:fill="FFFFFF"/>
          <w:rtl/>
        </w:rPr>
        <w:t>‏</w:t>
      </w:r>
      <w:proofErr w:type="gramEnd"/>
    </w:p>
    <w:p w14:paraId="160DF3E5" w14:textId="77777777" w:rsidR="001F6774" w:rsidRPr="0086330A" w:rsidRDefault="001F6774" w:rsidP="001F6774">
      <w:pPr>
        <w:bidi w:val="0"/>
        <w:spacing w:after="0" w:line="480" w:lineRule="auto"/>
        <w:ind w:left="360" w:hanging="360"/>
        <w:contextualSpacing/>
        <w:jc w:val="both"/>
        <w:rPr>
          <w:ins w:id="362" w:author="Author"/>
          <w:rStyle w:val="Hyperlink"/>
          <w:rFonts w:ascii="Times New Roman" w:hAnsi="Times New Roman" w:cs="Times New Roman"/>
          <w:sz w:val="24"/>
          <w:szCs w:val="24"/>
          <w:shd w:val="clear" w:color="auto" w:fill="FFFFFF"/>
        </w:rPr>
      </w:pPr>
      <w:ins w:id="363" w:author="Author">
        <w:r w:rsidRPr="0086330A">
          <w:rPr>
            <w:rFonts w:ascii="Times New Roman" w:hAnsi="Times New Roman" w:cs="Times New Roman"/>
            <w:sz w:val="24"/>
            <w:szCs w:val="24"/>
            <w:shd w:val="clear" w:color="auto" w:fill="FFFFFF"/>
          </w:rPr>
          <w:lastRenderedPageBreak/>
          <w:t xml:space="preserve">Maxwell, J. C. </w:t>
        </w:r>
        <w:r w:rsidRPr="0086330A">
          <w:rPr>
            <w:rFonts w:ascii="Times New Roman" w:hAnsi="Times New Roman" w:cs="Times New Roman"/>
            <w:color w:val="222222"/>
            <w:sz w:val="24"/>
            <w:szCs w:val="24"/>
            <w:shd w:val="clear" w:color="auto" w:fill="FFFFFF"/>
          </w:rPr>
          <w:t>(2017 July 6)</w:t>
        </w:r>
        <w:r w:rsidRPr="0086330A">
          <w:rPr>
            <w:rFonts w:ascii="Times New Roman" w:hAnsi="Times New Roman" w:cs="Times New Roman"/>
            <w:i/>
            <w:iCs/>
            <w:color w:val="222222"/>
            <w:sz w:val="24"/>
            <w:szCs w:val="24"/>
            <w:shd w:val="clear" w:color="auto" w:fill="FFFFFF"/>
          </w:rPr>
          <w:t xml:space="preserve"> Dreams are Free, the Journey Isn’t! </w:t>
        </w:r>
        <w:r w:rsidRPr="0086330A">
          <w:rPr>
            <w:rFonts w:ascii="Times New Roman" w:hAnsi="Times New Roman" w:cs="Times New Roman"/>
            <w:sz w:val="24"/>
            <w:szCs w:val="24"/>
          </w:rPr>
          <w:fldChar w:fldCharType="begin"/>
        </w:r>
        <w:r w:rsidRPr="0086330A">
          <w:rPr>
            <w:rFonts w:ascii="Times New Roman" w:hAnsi="Times New Roman" w:cs="Times New Roman"/>
            <w:sz w:val="24"/>
            <w:szCs w:val="24"/>
          </w:rPr>
          <w:instrText xml:space="preserve"> HYPERLINK "https://youtu.be/y16ks9CKkN0" </w:instrText>
        </w:r>
      </w:ins>
      <w:r w:rsidRPr="0086330A">
        <w:rPr>
          <w:rFonts w:ascii="Times New Roman" w:hAnsi="Times New Roman" w:cs="Times New Roman"/>
          <w:sz w:val="24"/>
          <w:szCs w:val="24"/>
        </w:rPr>
      </w:r>
      <w:ins w:id="364" w:author="Author">
        <w:r w:rsidRPr="0086330A">
          <w:rPr>
            <w:rFonts w:ascii="Times New Roman" w:hAnsi="Times New Roman" w:cs="Times New Roman"/>
            <w:sz w:val="24"/>
            <w:szCs w:val="24"/>
          </w:rPr>
          <w:fldChar w:fldCharType="separate"/>
        </w:r>
        <w:r w:rsidRPr="0086330A">
          <w:rPr>
            <w:rFonts w:ascii="Times New Roman" w:eastAsia="Times New Roman" w:hAnsi="Times New Roman" w:cs="Times New Roman"/>
            <w:color w:val="333333"/>
            <w:sz w:val="24"/>
            <w:szCs w:val="24"/>
          </w:rPr>
          <w:t xml:space="preserve">[Video file]. Retrieved from </w:t>
        </w:r>
        <w:r w:rsidRPr="0086330A">
          <w:rPr>
            <w:rStyle w:val="Hyperlink"/>
            <w:rFonts w:ascii="Times New Roman" w:hAnsi="Times New Roman" w:cs="Times New Roman"/>
            <w:sz w:val="24"/>
            <w:szCs w:val="24"/>
            <w:shd w:val="clear" w:color="auto" w:fill="FFFFFF"/>
          </w:rPr>
          <w:t>https://youtu.be/y16ks9CKkN0</w:t>
        </w:r>
        <w:r w:rsidRPr="0086330A">
          <w:rPr>
            <w:rStyle w:val="Hyperlink"/>
            <w:rFonts w:ascii="Times New Roman" w:hAnsi="Times New Roman" w:cs="Times New Roman"/>
            <w:sz w:val="24"/>
            <w:szCs w:val="24"/>
            <w:shd w:val="clear" w:color="auto" w:fill="FFFFFF"/>
          </w:rPr>
          <w:fldChar w:fldCharType="end"/>
        </w:r>
      </w:ins>
    </w:p>
    <w:p w14:paraId="3052630C" w14:textId="77777777" w:rsidR="001F6774" w:rsidRPr="0086330A" w:rsidRDefault="001F6774" w:rsidP="001F6774">
      <w:pPr>
        <w:bidi w:val="0"/>
        <w:spacing w:after="0" w:line="480" w:lineRule="auto"/>
        <w:ind w:left="360" w:hanging="360"/>
        <w:contextualSpacing/>
        <w:jc w:val="both"/>
        <w:rPr>
          <w:ins w:id="365" w:author="Author"/>
          <w:rFonts w:ascii="Times New Roman" w:hAnsi="Times New Roman" w:cs="Times New Roman"/>
          <w:i/>
          <w:iCs/>
          <w:color w:val="222222"/>
          <w:sz w:val="24"/>
          <w:szCs w:val="24"/>
          <w:shd w:val="clear" w:color="auto" w:fill="FFFFFF"/>
        </w:rPr>
      </w:pPr>
      <w:ins w:id="366" w:author="Author">
        <w:r w:rsidRPr="0086330A">
          <w:rPr>
            <w:rFonts w:ascii="Times New Roman" w:hAnsi="Times New Roman" w:cs="Times New Roman"/>
            <w:sz w:val="24"/>
            <w:szCs w:val="24"/>
          </w:rPr>
          <w:t xml:space="preserve">Maxwell, J. C. </w:t>
        </w:r>
        <w:r w:rsidRPr="0086330A">
          <w:rPr>
            <w:rFonts w:ascii="Times New Roman" w:hAnsi="Times New Roman" w:cs="Times New Roman"/>
            <w:color w:val="222222"/>
            <w:sz w:val="24"/>
            <w:szCs w:val="24"/>
            <w:shd w:val="clear" w:color="auto" w:fill="FFFFFF"/>
          </w:rPr>
          <w:t>(2019 January 26).</w:t>
        </w:r>
        <w:r w:rsidRPr="0086330A">
          <w:rPr>
            <w:rFonts w:ascii="Times New Roman" w:hAnsi="Times New Roman" w:cs="Times New Roman"/>
            <w:i/>
            <w:iCs/>
            <w:color w:val="222222"/>
            <w:sz w:val="24"/>
            <w:szCs w:val="24"/>
            <w:shd w:val="clear" w:color="auto" w:fill="FFFFFF"/>
          </w:rPr>
          <w:t xml:space="preserve"> Make EVERY DAY Your MASTERPIECE! </w:t>
        </w:r>
      </w:ins>
    </w:p>
    <w:p w14:paraId="0BEE7573" w14:textId="39B54306" w:rsidR="001F6774" w:rsidRPr="001F6774" w:rsidRDefault="001F6774" w:rsidP="001F6774">
      <w:pPr>
        <w:bidi w:val="0"/>
        <w:spacing w:after="0" w:line="480" w:lineRule="auto"/>
        <w:ind w:left="360"/>
        <w:contextualSpacing/>
        <w:jc w:val="both"/>
        <w:rPr>
          <w:rFonts w:ascii="Times New Roman" w:hAnsi="Times New Roman" w:cs="Times New Roman"/>
          <w:sz w:val="24"/>
          <w:szCs w:val="24"/>
          <w:shd w:val="clear" w:color="auto" w:fill="FFFFFF"/>
          <w:rPrChange w:id="367" w:author="Author">
            <w:rPr>
              <w:rFonts w:asciiTheme="majorBidi" w:hAnsiTheme="majorBidi" w:cstheme="majorBidi"/>
              <w:sz w:val="24"/>
              <w:szCs w:val="24"/>
              <w:shd w:val="clear" w:color="auto" w:fill="FFFFFF"/>
            </w:rPr>
          </w:rPrChange>
        </w:rPr>
        <w:pPrChange w:id="368" w:author="Author">
          <w:pPr>
            <w:bidi w:val="0"/>
            <w:spacing w:line="480" w:lineRule="auto"/>
            <w:contextualSpacing/>
          </w:pPr>
        </w:pPrChange>
      </w:pPr>
      <w:ins w:id="369" w:author="Author">
        <w:r w:rsidRPr="0086330A">
          <w:rPr>
            <w:rFonts w:ascii="Times New Roman" w:hAnsi="Times New Roman" w:cs="Times New Roman"/>
            <w:i/>
            <w:iCs/>
            <w:color w:val="222222"/>
            <w:sz w:val="24"/>
            <w:szCs w:val="24"/>
            <w:shd w:val="clear" w:color="auto" w:fill="FFFFFF"/>
          </w:rPr>
          <w:t xml:space="preserve"> </w:t>
        </w:r>
        <w:r w:rsidRPr="0086330A">
          <w:rPr>
            <w:rFonts w:ascii="Times New Roman" w:eastAsia="Times New Roman" w:hAnsi="Times New Roman" w:cs="Times New Roman"/>
            <w:color w:val="333333"/>
            <w:sz w:val="24"/>
            <w:szCs w:val="24"/>
          </w:rPr>
          <w:t xml:space="preserve">[Video file]. Retrieved from </w:t>
        </w:r>
        <w:r w:rsidRPr="0086330A">
          <w:rPr>
            <w:rFonts w:ascii="Times New Roman" w:hAnsi="Times New Roman" w:cs="Times New Roman"/>
            <w:sz w:val="24"/>
            <w:szCs w:val="24"/>
          </w:rPr>
          <w:fldChar w:fldCharType="begin"/>
        </w:r>
        <w:r w:rsidRPr="0086330A">
          <w:rPr>
            <w:rFonts w:ascii="Times New Roman" w:hAnsi="Times New Roman" w:cs="Times New Roman"/>
            <w:sz w:val="24"/>
            <w:szCs w:val="24"/>
          </w:rPr>
          <w:instrText xml:space="preserve"> HYPERLINK "https://youtu.be/ntLjk8vELCA" </w:instrText>
        </w:r>
      </w:ins>
      <w:r w:rsidRPr="0086330A">
        <w:rPr>
          <w:rFonts w:ascii="Times New Roman" w:hAnsi="Times New Roman" w:cs="Times New Roman"/>
          <w:sz w:val="24"/>
          <w:szCs w:val="24"/>
        </w:rPr>
      </w:r>
      <w:ins w:id="370" w:author="Author">
        <w:r w:rsidRPr="0086330A">
          <w:rPr>
            <w:rFonts w:ascii="Times New Roman" w:hAnsi="Times New Roman" w:cs="Times New Roman"/>
            <w:sz w:val="24"/>
            <w:szCs w:val="24"/>
          </w:rPr>
          <w:fldChar w:fldCharType="separate"/>
        </w:r>
        <w:r w:rsidRPr="0086330A">
          <w:rPr>
            <w:rStyle w:val="Hyperlink"/>
            <w:rFonts w:ascii="Times New Roman" w:hAnsi="Times New Roman" w:cs="Times New Roman"/>
            <w:sz w:val="24"/>
            <w:szCs w:val="24"/>
            <w:shd w:val="clear" w:color="auto" w:fill="FFFFFF"/>
          </w:rPr>
          <w:t>https://youtu.be/ntLjk8vELCA</w:t>
        </w:r>
        <w:r w:rsidRPr="0086330A">
          <w:rPr>
            <w:rStyle w:val="Hyperlink"/>
            <w:rFonts w:ascii="Times New Roman" w:hAnsi="Times New Roman" w:cs="Times New Roman"/>
            <w:sz w:val="24"/>
            <w:szCs w:val="24"/>
            <w:shd w:val="clear" w:color="auto" w:fill="FFFFFF"/>
          </w:rPr>
          <w:fldChar w:fldCharType="end"/>
        </w:r>
      </w:ins>
    </w:p>
    <w:p w14:paraId="0655275B" w14:textId="13A00D5E" w:rsidR="00940E04" w:rsidRPr="003A7D0F" w:rsidRDefault="00940E04" w:rsidP="004C5D0A">
      <w:pPr>
        <w:bidi w:val="0"/>
        <w:spacing w:line="480" w:lineRule="auto"/>
        <w:ind w:left="360" w:hanging="360"/>
        <w:contextualSpacing/>
        <w:rPr>
          <w:rFonts w:asciiTheme="majorBidi" w:hAnsiTheme="majorBidi" w:cstheme="majorBidi"/>
          <w:sz w:val="24"/>
          <w:szCs w:val="24"/>
          <w:shd w:val="clear" w:color="auto" w:fill="FFFFFF"/>
        </w:rPr>
        <w:pPrChange w:id="371" w:author="Author">
          <w:pPr>
            <w:bidi w:val="0"/>
            <w:spacing w:line="480" w:lineRule="auto"/>
            <w:contextualSpacing/>
          </w:pPr>
        </w:pPrChange>
      </w:pPr>
      <w:r w:rsidRPr="003A7D0F">
        <w:rPr>
          <w:rFonts w:asciiTheme="majorBidi" w:hAnsiTheme="majorBidi" w:cstheme="majorBidi"/>
          <w:sz w:val="24"/>
          <w:szCs w:val="24"/>
          <w:shd w:val="clear" w:color="auto" w:fill="FFFFFF"/>
        </w:rPr>
        <w:t>Miller, J. (2010). A distinction regarding happiness in ancient philosophy. </w:t>
      </w:r>
      <w:r w:rsidRPr="003A7D0F">
        <w:rPr>
          <w:rFonts w:asciiTheme="majorBidi" w:hAnsiTheme="majorBidi" w:cstheme="majorBidi"/>
          <w:i/>
          <w:iCs/>
          <w:sz w:val="24"/>
          <w:szCs w:val="24"/>
          <w:shd w:val="clear" w:color="auto" w:fill="FFFFFF"/>
        </w:rPr>
        <w:t>Social Research: An International Quarterly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77</w:t>
      </w:r>
      <w:r w:rsidRPr="003A7D0F">
        <w:rPr>
          <w:rFonts w:asciiTheme="majorBidi" w:hAnsiTheme="majorBidi" w:cstheme="majorBidi"/>
          <w:sz w:val="24"/>
          <w:szCs w:val="24"/>
          <w:shd w:val="clear" w:color="auto" w:fill="FFFFFF"/>
        </w:rPr>
        <w:t>(2), 595-</w:t>
      </w:r>
      <w:proofErr w:type="gramStart"/>
      <w:r w:rsidRPr="003A7D0F">
        <w:rPr>
          <w:rFonts w:asciiTheme="majorBidi" w:hAnsiTheme="majorBidi" w:cstheme="majorBidi"/>
          <w:sz w:val="24"/>
          <w:szCs w:val="24"/>
          <w:shd w:val="clear" w:color="auto" w:fill="FFFFFF"/>
        </w:rPr>
        <w:t>624.</w:t>
      </w:r>
      <w:r w:rsidRPr="003A7D0F">
        <w:rPr>
          <w:rFonts w:asciiTheme="majorBidi" w:hAnsiTheme="majorBidi" w:cstheme="majorBidi"/>
          <w:sz w:val="24"/>
          <w:szCs w:val="24"/>
          <w:shd w:val="clear" w:color="auto" w:fill="FFFFFF"/>
          <w:rtl/>
        </w:rPr>
        <w:t>‏</w:t>
      </w:r>
      <w:proofErr w:type="gramEnd"/>
    </w:p>
    <w:p w14:paraId="0BD387C2" w14:textId="603A0C0E" w:rsidR="00940E04" w:rsidRPr="000C5740" w:rsidRDefault="00940E04" w:rsidP="004C5D0A">
      <w:pPr>
        <w:bidi w:val="0"/>
        <w:spacing w:after="0" w:line="480" w:lineRule="auto"/>
        <w:ind w:left="360" w:hanging="360"/>
        <w:contextualSpacing/>
        <w:jc w:val="both"/>
        <w:rPr>
          <w:rFonts w:asciiTheme="majorBidi" w:hAnsiTheme="majorBidi" w:cstheme="majorBidi"/>
          <w:sz w:val="24"/>
          <w:szCs w:val="24"/>
          <w:shd w:val="clear" w:color="auto" w:fill="FFFFFF"/>
        </w:rPr>
        <w:pPrChange w:id="372" w:author="Author">
          <w:pPr>
            <w:bidi w:val="0"/>
            <w:spacing w:after="0" w:line="480" w:lineRule="auto"/>
            <w:contextualSpacing/>
            <w:jc w:val="both"/>
          </w:pPr>
        </w:pPrChange>
      </w:pPr>
      <w:proofErr w:type="spellStart"/>
      <w:r w:rsidRPr="003A7D0F">
        <w:rPr>
          <w:rFonts w:asciiTheme="majorBidi" w:hAnsiTheme="majorBidi" w:cstheme="majorBidi"/>
          <w:sz w:val="24"/>
          <w:szCs w:val="24"/>
          <w:shd w:val="clear" w:color="auto" w:fill="FFFFFF"/>
        </w:rPr>
        <w:t>Niiya</w:t>
      </w:r>
      <w:proofErr w:type="spellEnd"/>
      <w:r w:rsidRPr="003A7D0F">
        <w:rPr>
          <w:rFonts w:asciiTheme="majorBidi" w:hAnsiTheme="majorBidi" w:cstheme="majorBidi"/>
          <w:sz w:val="24"/>
          <w:szCs w:val="24"/>
          <w:shd w:val="clear" w:color="auto" w:fill="FFFFFF"/>
        </w:rPr>
        <w:t xml:space="preserve">, Y. (2018). My </w:t>
      </w:r>
      <w:r w:rsidR="000C5740" w:rsidRPr="003A7D0F">
        <w:rPr>
          <w:rFonts w:asciiTheme="majorBidi" w:hAnsiTheme="majorBidi" w:cstheme="majorBidi"/>
          <w:sz w:val="24"/>
          <w:szCs w:val="24"/>
          <w:shd w:val="clear" w:color="auto" w:fill="FFFFFF"/>
        </w:rPr>
        <w:t xml:space="preserve">time, your time, or our time? </w:t>
      </w:r>
      <w:r w:rsidR="000C5740">
        <w:rPr>
          <w:rFonts w:asciiTheme="majorBidi" w:hAnsiTheme="majorBidi" w:cstheme="majorBidi"/>
          <w:sz w:val="24"/>
          <w:szCs w:val="24"/>
          <w:shd w:val="clear" w:color="auto" w:fill="FFFFFF"/>
        </w:rPr>
        <w:t>T</w:t>
      </w:r>
      <w:r w:rsidR="000C5740" w:rsidRPr="003A7D0F">
        <w:rPr>
          <w:rFonts w:asciiTheme="majorBidi" w:hAnsiTheme="majorBidi" w:cstheme="majorBidi"/>
          <w:sz w:val="24"/>
          <w:szCs w:val="24"/>
          <w:shd w:val="clear" w:color="auto" w:fill="FFFFFF"/>
        </w:rPr>
        <w:t>ime perception and its associations with interpersonal goals and life outcomes. </w:t>
      </w:r>
      <w:r w:rsidRPr="003A7D0F">
        <w:rPr>
          <w:rFonts w:asciiTheme="majorBidi" w:hAnsiTheme="majorBidi" w:cstheme="majorBidi"/>
          <w:i/>
          <w:iCs/>
          <w:sz w:val="24"/>
          <w:szCs w:val="24"/>
          <w:shd w:val="clear" w:color="auto" w:fill="FFFFFF"/>
        </w:rPr>
        <w:t xml:space="preserve">Journal of Happiness </w:t>
      </w:r>
      <w:r w:rsidRPr="000C5740">
        <w:rPr>
          <w:rFonts w:asciiTheme="majorBidi" w:hAnsiTheme="majorBidi" w:cstheme="majorBidi"/>
          <w:i/>
          <w:iCs/>
          <w:sz w:val="24"/>
          <w:szCs w:val="24"/>
          <w:shd w:val="clear" w:color="auto" w:fill="FFFFFF"/>
        </w:rPr>
        <w:t>Studies</w:t>
      </w:r>
      <w:r w:rsidRPr="000C5740">
        <w:rPr>
          <w:rFonts w:asciiTheme="majorBidi" w:hAnsiTheme="majorBidi" w:cstheme="majorBidi"/>
          <w:sz w:val="24"/>
          <w:szCs w:val="24"/>
          <w:shd w:val="clear" w:color="auto" w:fill="FFFFFF"/>
        </w:rPr>
        <w:t xml:space="preserve">, </w:t>
      </w:r>
      <w:r w:rsidR="000C5740" w:rsidRPr="004C5D0A">
        <w:rPr>
          <w:rFonts w:asciiTheme="majorBidi" w:hAnsiTheme="majorBidi" w:cstheme="majorBidi"/>
          <w:i/>
          <w:iCs/>
          <w:color w:val="222222"/>
          <w:sz w:val="24"/>
          <w:szCs w:val="24"/>
          <w:shd w:val="clear" w:color="auto" w:fill="FFFFFF"/>
          <w:rPrChange w:id="373" w:author="Author">
            <w:rPr>
              <w:rFonts w:ascii="Arial" w:hAnsi="Arial" w:cs="Arial"/>
              <w:i/>
              <w:iCs/>
              <w:color w:val="222222"/>
              <w:sz w:val="20"/>
              <w:szCs w:val="20"/>
              <w:shd w:val="clear" w:color="auto" w:fill="FFFFFF"/>
            </w:rPr>
          </w:rPrChange>
        </w:rPr>
        <w:t>20</w:t>
      </w:r>
      <w:r w:rsidR="000C5740" w:rsidRPr="004C5D0A">
        <w:rPr>
          <w:rFonts w:asciiTheme="majorBidi" w:hAnsiTheme="majorBidi" w:cstheme="majorBidi"/>
          <w:color w:val="222222"/>
          <w:sz w:val="24"/>
          <w:szCs w:val="24"/>
          <w:shd w:val="clear" w:color="auto" w:fill="FFFFFF"/>
          <w:rPrChange w:id="374" w:author="Author">
            <w:rPr>
              <w:rFonts w:ascii="Arial" w:hAnsi="Arial" w:cs="Arial"/>
              <w:color w:val="222222"/>
              <w:sz w:val="20"/>
              <w:szCs w:val="20"/>
              <w:shd w:val="clear" w:color="auto" w:fill="FFFFFF"/>
            </w:rPr>
          </w:rPrChange>
        </w:rPr>
        <w:t>(5), 1439-1455.</w:t>
      </w:r>
    </w:p>
    <w:p w14:paraId="4D0BCBB5" w14:textId="2C25D507" w:rsidR="00940E04" w:rsidRPr="003A7D0F" w:rsidRDefault="00940E04" w:rsidP="00E97FA1">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Noe, D. C. (2016). Hardship and </w:t>
      </w:r>
      <w:r w:rsidR="00A447C2">
        <w:rPr>
          <w:rFonts w:asciiTheme="majorBidi" w:hAnsiTheme="majorBidi" w:cstheme="majorBidi"/>
          <w:sz w:val="24"/>
          <w:szCs w:val="24"/>
          <w:shd w:val="clear" w:color="auto" w:fill="FFFFFF"/>
        </w:rPr>
        <w:t>h</w:t>
      </w:r>
      <w:r w:rsidRPr="003A7D0F">
        <w:rPr>
          <w:rFonts w:asciiTheme="majorBidi" w:hAnsiTheme="majorBidi" w:cstheme="majorBidi"/>
          <w:sz w:val="24"/>
          <w:szCs w:val="24"/>
          <w:shd w:val="clear" w:color="auto" w:fill="FFFFFF"/>
        </w:rPr>
        <w:t>appiness. </w:t>
      </w:r>
      <w:r w:rsidRPr="003A7D0F">
        <w:rPr>
          <w:rFonts w:asciiTheme="majorBidi" w:hAnsiTheme="majorBidi" w:cstheme="majorBidi"/>
          <w:i/>
          <w:iCs/>
          <w:sz w:val="24"/>
          <w:szCs w:val="24"/>
          <w:shd w:val="clear" w:color="auto" w:fill="FFFFFF"/>
        </w:rPr>
        <w:t>The Review of Metaphysics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69</w:t>
      </w:r>
      <w:r w:rsidRPr="003A7D0F">
        <w:rPr>
          <w:rFonts w:asciiTheme="majorBidi" w:hAnsiTheme="majorBidi" w:cstheme="majorBidi"/>
          <w:sz w:val="24"/>
          <w:szCs w:val="24"/>
          <w:shd w:val="clear" w:color="auto" w:fill="FFFFFF"/>
        </w:rPr>
        <w:t>(3), 641-</w:t>
      </w:r>
      <w:proofErr w:type="gramStart"/>
      <w:r w:rsidRPr="003A7D0F">
        <w:rPr>
          <w:rFonts w:asciiTheme="majorBidi" w:hAnsiTheme="majorBidi" w:cstheme="majorBidi"/>
          <w:sz w:val="24"/>
          <w:szCs w:val="24"/>
          <w:shd w:val="clear" w:color="auto" w:fill="FFFFFF"/>
        </w:rPr>
        <w:t>643.</w:t>
      </w:r>
      <w:r w:rsidRPr="003A7D0F">
        <w:rPr>
          <w:rFonts w:asciiTheme="majorBidi" w:hAnsiTheme="majorBidi" w:cstheme="majorBidi"/>
          <w:sz w:val="24"/>
          <w:szCs w:val="24"/>
          <w:shd w:val="clear" w:color="auto" w:fill="FFFFFF"/>
          <w:rtl/>
        </w:rPr>
        <w:t>‏</w:t>
      </w:r>
      <w:proofErr w:type="gramEnd"/>
    </w:p>
    <w:p w14:paraId="5892BB5D" w14:textId="603C8712" w:rsidR="00940E04" w:rsidRPr="003A7D0F" w:rsidDel="0030135A" w:rsidRDefault="00940E04" w:rsidP="00E97FA1">
      <w:pPr>
        <w:bidi w:val="0"/>
        <w:spacing w:line="480" w:lineRule="auto"/>
        <w:ind w:left="360" w:hanging="360"/>
        <w:contextualSpacing/>
        <w:rPr>
          <w:del w:id="375" w:author="Author"/>
          <w:rFonts w:asciiTheme="majorBidi" w:hAnsiTheme="majorBidi" w:cstheme="majorBidi"/>
          <w:sz w:val="24"/>
          <w:szCs w:val="24"/>
          <w:shd w:val="clear" w:color="auto" w:fill="FFFFFF"/>
        </w:rPr>
      </w:pPr>
      <w:commentRangeStart w:id="376"/>
      <w:commentRangeStart w:id="377"/>
      <w:del w:id="378" w:author="Author">
        <w:r w:rsidRPr="003A7D0F" w:rsidDel="0030135A">
          <w:rPr>
            <w:rFonts w:asciiTheme="majorBidi" w:hAnsiTheme="majorBidi" w:cstheme="majorBidi"/>
            <w:sz w:val="24"/>
            <w:szCs w:val="24"/>
            <w:shd w:val="clear" w:color="auto" w:fill="FFFFFF"/>
          </w:rPr>
          <w:delText>Pridmore, S., &amp; Varbanov, S. (2016</w:delText>
        </w:r>
        <w:commentRangeEnd w:id="376"/>
        <w:r w:rsidR="00792567" w:rsidDel="0030135A">
          <w:rPr>
            <w:rStyle w:val="CommentReference"/>
          </w:rPr>
          <w:commentReference w:id="376"/>
        </w:r>
        <w:commentRangeEnd w:id="377"/>
        <w:r w:rsidR="00E97FA1" w:rsidDel="0030135A">
          <w:rPr>
            <w:rStyle w:val="CommentReference"/>
          </w:rPr>
          <w:commentReference w:id="377"/>
        </w:r>
        <w:r w:rsidRPr="003A7D0F" w:rsidDel="0030135A">
          <w:rPr>
            <w:rFonts w:asciiTheme="majorBidi" w:hAnsiTheme="majorBidi" w:cstheme="majorBidi"/>
            <w:sz w:val="24"/>
            <w:szCs w:val="24"/>
            <w:shd w:val="clear" w:color="auto" w:fill="FFFFFF"/>
          </w:rPr>
          <w:delText xml:space="preserve">). </w:delText>
        </w:r>
        <w:r w:rsidR="0002624A" w:rsidRPr="003A7D0F" w:rsidDel="0030135A">
          <w:rPr>
            <w:rFonts w:asciiTheme="majorBidi" w:hAnsiTheme="majorBidi" w:cstheme="majorBidi"/>
            <w:sz w:val="24"/>
            <w:szCs w:val="24"/>
            <w:shd w:val="clear" w:color="auto" w:fill="FFFFFF"/>
          </w:rPr>
          <w:delText xml:space="preserve">Marcus </w:delText>
        </w:r>
        <w:r w:rsidR="0002624A" w:rsidDel="0030135A">
          <w:rPr>
            <w:rFonts w:asciiTheme="majorBidi" w:hAnsiTheme="majorBidi" w:cstheme="majorBidi"/>
            <w:sz w:val="24"/>
            <w:szCs w:val="24"/>
            <w:shd w:val="clear" w:color="auto" w:fill="FFFFFF"/>
          </w:rPr>
          <w:delText>A</w:delText>
        </w:r>
        <w:r w:rsidR="0002624A" w:rsidRPr="003A7D0F" w:rsidDel="0030135A">
          <w:rPr>
            <w:rFonts w:asciiTheme="majorBidi" w:hAnsiTheme="majorBidi" w:cstheme="majorBidi"/>
            <w:sz w:val="24"/>
            <w:szCs w:val="24"/>
            <w:shd w:val="clear" w:color="auto" w:fill="FFFFFF"/>
          </w:rPr>
          <w:delText>urelius on suicide</w:delText>
        </w:r>
        <w:r w:rsidRPr="003A7D0F" w:rsidDel="0030135A">
          <w:rPr>
            <w:rFonts w:asciiTheme="majorBidi" w:hAnsiTheme="majorBidi" w:cstheme="majorBidi"/>
            <w:sz w:val="24"/>
            <w:szCs w:val="24"/>
            <w:shd w:val="clear" w:color="auto" w:fill="FFFFFF"/>
          </w:rPr>
          <w:delText>. </w:delText>
        </w:r>
        <w:r w:rsidRPr="00E97FA1" w:rsidDel="0030135A">
          <w:rPr>
            <w:rFonts w:asciiTheme="majorBidi" w:hAnsiTheme="majorBidi" w:cstheme="majorBidi"/>
            <w:i/>
            <w:iCs/>
            <w:sz w:val="24"/>
            <w:szCs w:val="24"/>
            <w:shd w:val="clear" w:color="auto" w:fill="FFFFFF"/>
          </w:rPr>
          <w:delText>American Journal of Medical Research, 3</w:delText>
        </w:r>
        <w:r w:rsidRPr="003A7D0F" w:rsidDel="0030135A">
          <w:rPr>
            <w:rFonts w:asciiTheme="majorBidi" w:hAnsiTheme="majorBidi" w:cstheme="majorBidi"/>
            <w:sz w:val="24"/>
            <w:szCs w:val="24"/>
            <w:shd w:val="clear" w:color="auto" w:fill="FFFFFF"/>
          </w:rPr>
          <w:delText>(2), 53-58.</w:delText>
        </w:r>
      </w:del>
    </w:p>
    <w:p w14:paraId="70912E12" w14:textId="7AFF248E" w:rsidR="00940E04" w:rsidRPr="003A7D0F" w:rsidRDefault="00940E04" w:rsidP="00E97FA1">
      <w:pPr>
        <w:bidi w:val="0"/>
        <w:spacing w:after="0" w:line="480" w:lineRule="auto"/>
        <w:ind w:left="360" w:hanging="360"/>
        <w:contextualSpacing/>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Radu</w:t>
      </w:r>
      <w:proofErr w:type="spellEnd"/>
      <w:r w:rsidRPr="003A7D0F">
        <w:rPr>
          <w:rFonts w:asciiTheme="majorBidi" w:hAnsiTheme="majorBidi" w:cstheme="majorBidi"/>
          <w:sz w:val="24"/>
          <w:szCs w:val="24"/>
          <w:shd w:val="clear" w:color="auto" w:fill="FFFFFF"/>
        </w:rPr>
        <w:t>, C. (2012). Between the</w:t>
      </w:r>
      <w:r w:rsidR="00B8043A">
        <w:rPr>
          <w:rFonts w:asciiTheme="majorBidi" w:hAnsiTheme="majorBidi" w:cstheme="majorBidi"/>
          <w:sz w:val="24"/>
          <w:szCs w:val="24"/>
          <w:shd w:val="clear" w:color="auto" w:fill="FFFFFF"/>
        </w:rPr>
        <w:t xml:space="preserve"> ‘r</w:t>
      </w:r>
      <w:r w:rsidRPr="003A7D0F">
        <w:rPr>
          <w:rFonts w:asciiTheme="majorBidi" w:hAnsiTheme="majorBidi" w:cstheme="majorBidi"/>
          <w:sz w:val="24"/>
          <w:szCs w:val="24"/>
          <w:shd w:val="clear" w:color="auto" w:fill="FFFFFF"/>
        </w:rPr>
        <w:t xml:space="preserve">evelation of </w:t>
      </w:r>
      <w:r w:rsidR="00B8043A">
        <w:rPr>
          <w:rFonts w:asciiTheme="majorBidi" w:hAnsiTheme="majorBidi" w:cstheme="majorBidi"/>
          <w:sz w:val="24"/>
          <w:szCs w:val="24"/>
          <w:shd w:val="clear" w:color="auto" w:fill="FFFFFF"/>
        </w:rPr>
        <w:t>n</w:t>
      </w:r>
      <w:r w:rsidRPr="003A7D0F">
        <w:rPr>
          <w:rFonts w:asciiTheme="majorBidi" w:hAnsiTheme="majorBidi" w:cstheme="majorBidi"/>
          <w:sz w:val="24"/>
          <w:szCs w:val="24"/>
          <w:shd w:val="clear" w:color="auto" w:fill="FFFFFF"/>
        </w:rPr>
        <w:t>on-</w:t>
      </w:r>
      <w:r w:rsidR="00B8043A">
        <w:rPr>
          <w:rFonts w:asciiTheme="majorBidi" w:hAnsiTheme="majorBidi" w:cstheme="majorBidi"/>
          <w:sz w:val="24"/>
          <w:szCs w:val="24"/>
          <w:shd w:val="clear" w:color="auto" w:fill="FFFFFF"/>
        </w:rPr>
        <w:t>b</w:t>
      </w:r>
      <w:r w:rsidRPr="003A7D0F">
        <w:rPr>
          <w:rFonts w:asciiTheme="majorBidi" w:hAnsiTheme="majorBidi" w:cstheme="majorBidi"/>
          <w:sz w:val="24"/>
          <w:szCs w:val="24"/>
          <w:shd w:val="clear" w:color="auto" w:fill="FFFFFF"/>
        </w:rPr>
        <w:t>eing</w:t>
      </w:r>
      <w:r w:rsidR="00B8043A">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 xml:space="preserve"> and</w:t>
      </w:r>
      <w:r w:rsidR="00B8043A">
        <w:rPr>
          <w:rFonts w:asciiTheme="majorBidi" w:hAnsiTheme="majorBidi" w:cstheme="majorBidi"/>
          <w:sz w:val="24"/>
          <w:szCs w:val="24"/>
          <w:shd w:val="clear" w:color="auto" w:fill="FFFFFF"/>
        </w:rPr>
        <w:t xml:space="preserve"> t</w:t>
      </w:r>
      <w:r w:rsidRPr="003A7D0F">
        <w:rPr>
          <w:rFonts w:asciiTheme="majorBidi" w:hAnsiTheme="majorBidi" w:cstheme="majorBidi"/>
          <w:sz w:val="24"/>
          <w:szCs w:val="24"/>
          <w:shd w:val="clear" w:color="auto" w:fill="FFFFFF"/>
        </w:rPr>
        <w:t xml:space="preserve">he </w:t>
      </w:r>
      <w:r w:rsidR="00B8043A">
        <w:rPr>
          <w:rFonts w:asciiTheme="majorBidi" w:hAnsiTheme="majorBidi" w:cstheme="majorBidi"/>
          <w:sz w:val="24"/>
          <w:szCs w:val="24"/>
          <w:shd w:val="clear" w:color="auto" w:fill="FFFFFF"/>
        </w:rPr>
        <w:t>‘r</w:t>
      </w:r>
      <w:r w:rsidRPr="003A7D0F">
        <w:rPr>
          <w:rFonts w:asciiTheme="majorBidi" w:hAnsiTheme="majorBidi" w:cstheme="majorBidi"/>
          <w:sz w:val="24"/>
          <w:szCs w:val="24"/>
          <w:shd w:val="clear" w:color="auto" w:fill="FFFFFF"/>
        </w:rPr>
        <w:t xml:space="preserve">evelation of </w:t>
      </w:r>
      <w:r w:rsidR="00B8043A">
        <w:rPr>
          <w:rFonts w:asciiTheme="majorBidi" w:hAnsiTheme="majorBidi" w:cstheme="majorBidi"/>
          <w:sz w:val="24"/>
          <w:szCs w:val="24"/>
          <w:shd w:val="clear" w:color="auto" w:fill="FFFFFF"/>
        </w:rPr>
        <w:t>b</w:t>
      </w:r>
      <w:r w:rsidRPr="003A7D0F">
        <w:rPr>
          <w:rFonts w:asciiTheme="majorBidi" w:hAnsiTheme="majorBidi" w:cstheme="majorBidi"/>
          <w:sz w:val="24"/>
          <w:szCs w:val="24"/>
          <w:shd w:val="clear" w:color="auto" w:fill="FFFFFF"/>
        </w:rPr>
        <w:t>eing</w:t>
      </w:r>
      <w:r w:rsidR="00B8043A">
        <w:rPr>
          <w:rFonts w:asciiTheme="majorBidi" w:hAnsiTheme="majorBidi" w:cstheme="majorBidi"/>
          <w:sz w:val="24"/>
          <w:szCs w:val="24"/>
          <w:shd w:val="clear" w:color="auto" w:fill="FFFFFF"/>
        </w:rPr>
        <w:t xml:space="preserve">’: </w:t>
      </w:r>
      <w:r w:rsidRPr="003A7D0F">
        <w:rPr>
          <w:rFonts w:asciiTheme="majorBidi" w:hAnsiTheme="majorBidi" w:cstheme="majorBidi"/>
          <w:sz w:val="24"/>
          <w:szCs w:val="24"/>
          <w:shd w:val="clear" w:color="auto" w:fill="FFFFFF"/>
        </w:rPr>
        <w:t xml:space="preserve">Aspects of </w:t>
      </w:r>
      <w:r w:rsidR="00B8043A">
        <w:rPr>
          <w:rFonts w:asciiTheme="majorBidi" w:hAnsiTheme="majorBidi" w:cstheme="majorBidi"/>
          <w:sz w:val="24"/>
          <w:szCs w:val="24"/>
          <w:shd w:val="clear" w:color="auto" w:fill="FFFFFF"/>
        </w:rPr>
        <w:t>e</w:t>
      </w:r>
      <w:r w:rsidRPr="003A7D0F">
        <w:rPr>
          <w:rFonts w:asciiTheme="majorBidi" w:hAnsiTheme="majorBidi" w:cstheme="majorBidi"/>
          <w:sz w:val="24"/>
          <w:szCs w:val="24"/>
          <w:shd w:val="clear" w:color="auto" w:fill="FFFFFF"/>
        </w:rPr>
        <w:t xml:space="preserve">xile in </w:t>
      </w:r>
      <w:r w:rsidR="00B8043A">
        <w:rPr>
          <w:rFonts w:asciiTheme="majorBidi" w:hAnsiTheme="majorBidi" w:cstheme="majorBidi"/>
          <w:sz w:val="24"/>
          <w:szCs w:val="24"/>
          <w:shd w:val="clear" w:color="auto" w:fill="FFFFFF"/>
        </w:rPr>
        <w:t>l</w:t>
      </w:r>
      <w:r w:rsidRPr="003A7D0F">
        <w:rPr>
          <w:rFonts w:asciiTheme="majorBidi" w:hAnsiTheme="majorBidi" w:cstheme="majorBidi"/>
          <w:sz w:val="24"/>
          <w:szCs w:val="24"/>
          <w:shd w:val="clear" w:color="auto" w:fill="FFFFFF"/>
        </w:rPr>
        <w:t>iterature. </w:t>
      </w:r>
      <w:proofErr w:type="spellStart"/>
      <w:r w:rsidRPr="003A7D0F">
        <w:rPr>
          <w:rFonts w:asciiTheme="majorBidi" w:hAnsiTheme="majorBidi" w:cstheme="majorBidi"/>
          <w:i/>
          <w:iCs/>
          <w:sz w:val="24"/>
          <w:szCs w:val="24"/>
          <w:shd w:val="clear" w:color="auto" w:fill="FFFFFF"/>
        </w:rPr>
        <w:t>Philobiblon</w:t>
      </w:r>
      <w:proofErr w:type="spellEnd"/>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17</w:t>
      </w:r>
      <w:r w:rsidRPr="003A7D0F">
        <w:rPr>
          <w:rFonts w:asciiTheme="majorBidi" w:hAnsiTheme="majorBidi" w:cstheme="majorBidi"/>
          <w:sz w:val="24"/>
          <w:szCs w:val="24"/>
          <w:shd w:val="clear" w:color="auto" w:fill="FFFFFF"/>
        </w:rPr>
        <w:t xml:space="preserve">(2), </w:t>
      </w:r>
      <w:proofErr w:type="gramStart"/>
      <w:r w:rsidRPr="003A7D0F">
        <w:rPr>
          <w:rFonts w:asciiTheme="majorBidi" w:hAnsiTheme="majorBidi" w:cstheme="majorBidi"/>
          <w:sz w:val="24"/>
          <w:szCs w:val="24"/>
          <w:shd w:val="clear" w:color="auto" w:fill="FFFFFF"/>
        </w:rPr>
        <w:t>464.</w:t>
      </w:r>
      <w:r w:rsidRPr="003A7D0F">
        <w:rPr>
          <w:rFonts w:asciiTheme="majorBidi" w:hAnsiTheme="majorBidi" w:cstheme="majorBidi"/>
          <w:sz w:val="24"/>
          <w:szCs w:val="24"/>
          <w:shd w:val="clear" w:color="auto" w:fill="FFFFFF"/>
          <w:rtl/>
        </w:rPr>
        <w:t>‏</w:t>
      </w:r>
      <w:proofErr w:type="gramEnd"/>
      <w:r w:rsidRPr="003A7D0F">
        <w:rPr>
          <w:rFonts w:asciiTheme="majorBidi" w:hAnsiTheme="majorBidi" w:cstheme="majorBidi"/>
          <w:sz w:val="24"/>
          <w:szCs w:val="24"/>
          <w:shd w:val="clear" w:color="auto" w:fill="FFFFFF"/>
        </w:rPr>
        <w:t xml:space="preserve">Sartre, J. P., &amp; </w:t>
      </w:r>
      <w:proofErr w:type="spellStart"/>
      <w:r w:rsidRPr="003A7D0F">
        <w:rPr>
          <w:rFonts w:asciiTheme="majorBidi" w:hAnsiTheme="majorBidi" w:cstheme="majorBidi"/>
          <w:sz w:val="24"/>
          <w:szCs w:val="24"/>
          <w:shd w:val="clear" w:color="auto" w:fill="FFFFFF"/>
        </w:rPr>
        <w:t>Mairet</w:t>
      </w:r>
      <w:proofErr w:type="spellEnd"/>
      <w:r w:rsidRPr="003A7D0F">
        <w:rPr>
          <w:rFonts w:asciiTheme="majorBidi" w:hAnsiTheme="majorBidi" w:cstheme="majorBidi"/>
          <w:sz w:val="24"/>
          <w:szCs w:val="24"/>
          <w:shd w:val="clear" w:color="auto" w:fill="FFFFFF"/>
        </w:rPr>
        <w:t>, P. (1975). </w:t>
      </w:r>
      <w:r w:rsidRPr="003A7D0F">
        <w:rPr>
          <w:rFonts w:asciiTheme="majorBidi" w:hAnsiTheme="majorBidi" w:cstheme="majorBidi"/>
          <w:i/>
          <w:iCs/>
          <w:sz w:val="24"/>
          <w:szCs w:val="24"/>
          <w:shd w:val="clear" w:color="auto" w:fill="FFFFFF"/>
        </w:rPr>
        <w:t xml:space="preserve">Existentialism is a </w:t>
      </w:r>
      <w:r w:rsidR="00A447C2">
        <w:rPr>
          <w:rFonts w:asciiTheme="majorBidi" w:hAnsiTheme="majorBidi" w:cstheme="majorBidi"/>
          <w:i/>
          <w:iCs/>
          <w:sz w:val="24"/>
          <w:szCs w:val="24"/>
          <w:shd w:val="clear" w:color="auto" w:fill="FFFFFF"/>
        </w:rPr>
        <w:t>h</w:t>
      </w:r>
      <w:r w:rsidRPr="003A7D0F">
        <w:rPr>
          <w:rFonts w:asciiTheme="majorBidi" w:hAnsiTheme="majorBidi" w:cstheme="majorBidi"/>
          <w:i/>
          <w:iCs/>
          <w:sz w:val="24"/>
          <w:szCs w:val="24"/>
          <w:shd w:val="clear" w:color="auto" w:fill="FFFFFF"/>
        </w:rPr>
        <w:t>umanism</w:t>
      </w:r>
      <w:r w:rsidRPr="003A7D0F">
        <w:rPr>
          <w:rFonts w:asciiTheme="majorBidi" w:hAnsiTheme="majorBidi" w:cstheme="majorBidi"/>
          <w:sz w:val="24"/>
          <w:szCs w:val="24"/>
          <w:shd w:val="clear" w:color="auto" w:fill="FFFFFF"/>
        </w:rPr>
        <w:t>. New Haven</w:t>
      </w:r>
      <w:r w:rsidR="00A447C2">
        <w:rPr>
          <w:rFonts w:asciiTheme="majorBidi" w:hAnsiTheme="majorBidi" w:cstheme="majorBidi"/>
          <w:sz w:val="24"/>
          <w:szCs w:val="24"/>
          <w:shd w:val="clear" w:color="auto" w:fill="FFFFFF"/>
        </w:rPr>
        <w:t>, CT</w:t>
      </w:r>
      <w:r w:rsidRPr="003A7D0F">
        <w:rPr>
          <w:rFonts w:asciiTheme="majorBidi" w:hAnsiTheme="majorBidi" w:cstheme="majorBidi"/>
          <w:sz w:val="24"/>
          <w:szCs w:val="24"/>
          <w:shd w:val="clear" w:color="auto" w:fill="FFFFFF"/>
        </w:rPr>
        <w:t xml:space="preserve">: Yale University </w:t>
      </w:r>
      <w:proofErr w:type="gramStart"/>
      <w:r w:rsidRPr="003A7D0F">
        <w:rPr>
          <w:rFonts w:asciiTheme="majorBidi" w:hAnsiTheme="majorBidi" w:cstheme="majorBidi"/>
          <w:sz w:val="24"/>
          <w:szCs w:val="24"/>
          <w:shd w:val="clear" w:color="auto" w:fill="FFFFFF"/>
        </w:rPr>
        <w:t>Press.</w:t>
      </w:r>
      <w:r w:rsidRPr="003A7D0F">
        <w:rPr>
          <w:rFonts w:asciiTheme="majorBidi" w:hAnsiTheme="majorBidi" w:cstheme="majorBidi"/>
          <w:sz w:val="24"/>
          <w:szCs w:val="24"/>
          <w:shd w:val="clear" w:color="auto" w:fill="FFFFFF"/>
          <w:rtl/>
        </w:rPr>
        <w:t>‏</w:t>
      </w:r>
      <w:proofErr w:type="gramEnd"/>
    </w:p>
    <w:p w14:paraId="0CA14B73" w14:textId="12A466DF" w:rsidR="00940E04" w:rsidRPr="003A7D0F" w:rsidRDefault="00940E04" w:rsidP="00E97FA1">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Seneca, L. A. (2004). </w:t>
      </w:r>
      <w:r w:rsidRPr="003A7D0F">
        <w:rPr>
          <w:rFonts w:asciiTheme="majorBidi" w:hAnsiTheme="majorBidi" w:cstheme="majorBidi"/>
          <w:i/>
          <w:iCs/>
          <w:sz w:val="24"/>
          <w:szCs w:val="24"/>
          <w:shd w:val="clear" w:color="auto" w:fill="FFFFFF"/>
        </w:rPr>
        <w:t>On the shortness of life</w:t>
      </w:r>
      <w:r w:rsidRPr="003A7D0F">
        <w:rPr>
          <w:rFonts w:asciiTheme="majorBidi" w:hAnsiTheme="majorBidi" w:cstheme="majorBidi"/>
          <w:sz w:val="24"/>
          <w:szCs w:val="24"/>
          <w:shd w:val="clear" w:color="auto" w:fill="FFFFFF"/>
        </w:rPr>
        <w:t> (</w:t>
      </w:r>
      <w:r w:rsidR="00A447C2">
        <w:rPr>
          <w:rFonts w:asciiTheme="majorBidi" w:hAnsiTheme="majorBidi" w:cstheme="majorBidi"/>
          <w:sz w:val="24"/>
          <w:szCs w:val="24"/>
          <w:shd w:val="clear" w:color="auto" w:fill="FFFFFF"/>
        </w:rPr>
        <w:t>v</w:t>
      </w:r>
      <w:r w:rsidRPr="003A7D0F">
        <w:rPr>
          <w:rFonts w:asciiTheme="majorBidi" w:hAnsiTheme="majorBidi" w:cstheme="majorBidi"/>
          <w:sz w:val="24"/>
          <w:szCs w:val="24"/>
          <w:shd w:val="clear" w:color="auto" w:fill="FFFFFF"/>
        </w:rPr>
        <w:t xml:space="preserve">ol. 1). </w:t>
      </w:r>
      <w:r w:rsidR="00A447C2">
        <w:rPr>
          <w:rFonts w:asciiTheme="majorBidi" w:hAnsiTheme="majorBidi" w:cstheme="majorBidi"/>
          <w:sz w:val="24"/>
          <w:szCs w:val="24"/>
          <w:shd w:val="clear" w:color="auto" w:fill="FFFFFF"/>
        </w:rPr>
        <w:t xml:space="preserve">London, UK: </w:t>
      </w:r>
      <w:proofErr w:type="gramStart"/>
      <w:r w:rsidRPr="003A7D0F">
        <w:rPr>
          <w:rFonts w:asciiTheme="majorBidi" w:hAnsiTheme="majorBidi" w:cstheme="majorBidi"/>
          <w:sz w:val="24"/>
          <w:szCs w:val="24"/>
          <w:shd w:val="clear" w:color="auto" w:fill="FFFFFF"/>
        </w:rPr>
        <w:t>Penguin.</w:t>
      </w:r>
      <w:r w:rsidRPr="003A7D0F">
        <w:rPr>
          <w:rFonts w:asciiTheme="majorBidi" w:hAnsiTheme="majorBidi" w:cstheme="majorBidi"/>
          <w:sz w:val="24"/>
          <w:szCs w:val="24"/>
          <w:shd w:val="clear" w:color="auto" w:fill="FFFFFF"/>
          <w:rtl/>
        </w:rPr>
        <w:t>‏</w:t>
      </w:r>
      <w:proofErr w:type="gramEnd"/>
    </w:p>
    <w:p w14:paraId="591A54CE" w14:textId="009AF7B0" w:rsidR="00940E04" w:rsidRPr="003A7D0F" w:rsidRDefault="00940E04" w:rsidP="00E97FA1">
      <w:pPr>
        <w:bidi w:val="0"/>
        <w:spacing w:after="0" w:line="480" w:lineRule="auto"/>
        <w:ind w:left="360" w:hanging="360"/>
        <w:contextualSpacing/>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Spademan</w:t>
      </w:r>
      <w:proofErr w:type="spellEnd"/>
      <w:r w:rsidRPr="003A7D0F">
        <w:rPr>
          <w:rFonts w:asciiTheme="majorBidi" w:hAnsiTheme="majorBidi" w:cstheme="majorBidi"/>
          <w:sz w:val="24"/>
          <w:szCs w:val="24"/>
          <w:shd w:val="clear" w:color="auto" w:fill="FFFFFF"/>
        </w:rPr>
        <w:t>, T. B. (1995). Rights and the gift in Sartre</w:t>
      </w:r>
      <w:r w:rsidR="00B8043A">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s Notebooks for an Ethics. </w:t>
      </w:r>
      <w:r w:rsidRPr="003A7D0F">
        <w:rPr>
          <w:rFonts w:asciiTheme="majorBidi" w:hAnsiTheme="majorBidi" w:cstheme="majorBidi"/>
          <w:i/>
          <w:iCs/>
          <w:sz w:val="24"/>
          <w:szCs w:val="24"/>
          <w:shd w:val="clear" w:color="auto" w:fill="FFFFFF"/>
        </w:rPr>
        <w:t>Philosophy Today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39</w:t>
      </w:r>
      <w:r w:rsidRPr="003A7D0F">
        <w:rPr>
          <w:rFonts w:asciiTheme="majorBidi" w:hAnsiTheme="majorBidi" w:cstheme="majorBidi"/>
          <w:sz w:val="24"/>
          <w:szCs w:val="24"/>
          <w:shd w:val="clear" w:color="auto" w:fill="FFFFFF"/>
        </w:rPr>
        <w:t>(4), 421-</w:t>
      </w:r>
      <w:proofErr w:type="gramStart"/>
      <w:r w:rsidRPr="003A7D0F">
        <w:rPr>
          <w:rFonts w:asciiTheme="majorBidi" w:hAnsiTheme="majorBidi" w:cstheme="majorBidi"/>
          <w:sz w:val="24"/>
          <w:szCs w:val="24"/>
          <w:shd w:val="clear" w:color="auto" w:fill="FFFFFF"/>
        </w:rPr>
        <w:t>429.</w:t>
      </w:r>
      <w:r w:rsidRPr="003A7D0F">
        <w:rPr>
          <w:rFonts w:asciiTheme="majorBidi" w:hAnsiTheme="majorBidi" w:cstheme="majorBidi"/>
          <w:sz w:val="24"/>
          <w:szCs w:val="24"/>
          <w:shd w:val="clear" w:color="auto" w:fill="FFFFFF"/>
          <w:rtl/>
        </w:rPr>
        <w:t>‏</w:t>
      </w:r>
      <w:proofErr w:type="gramEnd"/>
    </w:p>
    <w:p w14:paraId="2AC65C56" w14:textId="77777777" w:rsidR="0030135A" w:rsidRDefault="00940E04" w:rsidP="0030135A">
      <w:pPr>
        <w:bidi w:val="0"/>
        <w:spacing w:after="0" w:line="480" w:lineRule="auto"/>
        <w:ind w:left="360" w:hanging="360"/>
        <w:contextualSpacing/>
        <w:rPr>
          <w:ins w:id="379" w:author="Author"/>
          <w:rFonts w:ascii="Times New Roman" w:hAnsi="Times New Roman" w:cs="Times New Roman"/>
          <w:sz w:val="24"/>
          <w:szCs w:val="24"/>
          <w:shd w:val="clear" w:color="auto" w:fill="FFFFFF"/>
        </w:rPr>
      </w:pPr>
      <w:r w:rsidRPr="003A7D0F">
        <w:rPr>
          <w:rFonts w:asciiTheme="majorBidi" w:hAnsiTheme="majorBidi" w:cstheme="majorBidi"/>
          <w:sz w:val="24"/>
          <w:szCs w:val="24"/>
          <w:shd w:val="clear" w:color="auto" w:fill="FFFFFF"/>
        </w:rPr>
        <w:t xml:space="preserve">Tan, C. S., Tan, S. A., </w:t>
      </w:r>
      <w:proofErr w:type="spellStart"/>
      <w:r w:rsidRPr="003A7D0F">
        <w:rPr>
          <w:rFonts w:asciiTheme="majorBidi" w:hAnsiTheme="majorBidi" w:cstheme="majorBidi"/>
          <w:sz w:val="24"/>
          <w:szCs w:val="24"/>
          <w:shd w:val="clear" w:color="auto" w:fill="FFFFFF"/>
        </w:rPr>
        <w:t>Mohd</w:t>
      </w:r>
      <w:proofErr w:type="spellEnd"/>
      <w:r w:rsidRPr="003A7D0F">
        <w:rPr>
          <w:rFonts w:asciiTheme="majorBidi" w:hAnsiTheme="majorBidi" w:cstheme="majorBidi"/>
          <w:sz w:val="24"/>
          <w:szCs w:val="24"/>
          <w:shd w:val="clear" w:color="auto" w:fill="FFFFFF"/>
        </w:rPr>
        <w:t xml:space="preserve"> </w:t>
      </w:r>
      <w:proofErr w:type="spellStart"/>
      <w:r w:rsidRPr="003A7D0F">
        <w:rPr>
          <w:rFonts w:asciiTheme="majorBidi" w:hAnsiTheme="majorBidi" w:cstheme="majorBidi"/>
          <w:sz w:val="24"/>
          <w:szCs w:val="24"/>
          <w:shd w:val="clear" w:color="auto" w:fill="FFFFFF"/>
        </w:rPr>
        <w:t>Hashim</w:t>
      </w:r>
      <w:proofErr w:type="spellEnd"/>
      <w:r w:rsidRPr="003A7D0F">
        <w:rPr>
          <w:rFonts w:asciiTheme="majorBidi" w:hAnsiTheme="majorBidi" w:cstheme="majorBidi"/>
          <w:sz w:val="24"/>
          <w:szCs w:val="24"/>
          <w:shd w:val="clear" w:color="auto" w:fill="FFFFFF"/>
        </w:rPr>
        <w:t xml:space="preserve">, I. H., Lee, M. N., Ong, A. W. H., &amp; </w:t>
      </w:r>
      <w:proofErr w:type="spellStart"/>
      <w:r w:rsidRPr="003A7D0F">
        <w:rPr>
          <w:rFonts w:asciiTheme="majorBidi" w:hAnsiTheme="majorBidi" w:cstheme="majorBidi"/>
          <w:sz w:val="24"/>
          <w:szCs w:val="24"/>
          <w:shd w:val="clear" w:color="auto" w:fill="FFFFFF"/>
        </w:rPr>
        <w:t>Yaacob</w:t>
      </w:r>
      <w:proofErr w:type="spellEnd"/>
      <w:r w:rsidRPr="003A7D0F">
        <w:rPr>
          <w:rFonts w:asciiTheme="majorBidi" w:hAnsiTheme="majorBidi" w:cstheme="majorBidi"/>
          <w:sz w:val="24"/>
          <w:szCs w:val="24"/>
          <w:shd w:val="clear" w:color="auto" w:fill="FFFFFF"/>
        </w:rPr>
        <w:t>, S. N. B. (2019). Problem-</w:t>
      </w:r>
      <w:r w:rsidR="00A447C2" w:rsidRPr="003A7D0F">
        <w:rPr>
          <w:rFonts w:asciiTheme="majorBidi" w:hAnsiTheme="majorBidi" w:cstheme="majorBidi"/>
          <w:sz w:val="24"/>
          <w:szCs w:val="24"/>
          <w:shd w:val="clear" w:color="auto" w:fill="FFFFFF"/>
        </w:rPr>
        <w:t xml:space="preserve">solving ability and stress mediate the relationship between </w:t>
      </w:r>
      <w:r w:rsidR="00A447C2" w:rsidRPr="001F6774">
        <w:rPr>
          <w:rFonts w:ascii="Times New Roman" w:hAnsi="Times New Roman" w:cs="Times New Roman"/>
          <w:sz w:val="24"/>
          <w:szCs w:val="24"/>
          <w:shd w:val="clear" w:color="auto" w:fill="FFFFFF"/>
          <w:rPrChange w:id="380" w:author="Author">
            <w:rPr>
              <w:rFonts w:asciiTheme="majorBidi" w:hAnsiTheme="majorBidi" w:cstheme="majorBidi"/>
              <w:sz w:val="24"/>
              <w:szCs w:val="24"/>
              <w:shd w:val="clear" w:color="auto" w:fill="FFFFFF"/>
            </w:rPr>
          </w:rPrChange>
        </w:rPr>
        <w:t>creativity and happiness</w:t>
      </w:r>
      <w:r w:rsidRPr="001F6774">
        <w:rPr>
          <w:rFonts w:ascii="Times New Roman" w:hAnsi="Times New Roman" w:cs="Times New Roman"/>
          <w:sz w:val="24"/>
          <w:szCs w:val="24"/>
          <w:shd w:val="clear" w:color="auto" w:fill="FFFFFF"/>
          <w:rPrChange w:id="381" w:author="Author">
            <w:rPr>
              <w:rFonts w:asciiTheme="majorBidi" w:hAnsiTheme="majorBidi" w:cstheme="majorBidi"/>
              <w:sz w:val="24"/>
              <w:szCs w:val="24"/>
              <w:shd w:val="clear" w:color="auto" w:fill="FFFFFF"/>
            </w:rPr>
          </w:rPrChange>
        </w:rPr>
        <w:t>. </w:t>
      </w:r>
      <w:r w:rsidRPr="001F6774">
        <w:rPr>
          <w:rFonts w:ascii="Times New Roman" w:hAnsi="Times New Roman" w:cs="Times New Roman"/>
          <w:i/>
          <w:iCs/>
          <w:sz w:val="24"/>
          <w:szCs w:val="24"/>
          <w:shd w:val="clear" w:color="auto" w:fill="FFFFFF"/>
          <w:rPrChange w:id="382" w:author="Author">
            <w:rPr>
              <w:rFonts w:asciiTheme="majorBidi" w:hAnsiTheme="majorBidi" w:cstheme="majorBidi"/>
              <w:i/>
              <w:iCs/>
              <w:sz w:val="24"/>
              <w:szCs w:val="24"/>
              <w:shd w:val="clear" w:color="auto" w:fill="FFFFFF"/>
            </w:rPr>
          </w:rPrChange>
        </w:rPr>
        <w:t>Creativity Research Journal</w:t>
      </w:r>
      <w:r w:rsidRPr="001F6774">
        <w:rPr>
          <w:rFonts w:ascii="Times New Roman" w:hAnsi="Times New Roman" w:cs="Times New Roman"/>
          <w:sz w:val="24"/>
          <w:szCs w:val="24"/>
          <w:shd w:val="clear" w:color="auto" w:fill="FFFFFF"/>
          <w:rPrChange w:id="383" w:author="Author">
            <w:rPr>
              <w:rFonts w:asciiTheme="majorBidi" w:hAnsiTheme="majorBidi" w:cstheme="majorBidi"/>
              <w:sz w:val="24"/>
              <w:szCs w:val="24"/>
              <w:shd w:val="clear" w:color="auto" w:fill="FFFFFF"/>
            </w:rPr>
          </w:rPrChange>
        </w:rPr>
        <w:t>, </w:t>
      </w:r>
      <w:r w:rsidRPr="001F6774">
        <w:rPr>
          <w:rFonts w:ascii="Times New Roman" w:hAnsi="Times New Roman" w:cs="Times New Roman"/>
          <w:i/>
          <w:iCs/>
          <w:sz w:val="24"/>
          <w:szCs w:val="24"/>
          <w:shd w:val="clear" w:color="auto" w:fill="FFFFFF"/>
          <w:rPrChange w:id="384" w:author="Author">
            <w:rPr>
              <w:rFonts w:asciiTheme="majorBidi" w:hAnsiTheme="majorBidi" w:cstheme="majorBidi"/>
              <w:i/>
              <w:iCs/>
              <w:sz w:val="24"/>
              <w:szCs w:val="24"/>
              <w:shd w:val="clear" w:color="auto" w:fill="FFFFFF"/>
            </w:rPr>
          </w:rPrChange>
        </w:rPr>
        <w:t>31</w:t>
      </w:r>
      <w:r w:rsidRPr="001F6774">
        <w:rPr>
          <w:rFonts w:ascii="Times New Roman" w:hAnsi="Times New Roman" w:cs="Times New Roman"/>
          <w:sz w:val="24"/>
          <w:szCs w:val="24"/>
          <w:shd w:val="clear" w:color="auto" w:fill="FFFFFF"/>
          <w:rPrChange w:id="385" w:author="Author">
            <w:rPr>
              <w:rFonts w:asciiTheme="majorBidi" w:hAnsiTheme="majorBidi" w:cstheme="majorBidi"/>
              <w:sz w:val="24"/>
              <w:szCs w:val="24"/>
              <w:shd w:val="clear" w:color="auto" w:fill="FFFFFF"/>
            </w:rPr>
          </w:rPrChange>
        </w:rPr>
        <w:t>(1), 15-</w:t>
      </w:r>
      <w:proofErr w:type="gramStart"/>
      <w:r w:rsidRPr="001F6774">
        <w:rPr>
          <w:rFonts w:ascii="Times New Roman" w:hAnsi="Times New Roman" w:cs="Times New Roman"/>
          <w:sz w:val="24"/>
          <w:szCs w:val="24"/>
          <w:shd w:val="clear" w:color="auto" w:fill="FFFFFF"/>
          <w:rPrChange w:id="386" w:author="Author">
            <w:rPr>
              <w:rFonts w:asciiTheme="majorBidi" w:hAnsiTheme="majorBidi" w:cstheme="majorBidi"/>
              <w:sz w:val="24"/>
              <w:szCs w:val="24"/>
              <w:shd w:val="clear" w:color="auto" w:fill="FFFFFF"/>
            </w:rPr>
          </w:rPrChange>
        </w:rPr>
        <w:t>25.</w:t>
      </w:r>
      <w:r w:rsidRPr="001F6774">
        <w:rPr>
          <w:rFonts w:ascii="Times New Roman" w:hAnsi="Times New Roman" w:cs="Times New Roman"/>
          <w:sz w:val="24"/>
          <w:szCs w:val="24"/>
          <w:shd w:val="clear" w:color="auto" w:fill="FFFFFF"/>
          <w:rtl/>
          <w:rPrChange w:id="387" w:author="Author">
            <w:rPr>
              <w:rFonts w:asciiTheme="majorBidi" w:hAnsiTheme="majorBidi" w:cstheme="majorBidi"/>
              <w:sz w:val="24"/>
              <w:szCs w:val="24"/>
              <w:shd w:val="clear" w:color="auto" w:fill="FFFFFF"/>
              <w:rtl/>
            </w:rPr>
          </w:rPrChange>
        </w:rPr>
        <w:t>‏</w:t>
      </w:r>
      <w:proofErr w:type="gramEnd"/>
    </w:p>
    <w:p w14:paraId="0C5386D6" w14:textId="2D9F2BA2" w:rsidR="0030135A" w:rsidDel="0030135A" w:rsidRDefault="0030135A" w:rsidP="0030135A">
      <w:pPr>
        <w:bidi w:val="0"/>
        <w:spacing w:after="0" w:line="480" w:lineRule="auto"/>
        <w:ind w:left="360" w:hanging="360"/>
        <w:contextualSpacing/>
        <w:rPr>
          <w:del w:id="388" w:author="Author"/>
          <w:rFonts w:ascii="Times New Roman" w:hAnsi="Times New Roman" w:cs="Times New Roman"/>
          <w:sz w:val="24"/>
          <w:szCs w:val="24"/>
          <w:shd w:val="clear" w:color="auto" w:fill="FFFFFF"/>
        </w:rPr>
        <w:pPrChange w:id="389" w:author="sam tee" w:date="2019-08-09T09:15:00Z">
          <w:pPr>
            <w:bidi w:val="0"/>
            <w:spacing w:after="0" w:line="480" w:lineRule="auto"/>
            <w:contextualSpacing/>
          </w:pPr>
        </w:pPrChange>
      </w:pPr>
    </w:p>
    <w:p w14:paraId="329E15FB" w14:textId="0EC6372C" w:rsidR="000C5740" w:rsidRPr="001F6774" w:rsidDel="0030135A" w:rsidRDefault="000C5740" w:rsidP="000C5740">
      <w:pPr>
        <w:bidi w:val="0"/>
        <w:spacing w:after="0" w:line="480" w:lineRule="auto"/>
        <w:contextualSpacing/>
        <w:rPr>
          <w:del w:id="390" w:author="Author"/>
          <w:rFonts w:ascii="Times New Roman" w:hAnsi="Times New Roman" w:cs="Times New Roman"/>
          <w:sz w:val="24"/>
          <w:szCs w:val="24"/>
          <w:shd w:val="clear" w:color="auto" w:fill="FFFFFF"/>
          <w:rPrChange w:id="391" w:author="Author">
            <w:rPr>
              <w:del w:id="392" w:author="Author"/>
              <w:rFonts w:asciiTheme="majorBidi" w:hAnsiTheme="majorBidi" w:cstheme="majorBidi"/>
              <w:sz w:val="24"/>
              <w:szCs w:val="24"/>
              <w:shd w:val="clear" w:color="auto" w:fill="FFFFFF"/>
            </w:rPr>
          </w:rPrChange>
        </w:rPr>
      </w:pPr>
      <w:del w:id="393" w:author="Author">
        <w:r w:rsidRPr="001F6774" w:rsidDel="0030135A">
          <w:rPr>
            <w:rFonts w:ascii="Times New Roman" w:hAnsi="Times New Roman" w:cs="Times New Roman"/>
            <w:sz w:val="24"/>
            <w:szCs w:val="24"/>
            <w:shd w:val="clear" w:color="auto" w:fill="FFFFFF"/>
            <w:rPrChange w:id="394" w:author="Author">
              <w:rPr>
                <w:rFonts w:asciiTheme="majorBidi" w:hAnsiTheme="majorBidi" w:cstheme="majorBidi"/>
                <w:sz w:val="24"/>
                <w:szCs w:val="24"/>
                <w:shd w:val="clear" w:color="auto" w:fill="FFFFFF"/>
              </w:rPr>
            </w:rPrChange>
          </w:rPr>
          <w:delText xml:space="preserve">Tracy, B. </w:delText>
        </w:r>
        <w:r w:rsidRPr="001F6774" w:rsidDel="0030135A">
          <w:rPr>
            <w:rFonts w:ascii="Times New Roman" w:hAnsi="Times New Roman" w:cs="Times New Roman"/>
            <w:i/>
            <w:iCs/>
            <w:sz w:val="24"/>
            <w:szCs w:val="24"/>
            <w:shd w:val="clear" w:color="auto" w:fill="FFFFFF"/>
            <w:rPrChange w:id="395" w:author="Author">
              <w:rPr>
                <w:rFonts w:asciiTheme="majorBidi" w:hAnsiTheme="majorBidi" w:cstheme="majorBidi"/>
                <w:i/>
                <w:iCs/>
                <w:sz w:val="24"/>
                <w:szCs w:val="24"/>
                <w:shd w:val="clear" w:color="auto" w:fill="FFFFFF"/>
              </w:rPr>
            </w:rPrChange>
          </w:rPr>
          <w:delText>Goal-setting advice.</w:delText>
        </w:r>
        <w:r w:rsidRPr="001F6774" w:rsidDel="0030135A">
          <w:rPr>
            <w:rFonts w:ascii="Times New Roman" w:hAnsi="Times New Roman" w:cs="Times New Roman"/>
            <w:sz w:val="24"/>
            <w:szCs w:val="24"/>
            <w:shd w:val="clear" w:color="auto" w:fill="FFFFFF"/>
            <w:rPrChange w:id="396" w:author="Author">
              <w:rPr>
                <w:rFonts w:asciiTheme="majorBidi" w:hAnsiTheme="majorBidi" w:cstheme="majorBidi"/>
                <w:sz w:val="24"/>
                <w:szCs w:val="24"/>
                <w:shd w:val="clear" w:color="auto" w:fill="FFFFFF"/>
              </w:rPr>
            </w:rPrChange>
          </w:rPr>
          <w:delText xml:space="preserve"> Retrieved from </w:delText>
        </w:r>
        <w:r w:rsidR="00FB68A2" w:rsidRPr="001F6774" w:rsidDel="0030135A">
          <w:rPr>
            <w:rFonts w:ascii="Times New Roman" w:hAnsi="Times New Roman" w:cs="Times New Roman"/>
            <w:sz w:val="24"/>
            <w:szCs w:val="24"/>
            <w:rPrChange w:id="397" w:author="Author">
              <w:rPr/>
            </w:rPrChange>
          </w:rPr>
          <w:fldChar w:fldCharType="begin"/>
        </w:r>
        <w:r w:rsidR="00FB68A2" w:rsidRPr="001F6774" w:rsidDel="0030135A">
          <w:rPr>
            <w:rFonts w:ascii="Times New Roman" w:hAnsi="Times New Roman" w:cs="Times New Roman"/>
            <w:sz w:val="24"/>
            <w:szCs w:val="24"/>
            <w:rPrChange w:id="398" w:author="Author">
              <w:rPr/>
            </w:rPrChange>
          </w:rPr>
          <w:delInstrText xml:space="preserve"> HYPERLINK "https://youtu.be/VmihXD4HMNI)" </w:delInstrText>
        </w:r>
        <w:r w:rsidR="00FB68A2" w:rsidRPr="001F6774" w:rsidDel="0030135A">
          <w:rPr>
            <w:rFonts w:ascii="Times New Roman" w:hAnsi="Times New Roman" w:cs="Times New Roman"/>
            <w:sz w:val="24"/>
            <w:szCs w:val="24"/>
            <w:rPrChange w:id="399" w:author="Author">
              <w:rPr/>
            </w:rPrChange>
          </w:rPr>
          <w:fldChar w:fldCharType="separate"/>
        </w:r>
        <w:r w:rsidRPr="001F6774" w:rsidDel="0030135A">
          <w:rPr>
            <w:rStyle w:val="Hyperlink"/>
            <w:rFonts w:ascii="Times New Roman" w:hAnsi="Times New Roman" w:cs="Times New Roman"/>
            <w:sz w:val="24"/>
            <w:szCs w:val="24"/>
            <w:shd w:val="clear" w:color="auto" w:fill="FFFFFF"/>
            <w:rPrChange w:id="400" w:author="Author">
              <w:rPr>
                <w:rStyle w:val="Hyperlink"/>
                <w:rFonts w:asciiTheme="majorBidi" w:hAnsiTheme="majorBidi" w:cstheme="majorBidi"/>
                <w:sz w:val="24"/>
                <w:szCs w:val="24"/>
                <w:shd w:val="clear" w:color="auto" w:fill="FFFFFF"/>
              </w:rPr>
            </w:rPrChange>
          </w:rPr>
          <w:delText>https://youtu.be/VmihXD4HMNI)</w:delText>
        </w:r>
        <w:r w:rsidR="00FB68A2" w:rsidRPr="001F6774" w:rsidDel="0030135A">
          <w:rPr>
            <w:rStyle w:val="Hyperlink"/>
            <w:rFonts w:ascii="Times New Roman" w:hAnsi="Times New Roman" w:cs="Times New Roman"/>
            <w:sz w:val="24"/>
            <w:szCs w:val="24"/>
            <w:shd w:val="clear" w:color="auto" w:fill="FFFFFF"/>
            <w:rPrChange w:id="401" w:author="Author">
              <w:rPr>
                <w:rStyle w:val="Hyperlink"/>
                <w:rFonts w:asciiTheme="majorBidi" w:hAnsiTheme="majorBidi" w:cstheme="majorBidi"/>
                <w:sz w:val="24"/>
                <w:szCs w:val="24"/>
                <w:shd w:val="clear" w:color="auto" w:fill="FFFFFF"/>
              </w:rPr>
            </w:rPrChange>
          </w:rPr>
          <w:fldChar w:fldCharType="end"/>
        </w:r>
      </w:del>
    </w:p>
    <w:p w14:paraId="710540E5" w14:textId="653F44A9" w:rsidR="001E2EA4" w:rsidRPr="001F6774" w:rsidDel="0030135A" w:rsidRDefault="001E2EA4" w:rsidP="0030135A">
      <w:pPr>
        <w:bidi w:val="0"/>
        <w:spacing w:after="0" w:line="480" w:lineRule="auto"/>
        <w:ind w:left="360" w:hanging="360"/>
        <w:contextualSpacing/>
        <w:rPr>
          <w:ins w:id="402" w:author="Author"/>
          <w:del w:id="403" w:author="Author"/>
          <w:rFonts w:ascii="Times New Roman" w:hAnsi="Times New Roman" w:cs="Times New Roman"/>
          <w:sz w:val="24"/>
          <w:szCs w:val="24"/>
          <w:shd w:val="clear" w:color="auto" w:fill="FFFFFF"/>
          <w:rPrChange w:id="404" w:author="Author">
            <w:rPr>
              <w:ins w:id="405" w:author="Author"/>
              <w:del w:id="406" w:author="Author"/>
              <w:rFonts w:asciiTheme="majorBidi" w:hAnsiTheme="majorBidi" w:cstheme="majorBidi"/>
              <w:sz w:val="24"/>
              <w:szCs w:val="24"/>
              <w:shd w:val="clear" w:color="auto" w:fill="FFFFFF"/>
            </w:rPr>
          </w:rPrChange>
        </w:rPr>
        <w:pPrChange w:id="407" w:author="sam tee" w:date="2019-08-09T09:15:00Z">
          <w:pPr>
            <w:bidi w:val="0"/>
            <w:spacing w:after="0" w:line="480" w:lineRule="auto"/>
            <w:contextualSpacing/>
          </w:pPr>
        </w:pPrChange>
      </w:pPr>
    </w:p>
    <w:p w14:paraId="4990ECCE" w14:textId="717E10B3" w:rsidR="000C5740" w:rsidRPr="001F6774" w:rsidDel="0030135A" w:rsidRDefault="000C5740" w:rsidP="0030135A">
      <w:pPr>
        <w:bidi w:val="0"/>
        <w:spacing w:after="0" w:line="480" w:lineRule="auto"/>
        <w:contextualSpacing/>
        <w:rPr>
          <w:ins w:id="408" w:author="Author"/>
          <w:del w:id="409" w:author="Author"/>
          <w:rFonts w:ascii="Times New Roman" w:hAnsi="Times New Roman" w:cs="Times New Roman"/>
          <w:sz w:val="24"/>
          <w:szCs w:val="24"/>
          <w:shd w:val="clear" w:color="auto" w:fill="FFFFFF"/>
          <w:rPrChange w:id="410" w:author="Author">
            <w:rPr>
              <w:ins w:id="411" w:author="Author"/>
              <w:del w:id="412" w:author="Author"/>
              <w:rFonts w:asciiTheme="majorBidi" w:hAnsiTheme="majorBidi" w:cstheme="majorBidi"/>
              <w:sz w:val="24"/>
              <w:szCs w:val="24"/>
              <w:shd w:val="clear" w:color="auto" w:fill="FFFFFF"/>
            </w:rPr>
          </w:rPrChange>
        </w:rPr>
      </w:pPr>
      <w:del w:id="413" w:author="Author">
        <w:r w:rsidRPr="001F6774" w:rsidDel="0030135A">
          <w:rPr>
            <w:rFonts w:ascii="Times New Roman" w:hAnsi="Times New Roman" w:cs="Times New Roman"/>
            <w:sz w:val="24"/>
            <w:szCs w:val="24"/>
            <w:shd w:val="clear" w:color="auto" w:fill="FFFFFF"/>
            <w:rPrChange w:id="414" w:author="Author">
              <w:rPr>
                <w:rFonts w:asciiTheme="majorBidi" w:hAnsiTheme="majorBidi" w:cstheme="majorBidi"/>
                <w:sz w:val="24"/>
                <w:szCs w:val="24"/>
                <w:shd w:val="clear" w:color="auto" w:fill="FFFFFF"/>
              </w:rPr>
            </w:rPrChange>
          </w:rPr>
          <w:delText xml:space="preserve">Tracy, B. </w:delText>
        </w:r>
      </w:del>
      <w:ins w:id="415" w:author="Author">
        <w:del w:id="416" w:author="Author">
          <w:r w:rsidR="004241D7" w:rsidRPr="001F6774" w:rsidDel="0030135A">
            <w:rPr>
              <w:rFonts w:ascii="Times New Roman" w:hAnsi="Times New Roman" w:cs="Times New Roman"/>
              <w:sz w:val="24"/>
              <w:szCs w:val="24"/>
              <w:shd w:val="clear" w:color="auto" w:fill="FFFFFF"/>
              <w:rPrChange w:id="417" w:author="Author">
                <w:rPr>
                  <w:rFonts w:asciiTheme="majorBidi" w:hAnsiTheme="majorBidi" w:cstheme="majorBidi"/>
                  <w:sz w:val="24"/>
                  <w:szCs w:val="24"/>
                  <w:shd w:val="clear" w:color="auto" w:fill="FFFFFF"/>
                </w:rPr>
              </w:rPrChange>
            </w:rPr>
            <w:delText xml:space="preserve">. (2016 January 26), </w:delText>
          </w:r>
        </w:del>
      </w:ins>
      <w:del w:id="418" w:author="Author">
        <w:r w:rsidRPr="001F6774" w:rsidDel="0030135A">
          <w:rPr>
            <w:rFonts w:ascii="Times New Roman" w:hAnsi="Times New Roman" w:cs="Times New Roman"/>
            <w:i/>
            <w:iCs/>
            <w:color w:val="222222"/>
            <w:sz w:val="24"/>
            <w:szCs w:val="24"/>
            <w:shd w:val="clear" w:color="auto" w:fill="FFFFFF"/>
            <w:rPrChange w:id="419" w:author="Author">
              <w:rPr>
                <w:rFonts w:asciiTheme="majorBidi" w:hAnsiTheme="majorBidi" w:cstheme="majorBidi"/>
                <w:i/>
                <w:iCs/>
                <w:color w:val="222222"/>
                <w:sz w:val="24"/>
                <w:szCs w:val="24"/>
                <w:shd w:val="clear" w:color="auto" w:fill="FFFFFF"/>
              </w:rPr>
            </w:rPrChange>
          </w:rPr>
          <w:delText>Brian Tracy’s Top 10 Rules for Success</w:delText>
        </w:r>
        <w:r w:rsidRPr="001F6774" w:rsidDel="0030135A">
          <w:rPr>
            <w:rFonts w:ascii="Times New Roman" w:hAnsi="Times New Roman" w:cs="Times New Roman"/>
            <w:sz w:val="24"/>
            <w:szCs w:val="24"/>
            <w:shd w:val="clear" w:color="auto" w:fill="FFFFFF"/>
            <w:rPrChange w:id="420" w:author="Author">
              <w:rPr>
                <w:rFonts w:asciiTheme="majorBidi" w:hAnsiTheme="majorBidi" w:cstheme="majorBidi"/>
                <w:sz w:val="24"/>
                <w:szCs w:val="24"/>
                <w:shd w:val="clear" w:color="auto" w:fill="FFFFFF"/>
              </w:rPr>
            </w:rPrChange>
          </w:rPr>
          <w:delText xml:space="preserve"> </w:delText>
        </w:r>
      </w:del>
      <w:ins w:id="421" w:author="Author">
        <w:del w:id="422" w:author="Author">
          <w:r w:rsidR="009C6959" w:rsidRPr="001F6774" w:rsidDel="0030135A">
            <w:rPr>
              <w:rFonts w:ascii="Times New Roman" w:hAnsi="Times New Roman" w:cs="Times New Roman"/>
              <w:sz w:val="24"/>
              <w:szCs w:val="24"/>
              <w:shd w:val="clear" w:color="auto" w:fill="FFFFFF"/>
              <w:rPrChange w:id="423" w:author="Author">
                <w:rPr>
                  <w:rFonts w:asciiTheme="majorBidi" w:hAnsiTheme="majorBidi" w:cstheme="majorBidi"/>
                  <w:sz w:val="24"/>
                  <w:szCs w:val="24"/>
                  <w:shd w:val="clear" w:color="auto" w:fill="FFFFFF"/>
                </w:rPr>
              </w:rPrChange>
            </w:rPr>
            <w:delText xml:space="preserve">. </w:delText>
          </w:r>
          <w:r w:rsidR="009C6959" w:rsidRPr="001F6774" w:rsidDel="0030135A">
            <w:rPr>
              <w:rFonts w:ascii="Times New Roman" w:hAnsi="Times New Roman" w:cs="Times New Roman"/>
              <w:color w:val="0000FF"/>
              <w:sz w:val="24"/>
              <w:szCs w:val="24"/>
              <w:rPrChange w:id="424" w:author="Author">
                <w:rPr>
                  <w:rFonts w:ascii="Helvetica Neue" w:hAnsi="Helvetica Neue"/>
                  <w:color w:val="0000FF"/>
                  <w:sz w:val="21"/>
                  <w:szCs w:val="21"/>
                </w:rPr>
              </w:rPrChange>
            </w:rPr>
            <w:delText xml:space="preserve">[Video file]. Retrieved from Retrieved from </w:delText>
          </w:r>
        </w:del>
      </w:ins>
      <w:del w:id="425" w:author="Author">
        <w:r w:rsidR="00FB68A2" w:rsidRPr="001F6774" w:rsidDel="0030135A">
          <w:rPr>
            <w:rFonts w:ascii="Times New Roman" w:hAnsi="Times New Roman" w:cs="Times New Roman"/>
            <w:sz w:val="24"/>
            <w:szCs w:val="24"/>
            <w:rPrChange w:id="426" w:author="Author">
              <w:rPr/>
            </w:rPrChange>
          </w:rPr>
          <w:fldChar w:fldCharType="begin"/>
        </w:r>
        <w:r w:rsidR="00FB68A2" w:rsidRPr="001F6774" w:rsidDel="0030135A">
          <w:rPr>
            <w:rFonts w:ascii="Times New Roman" w:hAnsi="Times New Roman" w:cs="Times New Roman"/>
            <w:sz w:val="24"/>
            <w:szCs w:val="24"/>
            <w:rPrChange w:id="427" w:author="Author">
              <w:rPr/>
            </w:rPrChange>
          </w:rPr>
          <w:delInstrText xml:space="preserve"> HYPERLINK "https://youtu.be/VCB3j438rNY" </w:delInstrText>
        </w:r>
        <w:r w:rsidR="00FB68A2" w:rsidRPr="001F6774" w:rsidDel="0030135A">
          <w:rPr>
            <w:rFonts w:ascii="Times New Roman" w:hAnsi="Times New Roman" w:cs="Times New Roman"/>
            <w:sz w:val="24"/>
            <w:szCs w:val="24"/>
            <w:rPrChange w:id="428" w:author="Author">
              <w:rPr/>
            </w:rPrChange>
          </w:rPr>
          <w:fldChar w:fldCharType="separate"/>
        </w:r>
        <w:r w:rsidRPr="001F6774" w:rsidDel="0030135A">
          <w:rPr>
            <w:rStyle w:val="Hyperlink"/>
            <w:rFonts w:ascii="Times New Roman" w:hAnsi="Times New Roman" w:cs="Times New Roman"/>
            <w:sz w:val="24"/>
            <w:szCs w:val="24"/>
            <w:shd w:val="clear" w:color="auto" w:fill="FFFFFF"/>
            <w:rPrChange w:id="429" w:author="Author">
              <w:rPr>
                <w:rStyle w:val="Hyperlink"/>
                <w:rFonts w:asciiTheme="majorBidi" w:hAnsiTheme="majorBidi" w:cstheme="majorBidi"/>
                <w:sz w:val="24"/>
                <w:szCs w:val="24"/>
                <w:shd w:val="clear" w:color="auto" w:fill="FFFFFF"/>
              </w:rPr>
            </w:rPrChange>
          </w:rPr>
          <w:delText>https://youtu.be/VCB3j438rNY</w:delText>
        </w:r>
        <w:r w:rsidR="00FB68A2" w:rsidRPr="001F6774" w:rsidDel="0030135A">
          <w:rPr>
            <w:rStyle w:val="Hyperlink"/>
            <w:rFonts w:ascii="Times New Roman" w:hAnsi="Times New Roman" w:cs="Times New Roman"/>
            <w:sz w:val="24"/>
            <w:szCs w:val="24"/>
            <w:shd w:val="clear" w:color="auto" w:fill="FFFFFF"/>
            <w:rPrChange w:id="430" w:author="Author">
              <w:rPr>
                <w:rStyle w:val="Hyperlink"/>
                <w:rFonts w:asciiTheme="majorBidi" w:hAnsiTheme="majorBidi" w:cstheme="majorBidi"/>
                <w:sz w:val="24"/>
                <w:szCs w:val="24"/>
                <w:shd w:val="clear" w:color="auto" w:fill="FFFFFF"/>
              </w:rPr>
            </w:rPrChange>
          </w:rPr>
          <w:fldChar w:fldCharType="end"/>
        </w:r>
      </w:del>
      <w:ins w:id="431" w:author="Author">
        <w:del w:id="432" w:author="Author">
          <w:r w:rsidRPr="001F6774" w:rsidDel="0030135A">
            <w:rPr>
              <w:rFonts w:ascii="Times New Roman" w:hAnsi="Times New Roman" w:cs="Times New Roman"/>
              <w:sz w:val="24"/>
              <w:szCs w:val="24"/>
              <w:shd w:val="clear" w:color="auto" w:fill="FFFFFF"/>
              <w:rPrChange w:id="433" w:author="Author">
                <w:rPr>
                  <w:rFonts w:asciiTheme="majorBidi" w:hAnsiTheme="majorBidi" w:cstheme="majorBidi"/>
                  <w:sz w:val="24"/>
                  <w:szCs w:val="24"/>
                  <w:shd w:val="clear" w:color="auto" w:fill="FFFFFF"/>
                </w:rPr>
              </w:rPrChange>
            </w:rPr>
            <w:delText>)</w:delText>
          </w:r>
        </w:del>
      </w:ins>
    </w:p>
    <w:p w14:paraId="6B298346" w14:textId="4E0C71C1" w:rsidR="000C5740" w:rsidRPr="003A7D0F" w:rsidDel="000C5740" w:rsidRDefault="000C5740">
      <w:pPr>
        <w:bidi w:val="0"/>
        <w:spacing w:after="0" w:line="480" w:lineRule="auto"/>
        <w:ind w:left="360" w:hanging="360"/>
        <w:contextualSpacing/>
        <w:rPr>
          <w:ins w:id="434" w:author="Author"/>
          <w:del w:id="435" w:author="Author"/>
          <w:rFonts w:asciiTheme="majorBidi" w:hAnsiTheme="majorBidi" w:cstheme="majorBidi"/>
          <w:sz w:val="24"/>
          <w:szCs w:val="24"/>
          <w:shd w:val="clear" w:color="auto" w:fill="FFFFFF"/>
        </w:rPr>
        <w:pPrChange w:id="436" w:author="מחבר">
          <w:pPr>
            <w:bidi w:val="0"/>
            <w:spacing w:after="0" w:line="480" w:lineRule="auto"/>
            <w:contextualSpacing/>
          </w:pPr>
        </w:pPrChange>
      </w:pPr>
    </w:p>
    <w:p w14:paraId="0856528B" w14:textId="535475A7" w:rsidR="00940E04" w:rsidRPr="003A7D0F" w:rsidRDefault="00940E04" w:rsidP="009C6959">
      <w:pPr>
        <w:bidi w:val="0"/>
        <w:spacing w:after="0" w:line="480" w:lineRule="auto"/>
        <w:ind w:left="360" w:hanging="360"/>
        <w:contextualSpacing/>
        <w:jc w:val="both"/>
        <w:rPr>
          <w:ins w:id="437" w:author="Autho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(2003). </w:t>
      </w:r>
      <w:r w:rsidRPr="003A7D0F">
        <w:rPr>
          <w:rFonts w:asciiTheme="majorBidi" w:hAnsiTheme="majorBidi" w:cstheme="majorBidi"/>
          <w:i/>
          <w:iCs/>
          <w:sz w:val="24"/>
          <w:szCs w:val="24"/>
          <w:shd w:val="clear" w:color="auto" w:fill="FFFFFF"/>
        </w:rPr>
        <w:t>Goals! How to get everything you want-faster than you ever thought possible</w:t>
      </w:r>
      <w:r w:rsidRPr="003A7D0F">
        <w:rPr>
          <w:rFonts w:asciiTheme="majorBidi" w:hAnsiTheme="majorBidi" w:cstheme="majorBidi"/>
          <w:sz w:val="24"/>
          <w:szCs w:val="24"/>
          <w:shd w:val="clear" w:color="auto" w:fill="FFFFFF"/>
        </w:rPr>
        <w:t xml:space="preserve">. </w:t>
      </w:r>
      <w:r w:rsidR="00A447C2">
        <w:rPr>
          <w:rFonts w:asciiTheme="majorBidi" w:hAnsiTheme="majorBidi" w:cstheme="majorBidi"/>
          <w:sz w:val="24"/>
          <w:szCs w:val="24"/>
          <w:shd w:val="clear" w:color="auto" w:fill="FFFFFF"/>
        </w:rPr>
        <w:t xml:space="preserve">San Francisco, CA: </w:t>
      </w:r>
      <w:proofErr w:type="spellStart"/>
      <w:r w:rsidRPr="003A7D0F">
        <w:rPr>
          <w:rFonts w:asciiTheme="majorBidi" w:hAnsiTheme="majorBidi" w:cstheme="majorBidi"/>
          <w:sz w:val="24"/>
          <w:szCs w:val="24"/>
          <w:shd w:val="clear" w:color="auto" w:fill="FFFFFF"/>
        </w:rPr>
        <w:t>Berrett</w:t>
      </w:r>
      <w:proofErr w:type="spellEnd"/>
      <w:r w:rsidRPr="003A7D0F">
        <w:rPr>
          <w:rFonts w:asciiTheme="majorBidi" w:hAnsiTheme="majorBidi" w:cstheme="majorBidi"/>
          <w:sz w:val="24"/>
          <w:szCs w:val="24"/>
          <w:shd w:val="clear" w:color="auto" w:fill="FFFFFF"/>
        </w:rPr>
        <w:t xml:space="preserve">-Koehler </w:t>
      </w:r>
      <w:proofErr w:type="gramStart"/>
      <w:r w:rsidRPr="003A7D0F">
        <w:rPr>
          <w:rFonts w:asciiTheme="majorBidi" w:hAnsiTheme="majorBidi" w:cstheme="majorBidi"/>
          <w:sz w:val="24"/>
          <w:szCs w:val="24"/>
          <w:shd w:val="clear" w:color="auto" w:fill="FFFFFF"/>
        </w:rPr>
        <w:t>Publishers</w:t>
      </w:r>
      <w:ins w:id="438" w:author="Author">
        <w:r w:rsidRPr="003A7D0F">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tl/>
          </w:rPr>
          <w:t>‏</w:t>
        </w:r>
        <w:proofErr w:type="gramEnd"/>
      </w:ins>
    </w:p>
    <w:p w14:paraId="72A9447B" w14:textId="33CB3FAB" w:rsidR="00940E04" w:rsidRPr="003A7D0F" w:rsidRDefault="00940E04" w:rsidP="004C5D0A">
      <w:pPr>
        <w:keepNext/>
        <w:keepLines/>
        <w:bidi w:val="0"/>
        <w:spacing w:before="240" w:after="0" w:line="480" w:lineRule="auto"/>
        <w:ind w:left="360" w:hanging="360"/>
        <w:contextualSpacing/>
        <w:outlineLvl w:val="0"/>
        <w:rPr>
          <w:rFonts w:asciiTheme="majorBidi" w:hAnsiTheme="majorBidi" w:cstheme="majorBidi"/>
          <w:sz w:val="24"/>
          <w:szCs w:val="24"/>
          <w:shd w:val="clear" w:color="auto" w:fill="FFFFFF"/>
        </w:rPr>
        <w:pPrChange w:id="439" w:author="Author">
          <w:pPr>
            <w:keepNext/>
            <w:keepLines/>
            <w:bidi w:val="0"/>
            <w:spacing w:before="240" w:after="0" w:line="480" w:lineRule="auto"/>
            <w:contextualSpacing/>
            <w:outlineLvl w:val="0"/>
          </w:pPr>
        </w:pPrChange>
      </w:pPr>
      <w:r w:rsidRPr="003A7D0F">
        <w:rPr>
          <w:rFonts w:asciiTheme="majorBidi" w:hAnsiTheme="majorBidi" w:cstheme="majorBidi"/>
          <w:sz w:val="24"/>
          <w:szCs w:val="24"/>
          <w:shd w:val="clear" w:color="auto" w:fill="FFFFFF"/>
        </w:rPr>
        <w:lastRenderedPageBreak/>
        <w:t>Tracy, B. (2007). </w:t>
      </w:r>
      <w:r w:rsidRPr="003A7D0F">
        <w:rPr>
          <w:rFonts w:asciiTheme="majorBidi" w:hAnsiTheme="majorBidi" w:cstheme="majorBidi"/>
          <w:i/>
          <w:iCs/>
          <w:sz w:val="24"/>
          <w:szCs w:val="24"/>
          <w:shd w:val="clear" w:color="auto" w:fill="FFFFFF"/>
        </w:rPr>
        <w:t>Eat that frog! 21 great ways to stop procrastinating and get more done in less time</w:t>
      </w:r>
      <w:r w:rsidRPr="003A7D0F">
        <w:rPr>
          <w:rFonts w:asciiTheme="majorBidi" w:hAnsiTheme="majorBidi" w:cstheme="majorBidi"/>
          <w:sz w:val="24"/>
          <w:szCs w:val="24"/>
          <w:shd w:val="clear" w:color="auto" w:fill="FFFFFF"/>
        </w:rPr>
        <w:t xml:space="preserve">. </w:t>
      </w:r>
      <w:proofErr w:type="spellStart"/>
      <w:r w:rsidRPr="003A7D0F">
        <w:rPr>
          <w:rFonts w:asciiTheme="majorBidi" w:hAnsiTheme="majorBidi" w:cstheme="majorBidi"/>
          <w:sz w:val="24"/>
          <w:szCs w:val="24"/>
          <w:shd w:val="clear" w:color="auto" w:fill="FFFFFF"/>
        </w:rPr>
        <w:t>Berrett</w:t>
      </w:r>
      <w:proofErr w:type="spellEnd"/>
      <w:r w:rsidRPr="003A7D0F">
        <w:rPr>
          <w:rFonts w:asciiTheme="majorBidi" w:hAnsiTheme="majorBidi" w:cstheme="majorBidi"/>
          <w:sz w:val="24"/>
          <w:szCs w:val="24"/>
          <w:shd w:val="clear" w:color="auto" w:fill="FFFFFF"/>
        </w:rPr>
        <w:t xml:space="preserve">-Koehler </w:t>
      </w:r>
      <w:proofErr w:type="gramStart"/>
      <w:r w:rsidRPr="003A7D0F">
        <w:rPr>
          <w:rFonts w:asciiTheme="majorBidi" w:hAnsiTheme="majorBidi" w:cstheme="majorBidi"/>
          <w:sz w:val="24"/>
          <w:szCs w:val="24"/>
          <w:shd w:val="clear" w:color="auto" w:fill="FFFFFF"/>
        </w:rPr>
        <w:t>Publishers.</w:t>
      </w:r>
      <w:r w:rsidRPr="003A7D0F">
        <w:rPr>
          <w:rFonts w:asciiTheme="majorBidi" w:hAnsiTheme="majorBidi" w:cstheme="majorBidi"/>
          <w:sz w:val="24"/>
          <w:szCs w:val="24"/>
          <w:shd w:val="clear" w:color="auto" w:fill="FFFFFF"/>
          <w:rtl/>
        </w:rPr>
        <w:t>‏</w:t>
      </w:r>
      <w:proofErr w:type="gramEnd"/>
    </w:p>
    <w:p w14:paraId="62B52668" w14:textId="2E72B6B3" w:rsidR="00940E04" w:rsidRPr="003A7D0F" w:rsidRDefault="00940E04" w:rsidP="009C6959">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(2014). </w:t>
      </w:r>
      <w:r w:rsidRPr="003A7D0F">
        <w:rPr>
          <w:rFonts w:asciiTheme="majorBidi" w:hAnsiTheme="majorBidi" w:cstheme="majorBidi"/>
          <w:i/>
          <w:iCs/>
          <w:sz w:val="24"/>
          <w:szCs w:val="24"/>
          <w:shd w:val="clear" w:color="auto" w:fill="FFFFFF"/>
        </w:rPr>
        <w:t xml:space="preserve">Creativity and </w:t>
      </w:r>
      <w:r w:rsidR="00A447C2">
        <w:rPr>
          <w:rFonts w:asciiTheme="majorBidi" w:hAnsiTheme="majorBidi" w:cstheme="majorBidi"/>
          <w:i/>
          <w:iCs/>
          <w:sz w:val="24"/>
          <w:szCs w:val="24"/>
          <w:shd w:val="clear" w:color="auto" w:fill="FFFFFF"/>
        </w:rPr>
        <w:t>p</w:t>
      </w:r>
      <w:r w:rsidRPr="003A7D0F">
        <w:rPr>
          <w:rFonts w:asciiTheme="majorBidi" w:hAnsiTheme="majorBidi" w:cstheme="majorBidi"/>
          <w:i/>
          <w:iCs/>
          <w:sz w:val="24"/>
          <w:szCs w:val="24"/>
          <w:shd w:val="clear" w:color="auto" w:fill="FFFFFF"/>
        </w:rPr>
        <w:t xml:space="preserve">roblem </w:t>
      </w:r>
      <w:r w:rsidR="00A447C2">
        <w:rPr>
          <w:rFonts w:asciiTheme="majorBidi" w:hAnsiTheme="majorBidi" w:cstheme="majorBidi"/>
          <w:i/>
          <w:iCs/>
          <w:sz w:val="24"/>
          <w:szCs w:val="24"/>
          <w:shd w:val="clear" w:color="auto" w:fill="FFFFFF"/>
        </w:rPr>
        <w:t>s</w:t>
      </w:r>
      <w:r w:rsidRPr="003A7D0F">
        <w:rPr>
          <w:rFonts w:asciiTheme="majorBidi" w:hAnsiTheme="majorBidi" w:cstheme="majorBidi"/>
          <w:i/>
          <w:iCs/>
          <w:sz w:val="24"/>
          <w:szCs w:val="24"/>
          <w:shd w:val="clear" w:color="auto" w:fill="FFFFFF"/>
        </w:rPr>
        <w:t xml:space="preserve">olving (The Brian Tracy </w:t>
      </w:r>
      <w:r w:rsidR="00A447C2">
        <w:rPr>
          <w:rFonts w:asciiTheme="majorBidi" w:hAnsiTheme="majorBidi" w:cstheme="majorBidi"/>
          <w:i/>
          <w:iCs/>
          <w:sz w:val="24"/>
          <w:szCs w:val="24"/>
          <w:shd w:val="clear" w:color="auto" w:fill="FFFFFF"/>
        </w:rPr>
        <w:t>s</w:t>
      </w:r>
      <w:r w:rsidRPr="003A7D0F">
        <w:rPr>
          <w:rFonts w:asciiTheme="majorBidi" w:hAnsiTheme="majorBidi" w:cstheme="majorBidi"/>
          <w:i/>
          <w:iCs/>
          <w:sz w:val="24"/>
          <w:szCs w:val="24"/>
          <w:shd w:val="clear" w:color="auto" w:fill="FFFFFF"/>
        </w:rPr>
        <w:t xml:space="preserve">uccess </w:t>
      </w:r>
      <w:r w:rsidR="00A447C2">
        <w:rPr>
          <w:rFonts w:asciiTheme="majorBidi" w:hAnsiTheme="majorBidi" w:cstheme="majorBidi"/>
          <w:i/>
          <w:iCs/>
          <w:sz w:val="24"/>
          <w:szCs w:val="24"/>
          <w:shd w:val="clear" w:color="auto" w:fill="FFFFFF"/>
        </w:rPr>
        <w:t>l</w:t>
      </w:r>
      <w:r w:rsidRPr="003A7D0F">
        <w:rPr>
          <w:rFonts w:asciiTheme="majorBidi" w:hAnsiTheme="majorBidi" w:cstheme="majorBidi"/>
          <w:i/>
          <w:iCs/>
          <w:sz w:val="24"/>
          <w:szCs w:val="24"/>
          <w:shd w:val="clear" w:color="auto" w:fill="FFFFFF"/>
        </w:rPr>
        <w:t>ibrary)</w:t>
      </w:r>
      <w:r w:rsidRPr="003A7D0F">
        <w:rPr>
          <w:rFonts w:asciiTheme="majorBidi" w:hAnsiTheme="majorBidi" w:cstheme="majorBidi"/>
          <w:sz w:val="24"/>
          <w:szCs w:val="24"/>
          <w:shd w:val="clear" w:color="auto" w:fill="FFFFFF"/>
        </w:rPr>
        <w:t xml:space="preserve">. </w:t>
      </w:r>
      <w:r w:rsidR="00A447C2">
        <w:rPr>
          <w:rFonts w:asciiTheme="majorBidi" w:hAnsiTheme="majorBidi" w:cstheme="majorBidi"/>
          <w:sz w:val="24"/>
          <w:szCs w:val="24"/>
          <w:shd w:val="clear" w:color="auto" w:fill="FFFFFF"/>
        </w:rPr>
        <w:t xml:space="preserve">New York, NY: </w:t>
      </w:r>
      <w:proofErr w:type="spellStart"/>
      <w:proofErr w:type="gramStart"/>
      <w:r w:rsidRPr="003A7D0F">
        <w:rPr>
          <w:rFonts w:asciiTheme="majorBidi" w:hAnsiTheme="majorBidi" w:cstheme="majorBidi"/>
          <w:sz w:val="24"/>
          <w:szCs w:val="24"/>
          <w:shd w:val="clear" w:color="auto" w:fill="FFFFFF"/>
        </w:rPr>
        <w:t>Amacom</w:t>
      </w:r>
      <w:proofErr w:type="spellEnd"/>
      <w:r w:rsidRPr="003A7D0F">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tl/>
        </w:rPr>
        <w:t>‏</w:t>
      </w:r>
      <w:proofErr w:type="gramEnd"/>
    </w:p>
    <w:p w14:paraId="5A8F4A35" w14:textId="17564775" w:rsidR="00940E04" w:rsidRPr="003A7D0F" w:rsidRDefault="00940E04" w:rsidP="004C5D0A">
      <w:pPr>
        <w:bidi w:val="0"/>
        <w:spacing w:after="0" w:line="480" w:lineRule="auto"/>
        <w:ind w:left="360" w:hanging="360"/>
        <w:contextualSpacing/>
        <w:jc w:val="both"/>
        <w:rPr>
          <w:rFonts w:asciiTheme="majorBidi" w:hAnsiTheme="majorBidi" w:cstheme="majorBidi"/>
          <w:sz w:val="24"/>
          <w:szCs w:val="24"/>
          <w:shd w:val="clear" w:color="auto" w:fill="FFFFFF"/>
        </w:rPr>
        <w:pPrChange w:id="440" w:author="Author">
          <w:pPr>
            <w:bidi w:val="0"/>
            <w:spacing w:after="0" w:line="480" w:lineRule="auto"/>
            <w:contextualSpacing/>
            <w:jc w:val="both"/>
          </w:pPr>
        </w:pPrChange>
      </w:pPr>
      <w:r w:rsidRPr="003A7D0F">
        <w:rPr>
          <w:rFonts w:asciiTheme="majorBidi" w:hAnsiTheme="majorBidi" w:cstheme="majorBidi"/>
          <w:sz w:val="24"/>
          <w:szCs w:val="24"/>
          <w:shd w:val="clear" w:color="auto" w:fill="FFFFFF"/>
        </w:rPr>
        <w:t>Tracy, B. (2014). </w:t>
      </w:r>
      <w:r w:rsidRPr="003A7D0F">
        <w:rPr>
          <w:rFonts w:asciiTheme="majorBidi" w:hAnsiTheme="majorBidi" w:cstheme="majorBidi"/>
          <w:i/>
          <w:iCs/>
          <w:sz w:val="24"/>
          <w:szCs w:val="24"/>
          <w:shd w:val="clear" w:color="auto" w:fill="FFFFFF"/>
        </w:rPr>
        <w:t>Time Management (The Brian Tracy Success Library)</w:t>
      </w:r>
      <w:r w:rsidRPr="003A7D0F">
        <w:rPr>
          <w:rFonts w:asciiTheme="majorBidi" w:hAnsiTheme="majorBidi" w:cstheme="majorBidi"/>
          <w:sz w:val="24"/>
          <w:szCs w:val="24"/>
          <w:shd w:val="clear" w:color="auto" w:fill="FFFFFF"/>
        </w:rPr>
        <w:t xml:space="preserve">. </w:t>
      </w:r>
      <w:proofErr w:type="spellStart"/>
      <w:proofErr w:type="gramStart"/>
      <w:r w:rsidRPr="003A7D0F">
        <w:rPr>
          <w:rFonts w:asciiTheme="majorBidi" w:hAnsiTheme="majorBidi" w:cstheme="majorBidi"/>
          <w:sz w:val="24"/>
          <w:szCs w:val="24"/>
          <w:shd w:val="clear" w:color="auto" w:fill="FFFFFF"/>
        </w:rPr>
        <w:t>Amacom</w:t>
      </w:r>
      <w:proofErr w:type="spellEnd"/>
      <w:r w:rsidRPr="003A7D0F">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tl/>
        </w:rPr>
        <w:t>‏</w:t>
      </w:r>
      <w:proofErr w:type="gramEnd"/>
      <w:r w:rsidRPr="003A7D0F">
        <w:rPr>
          <w:rFonts w:asciiTheme="majorBidi" w:hAnsiTheme="majorBidi" w:cstheme="majorBidi"/>
          <w:sz w:val="24"/>
          <w:szCs w:val="24"/>
          <w:shd w:val="clear" w:color="auto" w:fill="FFFFFF"/>
        </w:rPr>
        <w:t xml:space="preserve"> </w:t>
      </w:r>
    </w:p>
    <w:p w14:paraId="461EB8B5" w14:textId="1EDA70FB" w:rsidR="00940E04" w:rsidRDefault="00940E04" w:rsidP="00A1073B">
      <w:pPr>
        <w:bidi w:val="0"/>
        <w:spacing w:line="480" w:lineRule="auto"/>
        <w:ind w:left="360" w:hanging="360"/>
        <w:contextualSpacing/>
        <w:rPr>
          <w:ins w:id="441" w:author="Autho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Tracy, B. (2015). </w:t>
      </w:r>
      <w:ins w:id="442" w:author="Author">
        <w:r w:rsidRPr="003A7D0F">
          <w:rPr>
            <w:rFonts w:asciiTheme="majorBidi" w:hAnsiTheme="majorBidi" w:cstheme="majorBidi"/>
            <w:sz w:val="24"/>
            <w:szCs w:val="24"/>
            <w:shd w:val="clear" w:color="auto" w:fill="FFFFFF"/>
          </w:rPr>
          <w:t>V</w:t>
        </w:r>
      </w:ins>
      <w:r w:rsidRPr="003A7D0F">
        <w:rPr>
          <w:rFonts w:asciiTheme="majorBidi" w:hAnsiTheme="majorBidi" w:cstheme="majorBidi"/>
          <w:sz w:val="24"/>
          <w:szCs w:val="24"/>
          <w:shd w:val="clear" w:color="auto" w:fill="FFFFFF"/>
        </w:rPr>
        <w:t>alues,</w:t>
      </w:r>
      <w:ins w:id="443" w:author="Author">
        <w:r w:rsidRPr="003A7D0F">
          <w:rPr>
            <w:rFonts w:asciiTheme="majorBidi" w:hAnsiTheme="majorBidi" w:cstheme="majorBidi"/>
            <w:sz w:val="24"/>
            <w:szCs w:val="24"/>
            <w:shd w:val="clear" w:color="auto" w:fill="FFFFFF"/>
          </w:rPr>
          <w:t xml:space="preserve"> </w:t>
        </w:r>
      </w:ins>
      <w:r w:rsidRPr="003A7D0F">
        <w:rPr>
          <w:rFonts w:asciiTheme="majorBidi" w:hAnsiTheme="majorBidi" w:cstheme="majorBidi"/>
          <w:sz w:val="24"/>
          <w:szCs w:val="24"/>
          <w:shd w:val="clear" w:color="auto" w:fill="FFFFFF"/>
        </w:rPr>
        <w:t>vision, and purpose. </w:t>
      </w:r>
      <w:r w:rsidRPr="003A7D0F">
        <w:rPr>
          <w:rFonts w:asciiTheme="majorBidi" w:hAnsiTheme="majorBidi" w:cstheme="majorBidi"/>
          <w:i/>
          <w:iCs/>
          <w:sz w:val="24"/>
          <w:szCs w:val="24"/>
          <w:shd w:val="clear" w:color="auto" w:fill="FFFFFF"/>
        </w:rPr>
        <w:t>SAM Advanced Management Journal</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80</w:t>
      </w:r>
      <w:r w:rsidRPr="003A7D0F">
        <w:rPr>
          <w:rFonts w:asciiTheme="majorBidi" w:hAnsiTheme="majorBidi" w:cstheme="majorBidi"/>
          <w:sz w:val="24"/>
          <w:szCs w:val="24"/>
          <w:shd w:val="clear" w:color="auto" w:fill="FFFFFF"/>
        </w:rPr>
        <w:t xml:space="preserve">(2), </w:t>
      </w:r>
      <w:proofErr w:type="gramStart"/>
      <w:r w:rsidRPr="003A7D0F">
        <w:rPr>
          <w:rFonts w:asciiTheme="majorBidi" w:hAnsiTheme="majorBidi" w:cstheme="majorBidi"/>
          <w:sz w:val="24"/>
          <w:szCs w:val="24"/>
          <w:shd w:val="clear" w:color="auto" w:fill="FFFFFF"/>
        </w:rPr>
        <w:t>54.</w:t>
      </w:r>
      <w:r w:rsidRPr="003A7D0F">
        <w:rPr>
          <w:rFonts w:asciiTheme="majorBidi" w:hAnsiTheme="majorBidi" w:cstheme="majorBidi"/>
          <w:sz w:val="24"/>
          <w:szCs w:val="24"/>
          <w:shd w:val="clear" w:color="auto" w:fill="FFFFFF"/>
          <w:rtl/>
        </w:rPr>
        <w:t>‏</w:t>
      </w:r>
      <w:proofErr w:type="gramEnd"/>
    </w:p>
    <w:p w14:paraId="214C927F" w14:textId="77777777" w:rsidR="0030135A" w:rsidRPr="0086330A" w:rsidRDefault="0030135A" w:rsidP="0030135A">
      <w:pPr>
        <w:bidi w:val="0"/>
        <w:spacing w:after="0" w:line="480" w:lineRule="auto"/>
        <w:ind w:left="360" w:hanging="360"/>
        <w:contextualSpacing/>
        <w:rPr>
          <w:ins w:id="444" w:author="Author"/>
          <w:rFonts w:ascii="Times New Roman" w:hAnsi="Times New Roman" w:cs="Times New Roman"/>
          <w:sz w:val="24"/>
          <w:szCs w:val="24"/>
          <w:shd w:val="clear" w:color="auto" w:fill="FFFFFF"/>
        </w:rPr>
      </w:pPr>
      <w:ins w:id="445" w:author="Author">
        <w:r w:rsidRPr="0086330A">
          <w:rPr>
            <w:rFonts w:ascii="Times New Roman" w:hAnsi="Times New Roman" w:cs="Times New Roman"/>
            <w:sz w:val="24"/>
            <w:szCs w:val="24"/>
            <w:shd w:val="clear" w:color="auto" w:fill="FFFFFF"/>
          </w:rPr>
          <w:t xml:space="preserve">Tracy, B. (2016 January 26). </w:t>
        </w:r>
        <w:r w:rsidRPr="0086330A">
          <w:rPr>
            <w:rFonts w:ascii="Times New Roman" w:hAnsi="Times New Roman" w:cs="Times New Roman"/>
            <w:i/>
            <w:iCs/>
            <w:color w:val="222222"/>
            <w:sz w:val="24"/>
            <w:szCs w:val="24"/>
            <w:shd w:val="clear" w:color="auto" w:fill="FFFFFF"/>
          </w:rPr>
          <w:t>Brian Tracy’s Top 10 Rules for Success</w:t>
        </w:r>
        <w:r w:rsidRPr="0086330A">
          <w:rPr>
            <w:rFonts w:ascii="Times New Roman" w:hAnsi="Times New Roman" w:cs="Times New Roman"/>
            <w:sz w:val="24"/>
            <w:szCs w:val="24"/>
            <w:shd w:val="clear" w:color="auto" w:fill="FFFFFF"/>
          </w:rPr>
          <w:t xml:space="preserve"> </w:t>
        </w:r>
        <w:r w:rsidRPr="0086330A">
          <w:rPr>
            <w:rFonts w:ascii="Times New Roman" w:hAnsi="Times New Roman" w:cs="Times New Roman"/>
            <w:color w:val="0000FF"/>
            <w:sz w:val="24"/>
            <w:szCs w:val="24"/>
          </w:rPr>
          <w:t xml:space="preserve">[Video file]. Retrieved from </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HYPERLINK "</w:instrText>
        </w:r>
        <w:r w:rsidRPr="0086330A">
          <w:rPr>
            <w:rFonts w:ascii="Times New Roman" w:hAnsi="Times New Roman" w:cs="Times New Roman"/>
            <w:sz w:val="24"/>
            <w:szCs w:val="24"/>
            <w:shd w:val="clear" w:color="auto" w:fill="FFFFFF"/>
          </w:rPr>
          <w:instrText>https://youtu.be/VCB3j438rNY)</w:instrText>
        </w:r>
        <w:r>
          <w:rPr>
            <w:rFonts w:ascii="Times New Roman" w:hAnsi="Times New Roman" w:cs="Times New Roman"/>
            <w:sz w:val="24"/>
            <w:szCs w:val="24"/>
            <w:shd w:val="clear" w:color="auto" w:fill="FFFFFF"/>
          </w:rPr>
          <w:instrText xml:space="preserve">" </w:instrText>
        </w:r>
      </w:ins>
      <w:r>
        <w:rPr>
          <w:rFonts w:ascii="Times New Roman" w:hAnsi="Times New Roman" w:cs="Times New Roman"/>
          <w:sz w:val="24"/>
          <w:szCs w:val="24"/>
          <w:shd w:val="clear" w:color="auto" w:fill="FFFFFF"/>
        </w:rPr>
      </w:r>
      <w:ins w:id="446" w:author="Author">
        <w:r>
          <w:rPr>
            <w:rFonts w:ascii="Times New Roman" w:hAnsi="Times New Roman" w:cs="Times New Roman"/>
            <w:sz w:val="24"/>
            <w:szCs w:val="24"/>
            <w:shd w:val="clear" w:color="auto" w:fill="FFFFFF"/>
          </w:rPr>
          <w:fldChar w:fldCharType="separate"/>
        </w:r>
        <w:r w:rsidRPr="0030135A">
          <w:rPr>
            <w:rStyle w:val="Hyperlink"/>
            <w:rFonts w:ascii="Times New Roman" w:hAnsi="Times New Roman" w:cs="Times New Roman"/>
            <w:sz w:val="24"/>
            <w:szCs w:val="24"/>
            <w:shd w:val="clear" w:color="auto" w:fill="FFFFFF"/>
          </w:rPr>
          <w:t>https://youtu.be/VCB3j438rNY</w:t>
        </w:r>
        <w:r w:rsidRPr="00DD68E2">
          <w:rPr>
            <w:rStyle w:val="Hyperlink"/>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fldChar w:fldCharType="end"/>
        </w:r>
      </w:ins>
    </w:p>
    <w:p w14:paraId="4739F1A5" w14:textId="78D0A0E1" w:rsidR="0030135A" w:rsidRPr="001F6774" w:rsidRDefault="0030135A" w:rsidP="001F6774">
      <w:pPr>
        <w:bidi w:val="0"/>
        <w:spacing w:after="0" w:line="480" w:lineRule="auto"/>
        <w:ind w:left="360" w:hanging="360"/>
        <w:contextualSpacing/>
        <w:rPr>
          <w:ins w:id="447" w:author="Author"/>
          <w:rFonts w:ascii="Times New Roman" w:hAnsi="Times New Roman" w:cs="Times New Roman"/>
          <w:sz w:val="24"/>
          <w:szCs w:val="24"/>
          <w:shd w:val="clear" w:color="auto" w:fill="FFFFFF"/>
          <w:rPrChange w:id="448" w:author="Author">
            <w:rPr>
              <w:ins w:id="449" w:author="Author"/>
              <w:rFonts w:asciiTheme="majorBidi" w:hAnsiTheme="majorBidi" w:cstheme="majorBidi"/>
              <w:sz w:val="24"/>
              <w:szCs w:val="24"/>
              <w:shd w:val="clear" w:color="auto" w:fill="FFFFFF"/>
            </w:rPr>
          </w:rPrChange>
        </w:rPr>
        <w:pPrChange w:id="450" w:author="Author">
          <w:pPr>
            <w:bidi w:val="0"/>
            <w:spacing w:line="480" w:lineRule="auto"/>
            <w:ind w:left="360" w:hanging="360"/>
            <w:contextualSpacing/>
          </w:pPr>
        </w:pPrChange>
      </w:pPr>
      <w:ins w:id="451" w:author="Author">
        <w:r w:rsidRPr="0086330A">
          <w:rPr>
            <w:rFonts w:ascii="Times New Roman" w:hAnsi="Times New Roman" w:cs="Times New Roman"/>
            <w:sz w:val="24"/>
            <w:szCs w:val="24"/>
            <w:shd w:val="clear" w:color="auto" w:fill="FFFFFF"/>
          </w:rPr>
          <w:t xml:space="preserve">Tracy, B. (2017, June 3). </w:t>
        </w:r>
        <w:r w:rsidRPr="0086330A">
          <w:rPr>
            <w:rFonts w:ascii="Times New Roman" w:hAnsi="Times New Roman" w:cs="Times New Roman"/>
            <w:i/>
            <w:iCs/>
            <w:sz w:val="24"/>
            <w:szCs w:val="24"/>
            <w:shd w:val="clear" w:color="auto" w:fill="FFFFFF"/>
          </w:rPr>
          <w:t>Goal-setting advice</w:t>
        </w:r>
        <w:r w:rsidRPr="0086330A">
          <w:rPr>
            <w:rFonts w:ascii="Times New Roman" w:hAnsi="Times New Roman" w:cs="Times New Roman"/>
            <w:sz w:val="24"/>
            <w:szCs w:val="24"/>
            <w:shd w:val="clear" w:color="auto" w:fill="FFFFFF"/>
          </w:rPr>
          <w:t xml:space="preserve"> [Video file]. Retrieved from </w:t>
        </w:r>
        <w:r w:rsidRPr="0086330A">
          <w:rPr>
            <w:rFonts w:ascii="Times New Roman" w:hAnsi="Times New Roman" w:cs="Times New Roman"/>
            <w:sz w:val="24"/>
            <w:szCs w:val="24"/>
          </w:rPr>
          <w:fldChar w:fldCharType="begin"/>
        </w:r>
        <w:r w:rsidRPr="0086330A">
          <w:rPr>
            <w:rFonts w:ascii="Times New Roman" w:hAnsi="Times New Roman" w:cs="Times New Roman"/>
            <w:sz w:val="24"/>
            <w:szCs w:val="24"/>
          </w:rPr>
          <w:instrText xml:space="preserve"> HYPERLINK "https://youtu.be/VmihXD4HMNI)" </w:instrText>
        </w:r>
      </w:ins>
      <w:r w:rsidRPr="0086330A">
        <w:rPr>
          <w:rFonts w:ascii="Times New Roman" w:hAnsi="Times New Roman" w:cs="Times New Roman"/>
          <w:sz w:val="24"/>
          <w:szCs w:val="24"/>
        </w:rPr>
      </w:r>
      <w:ins w:id="452" w:author="Author">
        <w:r w:rsidRPr="0086330A">
          <w:rPr>
            <w:rFonts w:ascii="Times New Roman" w:hAnsi="Times New Roman" w:cs="Times New Roman"/>
            <w:sz w:val="24"/>
            <w:szCs w:val="24"/>
          </w:rPr>
          <w:fldChar w:fldCharType="separate"/>
        </w:r>
        <w:r w:rsidRPr="0086330A">
          <w:rPr>
            <w:rStyle w:val="Hyperlink"/>
            <w:rFonts w:ascii="Times New Roman" w:hAnsi="Times New Roman" w:cs="Times New Roman"/>
            <w:sz w:val="24"/>
            <w:szCs w:val="24"/>
            <w:shd w:val="clear" w:color="auto" w:fill="FFFFFF"/>
          </w:rPr>
          <w:t>https://youtu.be/VmihXD4HMNI)</w:t>
        </w:r>
        <w:r w:rsidRPr="0086330A">
          <w:rPr>
            <w:rStyle w:val="Hyperlink"/>
            <w:rFonts w:ascii="Times New Roman" w:hAnsi="Times New Roman" w:cs="Times New Roman"/>
            <w:sz w:val="24"/>
            <w:szCs w:val="24"/>
            <w:shd w:val="clear" w:color="auto" w:fill="FFFFFF"/>
          </w:rPr>
          <w:fldChar w:fldCharType="end"/>
        </w:r>
      </w:ins>
    </w:p>
    <w:p w14:paraId="23A0CF59" w14:textId="6EBE7BAA" w:rsidR="00940E04" w:rsidRPr="003A7D0F" w:rsidRDefault="00940E04" w:rsidP="00A1073B">
      <w:pPr>
        <w:bidi w:val="0"/>
        <w:spacing w:line="480" w:lineRule="auto"/>
        <w:ind w:left="360" w:hanging="360"/>
        <w:contextualSpacing/>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Trinacty</w:t>
      </w:r>
      <w:proofErr w:type="spellEnd"/>
      <w:r w:rsidRPr="003A7D0F">
        <w:rPr>
          <w:rFonts w:asciiTheme="majorBidi" w:hAnsiTheme="majorBidi" w:cstheme="majorBidi"/>
          <w:sz w:val="24"/>
          <w:szCs w:val="24"/>
          <w:shd w:val="clear" w:color="auto" w:fill="FFFFFF"/>
        </w:rPr>
        <w:t xml:space="preserve">, C. (2016). </w:t>
      </w:r>
      <w:r w:rsidRPr="00A1073B">
        <w:rPr>
          <w:rFonts w:asciiTheme="majorBidi" w:hAnsiTheme="majorBidi" w:cstheme="majorBidi"/>
          <w:i/>
          <w:iCs/>
          <w:sz w:val="24"/>
          <w:szCs w:val="24"/>
          <w:shd w:val="clear" w:color="auto" w:fill="FFFFFF"/>
        </w:rPr>
        <w:t xml:space="preserve">Lucius </w:t>
      </w:r>
      <w:proofErr w:type="spellStart"/>
      <w:r w:rsidRPr="00A1073B">
        <w:rPr>
          <w:rFonts w:asciiTheme="majorBidi" w:hAnsiTheme="majorBidi" w:cstheme="majorBidi"/>
          <w:i/>
          <w:iCs/>
          <w:sz w:val="24"/>
          <w:szCs w:val="24"/>
          <w:shd w:val="clear" w:color="auto" w:fill="FFFFFF"/>
        </w:rPr>
        <w:t>Annaeus</w:t>
      </w:r>
      <w:proofErr w:type="spellEnd"/>
      <w:r w:rsidRPr="00A1073B">
        <w:rPr>
          <w:rFonts w:asciiTheme="majorBidi" w:hAnsiTheme="majorBidi" w:cstheme="majorBidi"/>
          <w:i/>
          <w:iCs/>
          <w:sz w:val="24"/>
          <w:szCs w:val="24"/>
          <w:shd w:val="clear" w:color="auto" w:fill="FFFFFF"/>
        </w:rPr>
        <w:t xml:space="preserve"> Seneca: Letters on Ethics to </w:t>
      </w:r>
      <w:proofErr w:type="spellStart"/>
      <w:r w:rsidRPr="00A1073B">
        <w:rPr>
          <w:rFonts w:asciiTheme="majorBidi" w:hAnsiTheme="majorBidi" w:cstheme="majorBidi"/>
          <w:i/>
          <w:iCs/>
          <w:sz w:val="24"/>
          <w:szCs w:val="24"/>
          <w:shd w:val="clear" w:color="auto" w:fill="FFFFFF"/>
        </w:rPr>
        <w:t>Lucilius</w:t>
      </w:r>
      <w:proofErr w:type="spellEnd"/>
      <w:r w:rsidRPr="003A7D0F">
        <w:rPr>
          <w:rFonts w:asciiTheme="majorBidi" w:hAnsiTheme="majorBidi" w:cstheme="majorBidi"/>
          <w:sz w:val="24"/>
          <w:szCs w:val="24"/>
          <w:shd w:val="clear" w:color="auto" w:fill="FFFFFF"/>
        </w:rPr>
        <w:t xml:space="preserve"> </w:t>
      </w:r>
      <w:r w:rsidR="00821F86">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M</w:t>
      </w:r>
      <w:r w:rsidR="00821F86">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 xml:space="preserve"> Graver </w:t>
      </w:r>
      <w:r w:rsidR="00821F86">
        <w:rPr>
          <w:rFonts w:asciiTheme="majorBidi" w:hAnsiTheme="majorBidi" w:cstheme="majorBidi"/>
          <w:sz w:val="24"/>
          <w:szCs w:val="24"/>
          <w:shd w:val="clear" w:color="auto" w:fill="FFFFFF"/>
        </w:rPr>
        <w:t>&amp;</w:t>
      </w:r>
      <w:r w:rsidRPr="003A7D0F">
        <w:rPr>
          <w:rFonts w:asciiTheme="majorBidi" w:hAnsiTheme="majorBidi" w:cstheme="majorBidi"/>
          <w:sz w:val="24"/>
          <w:szCs w:val="24"/>
          <w:shd w:val="clear" w:color="auto" w:fill="FFFFFF"/>
        </w:rPr>
        <w:t xml:space="preserve"> A</w:t>
      </w:r>
      <w:r w:rsidR="00821F86">
        <w:rPr>
          <w:rFonts w:asciiTheme="majorBidi" w:hAnsiTheme="majorBidi" w:cstheme="majorBidi"/>
          <w:sz w:val="24"/>
          <w:szCs w:val="24"/>
          <w:shd w:val="clear" w:color="auto" w:fill="FFFFFF"/>
        </w:rPr>
        <w:t xml:space="preserve">. </w:t>
      </w:r>
      <w:r w:rsidRPr="003A7D0F">
        <w:rPr>
          <w:rFonts w:asciiTheme="majorBidi" w:hAnsiTheme="majorBidi" w:cstheme="majorBidi"/>
          <w:sz w:val="24"/>
          <w:szCs w:val="24"/>
          <w:shd w:val="clear" w:color="auto" w:fill="FFFFFF"/>
        </w:rPr>
        <w:t>A</w:t>
      </w:r>
      <w:r w:rsidR="00821F86">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 xml:space="preserve"> Long</w:t>
      </w:r>
      <w:r w:rsidR="00821F86">
        <w:rPr>
          <w:rFonts w:asciiTheme="majorBidi" w:hAnsiTheme="majorBidi" w:cstheme="majorBidi"/>
          <w:sz w:val="24"/>
          <w:szCs w:val="24"/>
          <w:shd w:val="clear" w:color="auto" w:fill="FFFFFF"/>
        </w:rPr>
        <w:t>, Trans.)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Classical World</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109</w:t>
      </w:r>
      <w:r w:rsidRPr="003A7D0F">
        <w:rPr>
          <w:rFonts w:asciiTheme="majorBidi" w:hAnsiTheme="majorBidi" w:cstheme="majorBidi"/>
          <w:sz w:val="24"/>
          <w:szCs w:val="24"/>
          <w:shd w:val="clear" w:color="auto" w:fill="FFFFFF"/>
        </w:rPr>
        <w:t>(4), 573-</w:t>
      </w:r>
      <w:proofErr w:type="gramStart"/>
      <w:r w:rsidRPr="003A7D0F">
        <w:rPr>
          <w:rFonts w:asciiTheme="majorBidi" w:hAnsiTheme="majorBidi" w:cstheme="majorBidi"/>
          <w:sz w:val="24"/>
          <w:szCs w:val="24"/>
          <w:shd w:val="clear" w:color="auto" w:fill="FFFFFF"/>
        </w:rPr>
        <w:t>575.</w:t>
      </w:r>
      <w:r w:rsidRPr="003A7D0F">
        <w:rPr>
          <w:rFonts w:asciiTheme="majorBidi" w:hAnsiTheme="majorBidi" w:cstheme="majorBidi"/>
          <w:sz w:val="24"/>
          <w:szCs w:val="24"/>
          <w:shd w:val="clear" w:color="auto" w:fill="FFFFFF"/>
          <w:rtl/>
        </w:rPr>
        <w:t>‏</w:t>
      </w:r>
      <w:proofErr w:type="gramEnd"/>
    </w:p>
    <w:p w14:paraId="6B3F49C5" w14:textId="1C9B2E0F" w:rsidR="00940E04" w:rsidRPr="003A7D0F" w:rsidRDefault="00940E04" w:rsidP="00A1073B">
      <w:pPr>
        <w:bidi w:val="0"/>
        <w:spacing w:after="0" w:line="480" w:lineRule="auto"/>
        <w:ind w:left="360" w:hanging="360"/>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van Tilburg, W. A., &amp; Igou, E. R. (2019). Dreaming of a brighter future: </w:t>
      </w:r>
      <w:r w:rsidR="00821F86">
        <w:rPr>
          <w:rFonts w:asciiTheme="majorBidi" w:hAnsiTheme="majorBidi" w:cstheme="majorBidi"/>
          <w:sz w:val="24"/>
          <w:szCs w:val="24"/>
          <w:shd w:val="clear" w:color="auto" w:fill="FFFFFF"/>
        </w:rPr>
        <w:t>A</w:t>
      </w:r>
      <w:r w:rsidRPr="003A7D0F">
        <w:rPr>
          <w:rFonts w:asciiTheme="majorBidi" w:hAnsiTheme="majorBidi" w:cstheme="majorBidi"/>
          <w:sz w:val="24"/>
          <w:szCs w:val="24"/>
          <w:shd w:val="clear" w:color="auto" w:fill="FFFFFF"/>
        </w:rPr>
        <w:t>nticipating happiness instills meaning in life.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20</w:t>
      </w:r>
      <w:r w:rsidRPr="003A7D0F">
        <w:rPr>
          <w:rFonts w:asciiTheme="majorBidi" w:hAnsiTheme="majorBidi" w:cstheme="majorBidi"/>
          <w:sz w:val="24"/>
          <w:szCs w:val="24"/>
          <w:shd w:val="clear" w:color="auto" w:fill="FFFFFF"/>
        </w:rPr>
        <w:t>(2), 541-</w:t>
      </w:r>
      <w:proofErr w:type="gramStart"/>
      <w:r w:rsidRPr="003A7D0F">
        <w:rPr>
          <w:rFonts w:asciiTheme="majorBidi" w:hAnsiTheme="majorBidi" w:cstheme="majorBidi"/>
          <w:sz w:val="24"/>
          <w:szCs w:val="24"/>
          <w:shd w:val="clear" w:color="auto" w:fill="FFFFFF"/>
        </w:rPr>
        <w:t>559.</w:t>
      </w:r>
      <w:r w:rsidRPr="003A7D0F">
        <w:rPr>
          <w:rFonts w:asciiTheme="majorBidi" w:hAnsiTheme="majorBidi" w:cstheme="majorBidi"/>
          <w:sz w:val="24"/>
          <w:szCs w:val="24"/>
          <w:shd w:val="clear" w:color="auto" w:fill="FFFFFF"/>
          <w:rtl/>
        </w:rPr>
        <w:t>‏</w:t>
      </w:r>
      <w:proofErr w:type="gramEnd"/>
    </w:p>
    <w:p w14:paraId="75FDEC7F" w14:textId="0842AE53" w:rsidR="00940E04" w:rsidRPr="003A7D0F" w:rsidRDefault="00940E04" w:rsidP="00A1073B">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West, A. (2008). </w:t>
      </w:r>
      <w:proofErr w:type="spellStart"/>
      <w:r w:rsidRPr="003A7D0F">
        <w:rPr>
          <w:rFonts w:asciiTheme="majorBidi" w:hAnsiTheme="majorBidi" w:cstheme="majorBidi"/>
          <w:sz w:val="24"/>
          <w:szCs w:val="24"/>
          <w:shd w:val="clear" w:color="auto" w:fill="FFFFFF"/>
        </w:rPr>
        <w:t>Sartrean</w:t>
      </w:r>
      <w:proofErr w:type="spellEnd"/>
      <w:r w:rsidRPr="003A7D0F">
        <w:rPr>
          <w:rFonts w:asciiTheme="majorBidi" w:hAnsiTheme="majorBidi" w:cstheme="majorBidi"/>
          <w:sz w:val="24"/>
          <w:szCs w:val="24"/>
          <w:shd w:val="clear" w:color="auto" w:fill="FFFFFF"/>
        </w:rPr>
        <w:t xml:space="preserve"> existentialism and ethical decision-making in business. </w:t>
      </w:r>
      <w:r w:rsidRPr="003A7D0F">
        <w:rPr>
          <w:rFonts w:asciiTheme="majorBidi" w:hAnsiTheme="majorBidi" w:cstheme="majorBidi"/>
          <w:i/>
          <w:iCs/>
          <w:sz w:val="24"/>
          <w:szCs w:val="24"/>
          <w:shd w:val="clear" w:color="auto" w:fill="FFFFFF"/>
        </w:rPr>
        <w:t>Journal of Business Ethics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81</w:t>
      </w:r>
      <w:r w:rsidRPr="003A7D0F">
        <w:rPr>
          <w:rFonts w:asciiTheme="majorBidi" w:hAnsiTheme="majorBidi" w:cstheme="majorBidi"/>
          <w:sz w:val="24"/>
          <w:szCs w:val="24"/>
          <w:shd w:val="clear" w:color="auto" w:fill="FFFFFF"/>
        </w:rPr>
        <w:t xml:space="preserve">(1), </w:t>
      </w:r>
      <w:proofErr w:type="gramStart"/>
      <w:r w:rsidRPr="003A7D0F">
        <w:rPr>
          <w:rFonts w:asciiTheme="majorBidi" w:hAnsiTheme="majorBidi" w:cstheme="majorBidi"/>
          <w:sz w:val="24"/>
          <w:szCs w:val="24"/>
          <w:shd w:val="clear" w:color="auto" w:fill="FFFFFF"/>
        </w:rPr>
        <w:t>15.</w:t>
      </w:r>
      <w:r w:rsidRPr="003A7D0F">
        <w:rPr>
          <w:rFonts w:asciiTheme="majorBidi" w:hAnsiTheme="majorBidi" w:cstheme="majorBidi"/>
          <w:sz w:val="24"/>
          <w:szCs w:val="24"/>
          <w:shd w:val="clear" w:color="auto" w:fill="FFFFFF"/>
          <w:rtl/>
        </w:rPr>
        <w:t>‏</w:t>
      </w:r>
      <w:proofErr w:type="gramEnd"/>
    </w:p>
    <w:p w14:paraId="2966AD90" w14:textId="77777777" w:rsidR="00940E04" w:rsidRPr="003A7D0F" w:rsidRDefault="00940E04" w:rsidP="004241D7">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Zhang, J. W., Howell, R. T., &amp; </w:t>
      </w:r>
      <w:proofErr w:type="spellStart"/>
      <w:r w:rsidRPr="003A7D0F">
        <w:rPr>
          <w:rFonts w:asciiTheme="majorBidi" w:hAnsiTheme="majorBidi" w:cstheme="majorBidi"/>
          <w:sz w:val="24"/>
          <w:szCs w:val="24"/>
          <w:shd w:val="clear" w:color="auto" w:fill="FFFFFF"/>
        </w:rPr>
        <w:t>Stolarski</w:t>
      </w:r>
      <w:proofErr w:type="spellEnd"/>
      <w:r w:rsidRPr="003A7D0F">
        <w:rPr>
          <w:rFonts w:asciiTheme="majorBidi" w:hAnsiTheme="majorBidi" w:cstheme="majorBidi"/>
          <w:sz w:val="24"/>
          <w:szCs w:val="24"/>
          <w:shd w:val="clear" w:color="auto" w:fill="FFFFFF"/>
        </w:rPr>
        <w:t>, M. (2013). Comparing three methods to measure a balanced time perspective: The relationship between a balanced time perspective and subjective well-being.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14</w:t>
      </w:r>
      <w:r w:rsidRPr="003A7D0F">
        <w:rPr>
          <w:rFonts w:asciiTheme="majorBidi" w:hAnsiTheme="majorBidi" w:cstheme="majorBidi"/>
          <w:sz w:val="24"/>
          <w:szCs w:val="24"/>
          <w:shd w:val="clear" w:color="auto" w:fill="FFFFFF"/>
        </w:rPr>
        <w:t>(1), 169-</w:t>
      </w:r>
      <w:proofErr w:type="gramStart"/>
      <w:r w:rsidRPr="003A7D0F">
        <w:rPr>
          <w:rFonts w:asciiTheme="majorBidi" w:hAnsiTheme="majorBidi" w:cstheme="majorBidi"/>
          <w:sz w:val="24"/>
          <w:szCs w:val="24"/>
          <w:shd w:val="clear" w:color="auto" w:fill="FFFFFF"/>
        </w:rPr>
        <w:t>184.</w:t>
      </w:r>
      <w:r w:rsidRPr="003A7D0F">
        <w:rPr>
          <w:rFonts w:asciiTheme="majorBidi" w:hAnsiTheme="majorBidi" w:cstheme="majorBidi"/>
          <w:sz w:val="24"/>
          <w:szCs w:val="24"/>
          <w:shd w:val="clear" w:color="auto" w:fill="FFFFFF"/>
          <w:rtl/>
        </w:rPr>
        <w:t>‏</w:t>
      </w:r>
      <w:proofErr w:type="gramEnd"/>
    </w:p>
    <w:p w14:paraId="631D36AA" w14:textId="2F4DE091" w:rsidR="00940E04" w:rsidRDefault="00940E04" w:rsidP="00BF192B">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Zimbardo, P., &amp; Boyd, J. (2008). </w:t>
      </w:r>
      <w:r w:rsidRPr="003A7D0F">
        <w:rPr>
          <w:rFonts w:asciiTheme="majorBidi" w:hAnsiTheme="majorBidi" w:cstheme="majorBidi"/>
          <w:i/>
          <w:iCs/>
          <w:sz w:val="24"/>
          <w:szCs w:val="24"/>
          <w:shd w:val="clear" w:color="auto" w:fill="FFFFFF"/>
        </w:rPr>
        <w:t>The time paradox: The new psychology of time that will change your life</w:t>
      </w:r>
      <w:r w:rsidRPr="003A7D0F">
        <w:rPr>
          <w:rFonts w:asciiTheme="majorBidi" w:hAnsiTheme="majorBidi" w:cstheme="majorBidi"/>
          <w:sz w:val="24"/>
          <w:szCs w:val="24"/>
          <w:shd w:val="clear" w:color="auto" w:fill="FFFFFF"/>
        </w:rPr>
        <w:t xml:space="preserve">. </w:t>
      </w:r>
      <w:r w:rsidR="00B8043A">
        <w:rPr>
          <w:rFonts w:asciiTheme="majorBidi" w:hAnsiTheme="majorBidi" w:cstheme="majorBidi"/>
          <w:sz w:val="24"/>
          <w:szCs w:val="24"/>
          <w:shd w:val="clear" w:color="auto" w:fill="FFFFFF"/>
        </w:rPr>
        <w:t xml:space="preserve">New York: </w:t>
      </w:r>
      <w:r w:rsidRPr="003A7D0F">
        <w:rPr>
          <w:rFonts w:asciiTheme="majorBidi" w:hAnsiTheme="majorBidi" w:cstheme="majorBidi"/>
          <w:sz w:val="24"/>
          <w:szCs w:val="24"/>
          <w:shd w:val="clear" w:color="auto" w:fill="FFFFFF"/>
        </w:rPr>
        <w:t xml:space="preserve">Simon and </w:t>
      </w:r>
      <w:proofErr w:type="gramStart"/>
      <w:r w:rsidRPr="003A7D0F">
        <w:rPr>
          <w:rFonts w:asciiTheme="majorBidi" w:hAnsiTheme="majorBidi" w:cstheme="majorBidi"/>
          <w:sz w:val="24"/>
          <w:szCs w:val="24"/>
          <w:shd w:val="clear" w:color="auto" w:fill="FFFFFF"/>
        </w:rPr>
        <w:t>Schuster.</w:t>
      </w:r>
      <w:r w:rsidRPr="003A7D0F">
        <w:rPr>
          <w:rFonts w:asciiTheme="majorBidi" w:hAnsiTheme="majorBidi" w:cstheme="majorBidi"/>
          <w:sz w:val="24"/>
          <w:szCs w:val="24"/>
          <w:shd w:val="clear" w:color="auto" w:fill="FFFFFF"/>
          <w:rtl/>
        </w:rPr>
        <w:t>‏</w:t>
      </w:r>
      <w:proofErr w:type="gramEnd"/>
    </w:p>
    <w:p w14:paraId="59EF358C" w14:textId="77777777" w:rsidR="00940E04" w:rsidRPr="003A7D0F" w:rsidRDefault="00940E04">
      <w:pPr>
        <w:bidi w:val="0"/>
        <w:spacing w:after="0" w:line="480" w:lineRule="auto"/>
        <w:contextualSpacing/>
        <w:rPr>
          <w:ins w:id="453" w:author="Author"/>
          <w:rFonts w:asciiTheme="majorBidi" w:hAnsiTheme="majorBidi" w:cstheme="majorBidi"/>
          <w:sz w:val="24"/>
          <w:szCs w:val="24"/>
        </w:rPr>
      </w:pPr>
    </w:p>
    <w:p w14:paraId="48349985" w14:textId="32FA99EA" w:rsidR="00530EBE" w:rsidRPr="003A7D0F" w:rsidDel="0030135A" w:rsidRDefault="00EE1174" w:rsidP="003A7D0F">
      <w:pPr>
        <w:bidi w:val="0"/>
        <w:spacing w:after="0" w:line="480" w:lineRule="auto"/>
        <w:contextualSpacing/>
        <w:rPr>
          <w:del w:id="454" w:author="Author"/>
          <w:rFonts w:asciiTheme="majorBidi" w:hAnsiTheme="majorBidi" w:cstheme="majorBidi"/>
          <w:sz w:val="24"/>
          <w:szCs w:val="24"/>
          <w:shd w:val="clear" w:color="auto" w:fill="FFFFFF"/>
        </w:rPr>
      </w:pPr>
      <w:r w:rsidDel="00EE1174">
        <w:t xml:space="preserve"> </w:t>
      </w:r>
    </w:p>
    <w:p w14:paraId="01A770CD" w14:textId="77777777" w:rsidR="00530EBE" w:rsidRPr="003A7D0F" w:rsidDel="0030135A" w:rsidRDefault="00530EBE" w:rsidP="003A7D0F">
      <w:pPr>
        <w:bidi w:val="0"/>
        <w:spacing w:after="0" w:line="480" w:lineRule="auto"/>
        <w:contextualSpacing/>
        <w:rPr>
          <w:del w:id="455" w:author="Author"/>
          <w:rFonts w:asciiTheme="majorBidi" w:hAnsiTheme="majorBidi" w:cstheme="majorBidi"/>
          <w:sz w:val="24"/>
          <w:szCs w:val="24"/>
          <w:shd w:val="clear" w:color="auto" w:fill="FFFFFF"/>
        </w:rPr>
      </w:pPr>
    </w:p>
    <w:bookmarkEnd w:id="270"/>
    <w:p w14:paraId="176E351D" w14:textId="4ED69659" w:rsidR="00911A5A" w:rsidRPr="003C4B38" w:rsidRDefault="00911A5A" w:rsidP="0030135A">
      <w:pPr>
        <w:bidi w:val="0"/>
        <w:spacing w:after="0" w:line="480" w:lineRule="auto"/>
        <w:contextualSpacing/>
        <w:rPr>
          <w:rFonts w:asciiTheme="majorBidi" w:hAnsiTheme="majorBidi" w:cstheme="majorBidi"/>
          <w:sz w:val="24"/>
          <w:szCs w:val="24"/>
          <w:rtl/>
        </w:rPr>
      </w:pPr>
    </w:p>
    <w:sectPr w:rsidR="00911A5A" w:rsidRPr="003C4B38" w:rsidSect="00BC1A13">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Author" w:initials="A">
    <w:p w14:paraId="5065F81F" w14:textId="79BB2E9F" w:rsidR="00E6308E" w:rsidRPr="00A40BC0" w:rsidRDefault="00E6308E" w:rsidP="00CA22CF">
      <w:pPr>
        <w:pStyle w:val="Heading4"/>
        <w:shd w:val="clear" w:color="auto" w:fill="FFFFFF"/>
        <w:bidi w:val="0"/>
        <w:spacing w:before="165" w:after="45"/>
        <w:rPr>
          <w:b/>
          <w:bCs/>
          <w:i w:val="0"/>
          <w:iCs w:val="0"/>
          <w:color w:val="035289"/>
        </w:rPr>
      </w:pPr>
      <w:r>
        <w:rPr>
          <w:b/>
          <w:bCs/>
          <w:i w:val="0"/>
          <w:iCs w:val="0"/>
          <w:color w:val="035289"/>
        </w:rPr>
        <w:t>Please add:</w:t>
      </w:r>
    </w:p>
    <w:p w14:paraId="72EC991F" w14:textId="77777777" w:rsidR="00E6308E" w:rsidRDefault="00E6308E" w:rsidP="00A40BC0">
      <w:pPr>
        <w:pStyle w:val="Heading4"/>
        <w:shd w:val="clear" w:color="auto" w:fill="FFFFFF"/>
        <w:bidi w:val="0"/>
        <w:spacing w:before="165" w:after="45"/>
        <w:rPr>
          <w:b/>
          <w:bCs/>
          <w:color w:val="035289"/>
        </w:rPr>
      </w:pPr>
    </w:p>
    <w:p w14:paraId="22F1273C" w14:textId="77777777" w:rsidR="00E6308E" w:rsidRDefault="00E6308E" w:rsidP="00A40BC0">
      <w:pPr>
        <w:pStyle w:val="Heading4"/>
        <w:shd w:val="clear" w:color="auto" w:fill="FFFFFF"/>
        <w:bidi w:val="0"/>
        <w:spacing w:before="165" w:after="45"/>
        <w:rPr>
          <w:color w:val="035289"/>
        </w:rPr>
      </w:pPr>
      <w:r>
        <w:rPr>
          <w:rStyle w:val="CommentReference"/>
        </w:rPr>
        <w:annotationRef/>
      </w:r>
      <w:r>
        <w:rPr>
          <w:b/>
          <w:bCs/>
          <w:color w:val="035289"/>
        </w:rPr>
        <w:t>Title Page</w:t>
      </w:r>
    </w:p>
    <w:p w14:paraId="187B002A" w14:textId="77777777" w:rsidR="00E6308E" w:rsidRDefault="00E6308E" w:rsidP="00CA22CF">
      <w:pPr>
        <w:shd w:val="clear" w:color="auto" w:fill="FFFFFF"/>
        <w:bidi w:val="0"/>
        <w:spacing w:line="270" w:lineRule="atLeast"/>
        <w:rPr>
          <w:rFonts w:ascii="Arial" w:hAnsi="Arial" w:cs="Arial"/>
          <w:color w:val="666666"/>
          <w:sz w:val="18"/>
          <w:szCs w:val="18"/>
        </w:rPr>
      </w:pPr>
      <w:r>
        <w:rPr>
          <w:rFonts w:ascii="Arial" w:hAnsi="Arial" w:cs="Arial"/>
          <w:color w:val="666666"/>
          <w:sz w:val="18"/>
          <w:szCs w:val="18"/>
        </w:rPr>
        <w:t>The title page should include:</w:t>
      </w:r>
    </w:p>
    <w:p w14:paraId="41C21D28" w14:textId="77777777" w:rsidR="00E6308E" w:rsidRDefault="00E6308E" w:rsidP="00CA22CF">
      <w:pPr>
        <w:numPr>
          <w:ilvl w:val="0"/>
          <w:numId w:val="1"/>
        </w:numPr>
        <w:shd w:val="clear" w:color="auto" w:fill="FFFFFF"/>
        <w:bidi w:val="0"/>
        <w:spacing w:after="45" w:line="270" w:lineRule="atLeast"/>
        <w:ind w:left="225" w:right="675"/>
        <w:rPr>
          <w:rFonts w:ascii="inherit" w:hAnsi="inherit" w:cs="Arial"/>
          <w:color w:val="666666"/>
          <w:sz w:val="18"/>
          <w:szCs w:val="18"/>
        </w:rPr>
      </w:pPr>
      <w:r>
        <w:rPr>
          <w:rFonts w:ascii="inherit" w:hAnsi="inherit" w:cs="Arial"/>
          <w:color w:val="666666"/>
          <w:sz w:val="18"/>
          <w:szCs w:val="18"/>
        </w:rPr>
        <w:t>The name(s) of the author(s)</w:t>
      </w:r>
    </w:p>
    <w:p w14:paraId="4EE54F76" w14:textId="77777777" w:rsidR="00E6308E" w:rsidRDefault="00E6308E" w:rsidP="00CA22CF">
      <w:pPr>
        <w:numPr>
          <w:ilvl w:val="0"/>
          <w:numId w:val="1"/>
        </w:numPr>
        <w:shd w:val="clear" w:color="auto" w:fill="FFFFFF"/>
        <w:bidi w:val="0"/>
        <w:spacing w:after="45" w:line="270" w:lineRule="atLeast"/>
        <w:ind w:left="225" w:right="675"/>
        <w:rPr>
          <w:rFonts w:ascii="inherit" w:hAnsi="inherit" w:cs="Arial"/>
          <w:color w:val="666666"/>
          <w:sz w:val="18"/>
          <w:szCs w:val="18"/>
        </w:rPr>
      </w:pPr>
      <w:r>
        <w:rPr>
          <w:rFonts w:ascii="inherit" w:hAnsi="inherit" w:cs="Arial"/>
          <w:color w:val="666666"/>
          <w:sz w:val="18"/>
          <w:szCs w:val="18"/>
        </w:rPr>
        <w:t>A concise and informative title</w:t>
      </w:r>
    </w:p>
    <w:p w14:paraId="4E264A18" w14:textId="77777777" w:rsidR="00E6308E" w:rsidRDefault="00E6308E" w:rsidP="00CA22CF">
      <w:pPr>
        <w:numPr>
          <w:ilvl w:val="0"/>
          <w:numId w:val="1"/>
        </w:numPr>
        <w:shd w:val="clear" w:color="auto" w:fill="FFFFFF"/>
        <w:bidi w:val="0"/>
        <w:spacing w:after="45" w:line="270" w:lineRule="atLeast"/>
        <w:ind w:left="225" w:right="675"/>
        <w:rPr>
          <w:rFonts w:ascii="inherit" w:hAnsi="inherit" w:cs="Arial"/>
          <w:color w:val="666666"/>
          <w:sz w:val="18"/>
          <w:szCs w:val="18"/>
        </w:rPr>
      </w:pPr>
      <w:r>
        <w:rPr>
          <w:rFonts w:ascii="inherit" w:hAnsi="inherit" w:cs="Arial"/>
          <w:color w:val="666666"/>
          <w:sz w:val="18"/>
          <w:szCs w:val="18"/>
        </w:rPr>
        <w:t>The affiliation(s) and address(</w:t>
      </w:r>
      <w:proofErr w:type="spellStart"/>
      <w:r>
        <w:rPr>
          <w:rFonts w:ascii="inherit" w:hAnsi="inherit" w:cs="Arial"/>
          <w:color w:val="666666"/>
          <w:sz w:val="18"/>
          <w:szCs w:val="18"/>
        </w:rPr>
        <w:t>es</w:t>
      </w:r>
      <w:proofErr w:type="spellEnd"/>
      <w:r>
        <w:rPr>
          <w:rFonts w:ascii="inherit" w:hAnsi="inherit" w:cs="Arial"/>
          <w:color w:val="666666"/>
          <w:sz w:val="18"/>
          <w:szCs w:val="18"/>
        </w:rPr>
        <w:t>) of the author(s)</w:t>
      </w:r>
    </w:p>
    <w:p w14:paraId="2DF54799" w14:textId="77777777" w:rsidR="00E6308E" w:rsidRDefault="00E6308E" w:rsidP="00CA22CF">
      <w:pPr>
        <w:numPr>
          <w:ilvl w:val="0"/>
          <w:numId w:val="1"/>
        </w:numPr>
        <w:shd w:val="clear" w:color="auto" w:fill="FFFFFF"/>
        <w:bidi w:val="0"/>
        <w:spacing w:after="45" w:line="270" w:lineRule="atLeast"/>
        <w:ind w:left="225" w:right="675"/>
        <w:rPr>
          <w:rFonts w:ascii="inherit" w:hAnsi="inherit" w:cs="Arial"/>
          <w:color w:val="666666"/>
          <w:sz w:val="18"/>
          <w:szCs w:val="18"/>
        </w:rPr>
      </w:pPr>
      <w:r>
        <w:rPr>
          <w:rFonts w:ascii="inherit" w:hAnsi="inherit" w:cs="Arial"/>
          <w:color w:val="666666"/>
          <w:sz w:val="18"/>
          <w:szCs w:val="18"/>
        </w:rPr>
        <w:t>The e-mail address, and telephone number(s) of the corresponding author</w:t>
      </w:r>
    </w:p>
    <w:p w14:paraId="35C879FF" w14:textId="77777777" w:rsidR="00E6308E" w:rsidRDefault="00E6308E" w:rsidP="00CA22CF">
      <w:pPr>
        <w:numPr>
          <w:ilvl w:val="0"/>
          <w:numId w:val="1"/>
        </w:numPr>
        <w:shd w:val="clear" w:color="auto" w:fill="FFFFFF"/>
        <w:bidi w:val="0"/>
        <w:spacing w:after="45" w:line="270" w:lineRule="atLeast"/>
        <w:ind w:left="225" w:right="675"/>
        <w:rPr>
          <w:rFonts w:ascii="inherit" w:hAnsi="inherit" w:cs="Arial"/>
          <w:color w:val="666666"/>
          <w:sz w:val="18"/>
          <w:szCs w:val="18"/>
        </w:rPr>
      </w:pPr>
      <w:r>
        <w:rPr>
          <w:rFonts w:ascii="inherit" w:hAnsi="inherit" w:cs="Arial"/>
          <w:color w:val="666666"/>
          <w:sz w:val="18"/>
          <w:szCs w:val="18"/>
        </w:rPr>
        <w:t>If available, the 16-digit ORCID of the author(s)</w:t>
      </w:r>
    </w:p>
    <w:p w14:paraId="369C46A8" w14:textId="244F73D3" w:rsidR="00E6308E" w:rsidRDefault="00E6308E" w:rsidP="00CA22CF">
      <w:pPr>
        <w:pStyle w:val="CommentText"/>
        <w:bidi w:val="0"/>
      </w:pPr>
    </w:p>
  </w:comment>
  <w:comment w:id="16" w:author="Author" w:initials="A">
    <w:p w14:paraId="53CB473F" w14:textId="4E48D19A" w:rsidR="008932F3" w:rsidRDefault="008932F3" w:rsidP="008932F3">
      <w:pPr>
        <w:pStyle w:val="CommentText"/>
        <w:bidi w:val="0"/>
      </w:pPr>
      <w:r>
        <w:rPr>
          <w:rStyle w:val="CommentReference"/>
        </w:rPr>
        <w:annotationRef/>
      </w:r>
      <w:r>
        <w:t>I’m not sure you need this subheading.</w:t>
      </w:r>
    </w:p>
  </w:comment>
  <w:comment w:id="100" w:author="Author" w:initials="A">
    <w:p w14:paraId="63455F6C" w14:textId="46BB507E" w:rsidR="00E6308E" w:rsidRDefault="00E6308E" w:rsidP="00B8043A">
      <w:pPr>
        <w:pStyle w:val="CommentText"/>
        <w:bidi w:val="0"/>
      </w:pPr>
      <w:r>
        <w:rPr>
          <w:rStyle w:val="CommentReference"/>
        </w:rPr>
        <w:annotationRef/>
      </w:r>
      <w:r>
        <w:rPr>
          <w:rStyle w:val="CommentReference"/>
        </w:rPr>
        <w:t>What is the reference for this in the bibliography?</w:t>
      </w:r>
    </w:p>
  </w:comment>
  <w:comment w:id="101" w:author="Author" w:initials="A">
    <w:p w14:paraId="2AF9B159" w14:textId="77777777" w:rsidR="00E6308E" w:rsidRDefault="00E6308E">
      <w:pPr>
        <w:pStyle w:val="CommentText"/>
        <w:rPr>
          <w:rFonts w:ascii="Arial" w:hAnsi="Arial" w:cs="Arial"/>
          <w:color w:val="222222"/>
          <w:sz w:val="19"/>
          <w:szCs w:val="19"/>
          <w:shd w:val="clear" w:color="auto" w:fill="EAF3FF"/>
        </w:rPr>
      </w:pPr>
      <w:r>
        <w:rPr>
          <w:rStyle w:val="CommentReference"/>
        </w:rPr>
        <w:annotationRef/>
      </w:r>
    </w:p>
    <w:p w14:paraId="7873350E" w14:textId="565BB799" w:rsidR="00E6308E" w:rsidRDefault="00E6308E" w:rsidP="00F21F7A">
      <w:pPr>
        <w:pStyle w:val="CommentText"/>
        <w:bidi w:val="0"/>
        <w:jc w:val="both"/>
        <w:rPr>
          <w:rFonts w:ascii="Arial" w:hAnsi="Arial" w:cs="Arial"/>
          <w:color w:val="222222"/>
          <w:sz w:val="19"/>
          <w:szCs w:val="19"/>
          <w:shd w:val="clear" w:color="auto" w:fill="EAF3FF"/>
        </w:rPr>
      </w:pPr>
      <w:r w:rsidRPr="00F14E56">
        <w:rPr>
          <w:rFonts w:ascii="Arial" w:hAnsi="Arial" w:cs="Arial"/>
          <w:color w:val="222222"/>
          <w:sz w:val="19"/>
          <w:szCs w:val="19"/>
          <w:shd w:val="clear" w:color="auto" w:fill="EAF3FF"/>
        </w:rPr>
        <w:t>I found the source below. It may be possible to use this source rather than the previous source and add it to a bibliography</w:t>
      </w:r>
    </w:p>
    <w:p w14:paraId="02F349DB" w14:textId="4815693D" w:rsidR="00E6308E" w:rsidRDefault="00E6308E">
      <w:pPr>
        <w:pStyle w:val="CommentText"/>
      </w:pPr>
      <w:r>
        <w:rPr>
          <w:rFonts w:ascii="Arial" w:hAnsi="Arial" w:cs="Arial"/>
          <w:color w:val="222222"/>
          <w:sz w:val="19"/>
          <w:szCs w:val="19"/>
          <w:shd w:val="clear" w:color="auto" w:fill="EAF3FF"/>
        </w:rPr>
        <w:t xml:space="preserve">Kierkegaard, </w:t>
      </w:r>
      <w:proofErr w:type="spellStart"/>
      <w:r>
        <w:rPr>
          <w:rFonts w:ascii="Arial" w:hAnsi="Arial" w:cs="Arial"/>
          <w:color w:val="222222"/>
          <w:sz w:val="19"/>
          <w:szCs w:val="19"/>
          <w:shd w:val="clear" w:color="auto" w:fill="EAF3FF"/>
        </w:rPr>
        <w:t>Søren</w:t>
      </w:r>
      <w:proofErr w:type="spellEnd"/>
      <w:r>
        <w:rPr>
          <w:rFonts w:ascii="Arial" w:hAnsi="Arial" w:cs="Arial"/>
          <w:color w:val="222222"/>
          <w:sz w:val="19"/>
          <w:szCs w:val="19"/>
          <w:shd w:val="clear" w:color="auto" w:fill="EAF3FF"/>
        </w:rPr>
        <w:t>. Howard V. Hong &amp; Edna H Hong (ed.). </w:t>
      </w:r>
      <w:hyperlink r:id="rId1" w:anchor="v=onepage&amp;q=%22What%20I%20really%20need%20is%20to%20get%20clear%20about%20what%20I%20must%20do%22&amp;f=false" w:history="1">
        <w:r>
          <w:rPr>
            <w:rStyle w:val="Hyperlink"/>
            <w:rFonts w:ascii="Arial" w:hAnsi="Arial" w:cs="Arial"/>
            <w:i/>
            <w:iCs/>
            <w:color w:val="663366"/>
            <w:sz w:val="19"/>
            <w:szCs w:val="19"/>
          </w:rPr>
          <w:t>Soren Kierkegaard's Journals and Papers, Part 1: Autobiographical, 1829--1848</w:t>
        </w:r>
      </w:hyperlink>
      <w:r>
        <w:rPr>
          <w:rFonts w:ascii="Arial" w:hAnsi="Arial" w:cs="Arial"/>
          <w:color w:val="222222"/>
          <w:sz w:val="19"/>
          <w:szCs w:val="19"/>
          <w:shd w:val="clear" w:color="auto" w:fill="EAF3FF"/>
        </w:rPr>
        <w:t>. p. 34.</w:t>
      </w:r>
    </w:p>
  </w:comment>
  <w:comment w:id="102" w:author="Author" w:initials="A">
    <w:p w14:paraId="0746124C" w14:textId="799C0417" w:rsidR="008932F3" w:rsidRDefault="008932F3" w:rsidP="008932F3">
      <w:pPr>
        <w:pStyle w:val="CommentText"/>
        <w:bidi w:val="0"/>
      </w:pPr>
      <w:r>
        <w:rPr>
          <w:rStyle w:val="CommentReference"/>
        </w:rPr>
        <w:annotationRef/>
      </w:r>
      <w:r>
        <w:t>YOU ALSO NEED TO PROVIDE THE YEAR OF PUBLICATION AND THE PUBLISHER FOR THE SOURCE.</w:t>
      </w:r>
      <w:r w:rsidR="001F6774">
        <w:t xml:space="preserve"> </w:t>
      </w:r>
      <w:proofErr w:type="gramStart"/>
      <w:r w:rsidR="001F6774">
        <w:t>ALSO</w:t>
      </w:r>
      <w:proofErr w:type="gramEnd"/>
      <w:r w:rsidR="001F6774">
        <w:t xml:space="preserve"> PLEASE REPLACE THE CURRENT BIBLIOGRAPHY ENTRY FOR KIERKEGAARD’S JOURNALS</w:t>
      </w:r>
    </w:p>
  </w:comment>
  <w:comment w:id="106" w:author="Author" w:initials="A">
    <w:p w14:paraId="40A097EC" w14:textId="77777777" w:rsidR="00E6308E" w:rsidRDefault="00E6308E" w:rsidP="008061C0">
      <w:pPr>
        <w:pStyle w:val="CommentText"/>
        <w:bidi w:val="0"/>
      </w:pPr>
      <w:r>
        <w:rPr>
          <w:rStyle w:val="CommentReference"/>
        </w:rPr>
        <w:annotationRef/>
      </w:r>
      <w:r>
        <w:t>Add the original date of publication, with the reprint after a slash</w:t>
      </w:r>
    </w:p>
    <w:p w14:paraId="3488DCD2" w14:textId="39BC4B7C" w:rsidR="00E6308E" w:rsidRDefault="00E6308E" w:rsidP="008061C0">
      <w:pPr>
        <w:pStyle w:val="CommentText"/>
        <w:bidi w:val="0"/>
      </w:pPr>
      <w:proofErr w:type="gramStart"/>
      <w:r>
        <w:t>Kierkegaard  18</w:t>
      </w:r>
      <w:proofErr w:type="gramEnd"/>
      <w:r w:rsidRPr="008061C0">
        <w:rPr>
          <w:highlight w:val="yellow"/>
        </w:rPr>
        <w:t>XX</w:t>
      </w:r>
      <w:r>
        <w:t>/2013</w:t>
      </w:r>
    </w:p>
    <w:p w14:paraId="095BC3FC" w14:textId="77777777" w:rsidR="00E6308E" w:rsidRDefault="00E6308E" w:rsidP="00C435CD">
      <w:pPr>
        <w:pStyle w:val="CommentText"/>
        <w:bidi w:val="0"/>
      </w:pPr>
    </w:p>
  </w:comment>
  <w:comment w:id="107" w:author="Author" w:initials="A">
    <w:p w14:paraId="3D74C4AA" w14:textId="12A0E9A1" w:rsidR="00E6308E" w:rsidRDefault="00E6308E" w:rsidP="005F73B0">
      <w:pPr>
        <w:pStyle w:val="CommentText"/>
        <w:bidi w:val="0"/>
        <w:rPr>
          <w:rFonts w:ascii="Arial" w:hAnsi="Arial" w:cs="Arial"/>
          <w:color w:val="222222"/>
          <w:shd w:val="clear" w:color="auto" w:fill="FFFFFF"/>
          <w:rtl/>
        </w:rPr>
      </w:pPr>
      <w:r>
        <w:rPr>
          <w:rStyle w:val="CommentReference"/>
        </w:rPr>
        <w:annotationRef/>
      </w:r>
      <w:r w:rsidRPr="00C435CD">
        <w:rPr>
          <w:rFonts w:ascii="Arial" w:hAnsi="Arial" w:cs="Arial"/>
          <w:color w:val="222222"/>
          <w:shd w:val="clear" w:color="auto" w:fill="FFFFFF"/>
        </w:rPr>
        <w:t>Another English translation</w:t>
      </w:r>
      <w:r>
        <w:rPr>
          <w:rFonts w:ascii="Arial" w:hAnsi="Arial" w:cs="Arial"/>
          <w:color w:val="222222"/>
          <w:shd w:val="clear" w:color="auto" w:fill="FFFFFF"/>
        </w:rPr>
        <w:t>:</w:t>
      </w:r>
    </w:p>
    <w:p w14:paraId="69FA8E22" w14:textId="43A99370" w:rsidR="00E6308E" w:rsidRDefault="00E6308E" w:rsidP="00C435CD">
      <w:pPr>
        <w:pStyle w:val="CommentText"/>
        <w:bidi w:val="0"/>
      </w:pPr>
      <w:r>
        <w:rPr>
          <w:rFonts w:ascii="Arial" w:hAnsi="Arial" w:cs="Arial"/>
          <w:color w:val="222222"/>
          <w:shd w:val="clear" w:color="auto" w:fill="FFFFFF"/>
        </w:rPr>
        <w:t>Kierkegaard, S., Hong, H. V., &amp; Hong, E. H. (1987). Either/Or, Part II. </w:t>
      </w:r>
      <w:r>
        <w:rPr>
          <w:rFonts w:ascii="Arial" w:hAnsi="Arial" w:cs="Arial"/>
          <w:i/>
          <w:iCs/>
          <w:color w:val="222222"/>
          <w:shd w:val="clear" w:color="auto" w:fill="FFFFFF"/>
        </w:rPr>
        <w:t>Trans. Trans. Hong, HV and. Hong, EH Princeton: Princeton University Press</w:t>
      </w:r>
      <w:r>
        <w:rPr>
          <w:rFonts w:ascii="Arial" w:hAnsi="Arial" w:cs="Arial"/>
          <w:color w:val="222222"/>
          <w:shd w:val="clear" w:color="auto" w:fill="FFFFFF"/>
        </w:rPr>
        <w:t>.</w:t>
      </w:r>
      <w:r>
        <w:t xml:space="preserve"> </w:t>
      </w:r>
      <w:r>
        <w:rPr>
          <w:rFonts w:ascii="Arial" w:hAnsi="Arial" w:cs="Arial"/>
          <w:color w:val="222222"/>
          <w:sz w:val="21"/>
          <w:szCs w:val="21"/>
          <w:shd w:val="clear" w:color="auto" w:fill="FFFFFF"/>
        </w:rPr>
        <w:t>p. 251</w:t>
      </w:r>
    </w:p>
  </w:comment>
  <w:comment w:id="108" w:author="Author" w:initials="A">
    <w:p w14:paraId="422F7DE9" w14:textId="3A98F7B4" w:rsidR="00E6308E" w:rsidRDefault="00E6308E" w:rsidP="00C435CD">
      <w:pPr>
        <w:pStyle w:val="CommentText"/>
        <w:bidi w:val="0"/>
        <w:rPr>
          <w:rFonts w:ascii="Arial" w:hAnsi="Arial" w:cs="Arial"/>
          <w:color w:val="222222"/>
          <w:shd w:val="clear" w:color="auto" w:fill="FFFFFF"/>
        </w:rPr>
      </w:pPr>
      <w:r>
        <w:rPr>
          <w:rStyle w:val="CommentReference"/>
        </w:rPr>
        <w:annotationRef/>
      </w:r>
      <w:r w:rsidRPr="00C435CD">
        <w:rPr>
          <w:rFonts w:ascii="Arial" w:hAnsi="Arial" w:cs="Arial"/>
          <w:color w:val="222222"/>
          <w:shd w:val="clear" w:color="auto" w:fill="FFFFFF"/>
        </w:rPr>
        <w:t>any way:</w:t>
      </w:r>
    </w:p>
    <w:p w14:paraId="207A4868" w14:textId="32FE24DE" w:rsidR="00E6308E" w:rsidRDefault="00E6308E" w:rsidP="00C435CD">
      <w:pPr>
        <w:pStyle w:val="CommentText"/>
        <w:bidi w:val="0"/>
        <w:rPr>
          <w:rtl/>
        </w:rPr>
      </w:pPr>
      <w:r>
        <w:rPr>
          <w:rFonts w:ascii="Arial" w:hAnsi="Arial" w:cs="Arial"/>
          <w:color w:val="222222"/>
          <w:shd w:val="clear" w:color="auto" w:fill="FFFFFF"/>
        </w:rPr>
        <w:t>Kierkegaard 1843/2013</w:t>
      </w:r>
    </w:p>
  </w:comment>
  <w:comment w:id="109" w:author="Author" w:initials="A">
    <w:p w14:paraId="7BA6996C" w14:textId="4E90EC76" w:rsidR="008932F3" w:rsidRDefault="008932F3" w:rsidP="008932F3">
      <w:pPr>
        <w:pStyle w:val="CommentText"/>
        <w:bidi w:val="0"/>
      </w:pPr>
      <w:r>
        <w:rPr>
          <w:rStyle w:val="CommentReference"/>
        </w:rPr>
        <w:annotationRef/>
      </w:r>
      <w:r>
        <w:t>THE HONG/HONG TRANSLATION IS THE BEST</w:t>
      </w:r>
    </w:p>
  </w:comment>
  <w:comment w:id="110" w:author="Author" w:initials="A">
    <w:p w14:paraId="7155DADE" w14:textId="5C8FDB31" w:rsidR="001F6774" w:rsidRDefault="001F6774" w:rsidP="001F6774">
      <w:pPr>
        <w:pStyle w:val="CommentText"/>
        <w:bidi w:val="0"/>
      </w:pPr>
      <w:r>
        <w:rPr>
          <w:rStyle w:val="CommentReference"/>
        </w:rPr>
        <w:annotationRef/>
      </w:r>
      <w:r>
        <w:t>ALSO REPLACE THE ENTRY IN THE BIBLIOGRAPHY</w:t>
      </w:r>
    </w:p>
  </w:comment>
  <w:comment w:id="111" w:author="Author" w:initials="A">
    <w:p w14:paraId="07A8A74C" w14:textId="6D99716B" w:rsidR="00E6308E" w:rsidRDefault="00E6308E" w:rsidP="008061C0">
      <w:pPr>
        <w:pStyle w:val="CommentText"/>
        <w:bidi w:val="0"/>
      </w:pPr>
      <w:r>
        <w:rPr>
          <w:rStyle w:val="CommentReference"/>
        </w:rPr>
        <w:annotationRef/>
      </w:r>
      <w:r>
        <w:t>This quote needs a page number.</w:t>
      </w:r>
    </w:p>
  </w:comment>
  <w:comment w:id="122" w:author="Author" w:initials="A">
    <w:p w14:paraId="644BAB44" w14:textId="64C09AD9" w:rsidR="00E6308E" w:rsidRDefault="00E6308E" w:rsidP="002044A2">
      <w:pPr>
        <w:pStyle w:val="CommentText"/>
        <w:bidi w:val="0"/>
      </w:pPr>
      <w:r>
        <w:rPr>
          <w:rStyle w:val="CommentReference"/>
        </w:rPr>
        <w:annotationRef/>
      </w:r>
      <w:r w:rsidRPr="002044A2">
        <w:rPr>
          <w:rFonts w:asciiTheme="majorBidi" w:hAnsiTheme="majorBidi" w:cstheme="majorBidi"/>
          <w:sz w:val="24"/>
          <w:szCs w:val="24"/>
          <w:shd w:val="clear" w:color="auto" w:fill="FFFFFF"/>
        </w:rPr>
        <w:t>Add here</w:t>
      </w:r>
      <w:r>
        <w:rPr>
          <w:rFonts w:hint="cs"/>
          <w:rtl/>
        </w:rPr>
        <w:t>ץ</w:t>
      </w:r>
    </w:p>
  </w:comment>
  <w:comment w:id="123" w:author="Author" w:initials="A">
    <w:p w14:paraId="45E1E336" w14:textId="72D7CC6E" w:rsidR="008932F3" w:rsidRDefault="008932F3" w:rsidP="008932F3">
      <w:pPr>
        <w:pStyle w:val="CommentText"/>
        <w:bidi w:val="0"/>
      </w:pPr>
      <w:r>
        <w:rPr>
          <w:rStyle w:val="CommentReference"/>
        </w:rPr>
        <w:annotationRef/>
      </w:r>
      <w:r>
        <w:t>YOU CAN’T ADD A REFERENCE IN A SECTION HEADING. THE REFERENCE HAS TO BE IN THE BODY OF THE TEXT</w:t>
      </w:r>
    </w:p>
  </w:comment>
  <w:comment w:id="135" w:author="Author" w:initials="A">
    <w:p w14:paraId="5E9EFB3B" w14:textId="7797B565" w:rsidR="00E6308E" w:rsidRDefault="00E6308E" w:rsidP="0002624A">
      <w:pPr>
        <w:pStyle w:val="CommentText"/>
        <w:bidi w:val="0"/>
      </w:pPr>
      <w:r>
        <w:rPr>
          <w:rStyle w:val="CommentReference"/>
        </w:rPr>
        <w:annotationRef/>
      </w:r>
      <w:r>
        <w:t>There are two references for Tracy 2014. The author needs to differentiate between them in the text and bibliography.</w:t>
      </w:r>
    </w:p>
  </w:comment>
  <w:comment w:id="136" w:author="Author" w:initials="A">
    <w:p w14:paraId="0A03FD5A" w14:textId="5D8A41F7" w:rsidR="00E6308E" w:rsidRDefault="00E6308E" w:rsidP="002044A2">
      <w:pPr>
        <w:pStyle w:val="CommentText"/>
        <w:bidi w:val="0"/>
      </w:pPr>
      <w:r>
        <w:rPr>
          <w:rStyle w:val="CommentReference"/>
        </w:rPr>
        <w:annotationRef/>
      </w:r>
      <w:r w:rsidRPr="002044A2">
        <w:t>This is why I added "creativity". You can suggest another way</w:t>
      </w:r>
      <w:r w:rsidRPr="002044A2">
        <w:rPr>
          <w:rFonts w:cs="Arial"/>
          <w:rtl/>
        </w:rPr>
        <w:t>.</w:t>
      </w:r>
    </w:p>
  </w:comment>
  <w:comment w:id="137" w:author="Author" w:initials="A">
    <w:p w14:paraId="0270C0B9" w14:textId="4EFEBCB2" w:rsidR="008932F3" w:rsidRDefault="008932F3" w:rsidP="008932F3">
      <w:pPr>
        <w:pStyle w:val="CommentText"/>
        <w:bidi w:val="0"/>
      </w:pPr>
      <w:r>
        <w:rPr>
          <w:rStyle w:val="CommentReference"/>
        </w:rPr>
        <w:annotationRef/>
      </w:r>
      <w:r>
        <w:t xml:space="preserve">ONE SHOULD BE 2014A AND THE SECOND ONE 2014B, BUT YOU NEED TO INDICATE WHICH IS WHICH. </w:t>
      </w:r>
    </w:p>
  </w:comment>
  <w:comment w:id="152" w:author="Author" w:initials="A">
    <w:p w14:paraId="0E93D19B" w14:textId="6C5469FC" w:rsidR="00E6308E" w:rsidRDefault="00E6308E" w:rsidP="000C5740">
      <w:pPr>
        <w:pStyle w:val="CommentText"/>
        <w:bidi w:val="0"/>
      </w:pPr>
      <w:r>
        <w:rPr>
          <w:rStyle w:val="CommentReference"/>
        </w:rPr>
        <w:annotationRef/>
      </w:r>
      <w:r>
        <w:rPr>
          <w:rStyle w:val="CommentReference"/>
        </w:rPr>
        <w:annotationRef/>
      </w:r>
      <w:r>
        <w:t>Put the year here, not the link.</w:t>
      </w:r>
    </w:p>
  </w:comment>
  <w:comment w:id="153" w:author="Author" w:initials="A">
    <w:p w14:paraId="4DE34C00" w14:textId="0169ED3D" w:rsidR="00E6308E" w:rsidRDefault="00E6308E">
      <w:pPr>
        <w:pStyle w:val="CommentText"/>
      </w:pPr>
      <w:r>
        <w:rPr>
          <w:rStyle w:val="CommentReference"/>
        </w:rPr>
        <w:annotationRef/>
      </w:r>
      <w:r>
        <w:t>2016</w:t>
      </w:r>
    </w:p>
  </w:comment>
  <w:comment w:id="223" w:author="Author" w:initials="A">
    <w:p w14:paraId="7833E9A6" w14:textId="173E6A4E" w:rsidR="00E6308E" w:rsidRDefault="00E6308E" w:rsidP="00400021">
      <w:pPr>
        <w:pStyle w:val="CommentText"/>
        <w:bidi w:val="0"/>
      </w:pPr>
      <w:r>
        <w:rPr>
          <w:rStyle w:val="CommentReference"/>
        </w:rPr>
        <w:annotationRef/>
      </w:r>
      <w:r>
        <w:t>Page number missing.</w:t>
      </w:r>
    </w:p>
    <w:p w14:paraId="5010CA43" w14:textId="77777777" w:rsidR="00E6308E" w:rsidRDefault="00E6308E" w:rsidP="003424CF">
      <w:pPr>
        <w:pStyle w:val="CommentText"/>
        <w:bidi w:val="0"/>
      </w:pPr>
    </w:p>
  </w:comment>
  <w:comment w:id="224" w:author="Author" w:initials="A">
    <w:p w14:paraId="2F2C5A90" w14:textId="7C8A1F3F" w:rsidR="00E6308E" w:rsidRDefault="00E6308E">
      <w:pPr>
        <w:pStyle w:val="CommentText"/>
      </w:pPr>
      <w:r>
        <w:rPr>
          <w:rStyle w:val="CommentReference"/>
        </w:rPr>
        <w:annotationRef/>
      </w:r>
      <w:r>
        <w:t>p.4</w:t>
      </w:r>
    </w:p>
  </w:comment>
  <w:comment w:id="225" w:author="Author" w:initials="A">
    <w:p w14:paraId="0BF50A67" w14:textId="4BC416EA" w:rsidR="009E03EB" w:rsidRDefault="009E03EB" w:rsidP="009E03EB">
      <w:pPr>
        <w:pStyle w:val="CommentText"/>
        <w:bidi w:val="0"/>
      </w:pPr>
      <w:r>
        <w:rPr>
          <w:rStyle w:val="CommentReference"/>
        </w:rPr>
        <w:annotationRef/>
      </w:r>
      <w:r>
        <w:t>THIS DOESN’T MAKE SENSE. IF ALL THE SENTENCES COE FROM PAGES 10-12, HOW CAN THE QUOTE AS A WHOLE BE FROM PAGE 4? BETTER 10-12</w:t>
      </w:r>
    </w:p>
  </w:comment>
  <w:comment w:id="237" w:author="Author" w:initials="A">
    <w:p w14:paraId="302AFF4F" w14:textId="395713C0" w:rsidR="00E6308E" w:rsidRDefault="00E6308E" w:rsidP="00400021">
      <w:pPr>
        <w:pStyle w:val="CommentText"/>
        <w:bidi w:val="0"/>
      </w:pPr>
      <w:r>
        <w:rPr>
          <w:rStyle w:val="CommentReference"/>
        </w:rPr>
        <w:annotationRef/>
      </w:r>
      <w:r>
        <w:t>Page number missing.</w:t>
      </w:r>
    </w:p>
  </w:comment>
  <w:comment w:id="238" w:author="Author" w:initials="A">
    <w:p w14:paraId="3CAFECBE" w14:textId="2AEC760C" w:rsidR="009E03EB" w:rsidRDefault="009E03EB" w:rsidP="009E03EB">
      <w:pPr>
        <w:pStyle w:val="CommentText"/>
        <w:bidi w:val="0"/>
      </w:pPr>
      <w:r>
        <w:rPr>
          <w:rStyle w:val="CommentReference"/>
        </w:rPr>
        <w:annotationRef/>
      </w:r>
      <w:r>
        <w:t>IS THIS ALSO 267?</w:t>
      </w:r>
    </w:p>
  </w:comment>
  <w:comment w:id="244" w:author="Author" w:initials="A">
    <w:p w14:paraId="3272FA63" w14:textId="0E858A4A" w:rsidR="009E03EB" w:rsidRDefault="009E03EB" w:rsidP="009E03EB">
      <w:pPr>
        <w:pStyle w:val="CommentText"/>
        <w:bidi w:val="0"/>
      </w:pPr>
      <w:r>
        <w:rPr>
          <w:rStyle w:val="CommentReference"/>
        </w:rPr>
        <w:annotationRef/>
      </w:r>
      <w:r>
        <w:t>A OR B?</w:t>
      </w:r>
    </w:p>
  </w:comment>
  <w:comment w:id="247" w:author="Author" w:initials="A">
    <w:p w14:paraId="1BE2C740" w14:textId="578F30B6" w:rsidR="00E6308E" w:rsidRDefault="00E6308E" w:rsidP="00EE1174">
      <w:pPr>
        <w:pStyle w:val="CommentText"/>
        <w:bidi w:val="0"/>
      </w:pPr>
      <w:r>
        <w:rPr>
          <w:rStyle w:val="CommentReference"/>
        </w:rPr>
        <w:annotationRef/>
      </w:r>
      <w:r>
        <w:t>Put the year not the link for both of these.</w:t>
      </w:r>
    </w:p>
  </w:comment>
  <w:comment w:id="263" w:author="Author" w:initials="A">
    <w:p w14:paraId="280A8C7A" w14:textId="77777777" w:rsidR="00E6308E" w:rsidRDefault="00E6308E" w:rsidP="00D07E43">
      <w:pPr>
        <w:pStyle w:val="CommentText"/>
        <w:bidi w:val="0"/>
      </w:pPr>
      <w:r>
        <w:rPr>
          <w:rStyle w:val="CommentReference"/>
        </w:rPr>
        <w:annotationRef/>
      </w:r>
      <w:r>
        <w:t>This needs a page number, not a chapter number.</w:t>
      </w:r>
    </w:p>
    <w:p w14:paraId="180D4282" w14:textId="2AD6EDCA" w:rsidR="00E6308E" w:rsidRDefault="00E6308E" w:rsidP="00792567">
      <w:pPr>
        <w:pStyle w:val="CommentText"/>
        <w:bidi w:val="0"/>
      </w:pPr>
      <w:r>
        <w:t>Also, which Maxwell 2008 is it?</w:t>
      </w:r>
    </w:p>
  </w:comment>
  <w:comment w:id="264" w:author="Author" w:initials="A">
    <w:p w14:paraId="5F35A1F4" w14:textId="31B288CC" w:rsidR="00E6308E" w:rsidRDefault="00E6308E">
      <w:pPr>
        <w:pStyle w:val="CommentText"/>
        <w:rPr>
          <w:rtl/>
        </w:rPr>
      </w:pPr>
      <w:r>
        <w:rPr>
          <w:rStyle w:val="CommentReference"/>
        </w:rPr>
        <w:annotationRef/>
      </w:r>
      <w:r>
        <w:t>2008 b</w:t>
      </w:r>
    </w:p>
    <w:p w14:paraId="4B485A07" w14:textId="37768290" w:rsidR="00E6308E" w:rsidRDefault="00E6308E" w:rsidP="004E3BA9">
      <w:pPr>
        <w:pStyle w:val="CommentText"/>
        <w:bidi w:val="0"/>
        <w:jc w:val="both"/>
      </w:pPr>
      <w:r w:rsidRPr="004E3BA9">
        <w:t>Unfortunately, after much effort, I was unable to reach the page number</w:t>
      </w:r>
      <w:r w:rsidRPr="004E3BA9">
        <w:rPr>
          <w:rFonts w:cs="Arial"/>
          <w:rtl/>
        </w:rPr>
        <w:t>.</w:t>
      </w:r>
    </w:p>
    <w:p w14:paraId="220655FE" w14:textId="77777777" w:rsidR="00732260" w:rsidRPr="00732260" w:rsidRDefault="00732260" w:rsidP="00732260">
      <w:pPr>
        <w:pStyle w:val="Heading1"/>
        <w:shd w:val="clear" w:color="auto" w:fill="FFFFFF"/>
        <w:bidi w:val="0"/>
        <w:spacing w:before="0"/>
        <w:rPr>
          <w:rFonts w:asciiTheme="majorBidi" w:hAnsiTheme="majorBidi"/>
          <w:color w:val="222222"/>
          <w:sz w:val="24"/>
          <w:szCs w:val="24"/>
          <w:shd w:val="clear" w:color="auto" w:fill="FFFFFF"/>
        </w:rPr>
      </w:pPr>
      <w:r w:rsidRPr="00732260">
        <w:rPr>
          <w:rFonts w:asciiTheme="majorBidi" w:hAnsiTheme="majorBidi"/>
          <w:color w:val="222222"/>
          <w:sz w:val="24"/>
          <w:szCs w:val="24"/>
          <w:shd w:val="clear" w:color="auto" w:fill="FFFFFF"/>
        </w:rPr>
        <w:t xml:space="preserve">John C Maxwell (2017 November 25). </w:t>
      </w:r>
    </w:p>
    <w:p w14:paraId="681DBD53" w14:textId="77777777" w:rsidR="00732260" w:rsidRDefault="00732260" w:rsidP="00732260">
      <w:pPr>
        <w:pStyle w:val="Heading1"/>
        <w:shd w:val="clear" w:color="auto" w:fill="FFFFFF"/>
        <w:bidi w:val="0"/>
        <w:spacing w:before="0"/>
        <w:rPr>
          <w:rFonts w:ascii="Arial" w:hAnsi="Arial" w:cs="Arial"/>
          <w:b/>
          <w:bCs/>
        </w:rPr>
      </w:pPr>
      <w:r w:rsidRPr="00732260">
        <w:rPr>
          <w:rFonts w:asciiTheme="majorBidi" w:hAnsiTheme="majorBidi"/>
          <w:color w:val="222222"/>
          <w:sz w:val="24"/>
          <w:szCs w:val="24"/>
          <w:shd w:val="clear" w:color="auto" w:fill="FFFFFF"/>
        </w:rPr>
        <w:t xml:space="preserve"> </w:t>
      </w:r>
      <w:r w:rsidRPr="00732260">
        <w:rPr>
          <w:rFonts w:asciiTheme="majorBidi" w:hAnsiTheme="majorBidi"/>
          <w:i/>
          <w:iCs/>
          <w:color w:val="222222"/>
          <w:sz w:val="24"/>
          <w:szCs w:val="24"/>
          <w:shd w:val="clear" w:color="auto" w:fill="FFFFFF"/>
        </w:rPr>
        <w:t xml:space="preserve">Today </w:t>
      </w:r>
      <w:proofErr w:type="gramStart"/>
      <w:r w:rsidRPr="00732260">
        <w:rPr>
          <w:rFonts w:asciiTheme="majorBidi" w:hAnsiTheme="majorBidi"/>
          <w:i/>
          <w:iCs/>
          <w:color w:val="222222"/>
          <w:sz w:val="24"/>
          <w:szCs w:val="24"/>
          <w:shd w:val="clear" w:color="auto" w:fill="FFFFFF"/>
        </w:rPr>
        <w:t>Matters :</w:t>
      </w:r>
      <w:proofErr w:type="gramEnd"/>
      <w:r w:rsidRPr="00732260">
        <w:rPr>
          <w:rFonts w:asciiTheme="majorBidi" w:hAnsiTheme="majorBidi"/>
          <w:i/>
          <w:iCs/>
          <w:color w:val="222222"/>
          <w:sz w:val="24"/>
          <w:szCs w:val="24"/>
          <w:shd w:val="clear" w:color="auto" w:fill="FFFFFF"/>
        </w:rPr>
        <w:t xml:space="preserve"> 12 Daily Practices to Success –</w:t>
      </w:r>
      <w:r w:rsidRPr="00732260">
        <w:rPr>
          <w:rFonts w:asciiTheme="majorBidi" w:hAnsiTheme="majorBidi"/>
          <w:color w:val="222222"/>
          <w:sz w:val="24"/>
          <w:szCs w:val="24"/>
          <w:shd w:val="clear" w:color="auto" w:fill="FFFFFF"/>
        </w:rPr>
        <w:t xml:space="preserve"> Audiobook. [Video file]. Retrieved from Retrieved from</w:t>
      </w:r>
      <w:hyperlink r:id="rId2" w:history="1">
        <w:r w:rsidRPr="00732260">
          <w:rPr>
            <w:rFonts w:asciiTheme="majorBidi" w:hAnsiTheme="majorBidi"/>
            <w:color w:val="222222"/>
            <w:sz w:val="24"/>
            <w:szCs w:val="24"/>
            <w:shd w:val="clear" w:color="auto" w:fill="FFFFFF"/>
          </w:rPr>
          <w:t>https://www.youtube.com/watch?v=TYpJhH3MGRo</w:t>
        </w:r>
      </w:hyperlink>
      <w:r>
        <w:rPr>
          <w:rFonts w:ascii="Arial" w:hAnsi="Arial" w:cs="Arial"/>
          <w:b/>
          <w:bCs/>
        </w:rPr>
        <w:t xml:space="preserve"> </w:t>
      </w:r>
    </w:p>
    <w:p w14:paraId="02EEE651" w14:textId="77777777" w:rsidR="00732260" w:rsidRDefault="00732260" w:rsidP="00732260">
      <w:pPr>
        <w:pStyle w:val="CommentText"/>
        <w:bidi w:val="0"/>
        <w:jc w:val="both"/>
      </w:pPr>
    </w:p>
    <w:p w14:paraId="64B4B0C8" w14:textId="2ECF74F2" w:rsidR="00732260" w:rsidRPr="00732260" w:rsidRDefault="00732260" w:rsidP="00732260">
      <w:pPr>
        <w:pStyle w:val="Heading1"/>
        <w:shd w:val="clear" w:color="auto" w:fill="FFFFFF"/>
        <w:bidi w:val="0"/>
        <w:spacing w:before="0"/>
        <w:rPr>
          <w:rFonts w:asciiTheme="majorBidi" w:hAnsiTheme="majorBidi"/>
          <w:color w:val="222222"/>
          <w:sz w:val="24"/>
          <w:szCs w:val="24"/>
          <w:shd w:val="clear" w:color="auto" w:fill="FFFFFF"/>
        </w:rPr>
      </w:pPr>
      <w:r>
        <w:rPr>
          <w:rFonts w:ascii="Arial" w:hAnsi="Arial" w:cs="Arial"/>
          <w:b/>
          <w:bCs/>
        </w:rPr>
        <w:t xml:space="preserve"> </w:t>
      </w:r>
    </w:p>
    <w:p w14:paraId="5C60148D" w14:textId="77777777" w:rsidR="00732260" w:rsidRDefault="00732260" w:rsidP="00732260">
      <w:pPr>
        <w:pStyle w:val="CommentText"/>
        <w:bidi w:val="0"/>
        <w:jc w:val="both"/>
        <w:rPr>
          <w:rtl/>
        </w:rPr>
      </w:pPr>
    </w:p>
  </w:comment>
  <w:comment w:id="265" w:author="Author" w:initials="A">
    <w:p w14:paraId="15760B49" w14:textId="4612CBF2" w:rsidR="00A42131" w:rsidRDefault="00A42131" w:rsidP="00A42131">
      <w:pPr>
        <w:pStyle w:val="CommentText"/>
        <w:bidi w:val="0"/>
      </w:pPr>
      <w:r>
        <w:rPr>
          <w:rStyle w:val="CommentReference"/>
        </w:rPr>
        <w:annotationRef/>
      </w:r>
      <w:r>
        <w:t xml:space="preserve">IS THIS A </w:t>
      </w:r>
      <w:r w:rsidR="007167AF">
        <w:t xml:space="preserve">VIDEO OR A </w:t>
      </w:r>
      <w:r w:rsidR="0030135A">
        <w:t>BOOK?</w:t>
      </w:r>
    </w:p>
  </w:comment>
  <w:comment w:id="276" w:author="Author" w:initials="A">
    <w:p w14:paraId="7985FE5B" w14:textId="3C17448E" w:rsidR="00E6308E" w:rsidRDefault="00E6308E" w:rsidP="00792567">
      <w:pPr>
        <w:pStyle w:val="CommentText"/>
        <w:bidi w:val="0"/>
      </w:pPr>
      <w:r>
        <w:rPr>
          <w:rStyle w:val="CommentReference"/>
        </w:rPr>
        <w:annotationRef/>
      </w:r>
      <w:r w:rsidRPr="003A7D0F">
        <w:rPr>
          <w:rFonts w:asciiTheme="majorBidi" w:hAnsiTheme="majorBidi" w:cstheme="majorBidi"/>
          <w:sz w:val="24"/>
          <w:szCs w:val="24"/>
          <w:shd w:val="clear" w:color="auto" w:fill="FFFFFF"/>
        </w:rPr>
        <w:t>Devine, J., Hinks, T., &amp; Naveed, A. (2019)</w:t>
      </w:r>
      <w:r>
        <w:rPr>
          <w:rFonts w:asciiTheme="majorBidi" w:hAnsiTheme="majorBidi" w:cstheme="majorBidi"/>
          <w:sz w:val="24"/>
          <w:szCs w:val="24"/>
          <w:shd w:val="clear" w:color="auto" w:fill="FFFFFF"/>
        </w:rPr>
        <w:t xml:space="preserve"> is not cited in the text</w:t>
      </w:r>
    </w:p>
    <w:p w14:paraId="05EAA3C8" w14:textId="77777777" w:rsidR="00E6308E" w:rsidRDefault="00E6308E" w:rsidP="003C475A">
      <w:pPr>
        <w:pStyle w:val="CommentText"/>
        <w:bidi w:val="0"/>
      </w:pPr>
    </w:p>
  </w:comment>
  <w:comment w:id="277" w:author="Author" w:initials="A">
    <w:p w14:paraId="1599DF77" w14:textId="0DD03274" w:rsidR="00E6308E" w:rsidRDefault="00E6308E">
      <w:pPr>
        <w:pStyle w:val="CommentText"/>
        <w:rPr>
          <w:rtl/>
        </w:rPr>
      </w:pPr>
      <w:r>
        <w:rPr>
          <w:rStyle w:val="CommentReference"/>
        </w:rPr>
        <w:annotationRef/>
      </w:r>
      <w:proofErr w:type="gramStart"/>
      <w:r w:rsidRPr="003C475A">
        <w:t>So</w:t>
      </w:r>
      <w:proofErr w:type="gramEnd"/>
      <w:r w:rsidRPr="003C475A">
        <w:t xml:space="preserve"> remove</w:t>
      </w:r>
      <w:r w:rsidRPr="003C475A">
        <w:rPr>
          <w:rFonts w:cs="Arial"/>
          <w:rtl/>
        </w:rPr>
        <w:t>.</w:t>
      </w:r>
    </w:p>
  </w:comment>
  <w:comment w:id="283" w:author="Author" w:initials="A">
    <w:p w14:paraId="207E3222" w14:textId="35907E7A" w:rsidR="00E6308E" w:rsidRDefault="00E6308E" w:rsidP="00792567">
      <w:pPr>
        <w:pStyle w:val="CommentText"/>
        <w:bidi w:val="0"/>
      </w:pPr>
      <w:r>
        <w:rPr>
          <w:rStyle w:val="CommentReference"/>
        </w:rPr>
        <w:annotationRef/>
      </w:r>
      <w:r w:rsidRPr="003A7D0F">
        <w:rPr>
          <w:rFonts w:asciiTheme="majorBidi" w:hAnsiTheme="majorBidi" w:cstheme="majorBidi"/>
          <w:sz w:val="24"/>
          <w:szCs w:val="24"/>
          <w:shd w:val="clear" w:color="auto" w:fill="FFFFFF"/>
        </w:rPr>
        <w:t xml:space="preserve">Jahan, F., &amp; </w:t>
      </w:r>
      <w:proofErr w:type="spellStart"/>
      <w:r w:rsidRPr="003A7D0F">
        <w:rPr>
          <w:rFonts w:asciiTheme="majorBidi" w:hAnsiTheme="majorBidi" w:cstheme="majorBidi"/>
          <w:sz w:val="24"/>
          <w:szCs w:val="24"/>
          <w:shd w:val="clear" w:color="auto" w:fill="FFFFFF"/>
        </w:rPr>
        <w:t>Aijaz</w:t>
      </w:r>
      <w:proofErr w:type="spellEnd"/>
      <w:r w:rsidRPr="003A7D0F">
        <w:rPr>
          <w:rFonts w:asciiTheme="majorBidi" w:hAnsiTheme="majorBidi" w:cstheme="majorBidi"/>
          <w:sz w:val="24"/>
          <w:szCs w:val="24"/>
          <w:shd w:val="clear" w:color="auto" w:fill="FFFFFF"/>
        </w:rPr>
        <w:t>, A. (2015)</w:t>
      </w:r>
      <w:r>
        <w:rPr>
          <w:rFonts w:asciiTheme="majorBidi" w:hAnsiTheme="majorBidi" w:cstheme="majorBidi"/>
          <w:sz w:val="24"/>
          <w:szCs w:val="24"/>
          <w:shd w:val="clear" w:color="auto" w:fill="FFFFFF"/>
        </w:rPr>
        <w:t xml:space="preserve"> is not cited in the text.</w:t>
      </w:r>
    </w:p>
  </w:comment>
  <w:comment w:id="284" w:author="Author" w:initials="A">
    <w:p w14:paraId="5D9CF795" w14:textId="4AF1AF60" w:rsidR="00E6308E" w:rsidRDefault="00E6308E">
      <w:pPr>
        <w:pStyle w:val="CommentText"/>
        <w:rPr>
          <w:rtl/>
        </w:rPr>
      </w:pPr>
      <w:r>
        <w:rPr>
          <w:rStyle w:val="CommentReference"/>
        </w:rPr>
        <w:annotationRef/>
      </w:r>
      <w:proofErr w:type="gramStart"/>
      <w:r w:rsidRPr="003C475A">
        <w:t>So</w:t>
      </w:r>
      <w:proofErr w:type="gramEnd"/>
      <w:r w:rsidRPr="003C475A">
        <w:t xml:space="preserve"> remove</w:t>
      </w:r>
      <w:r w:rsidRPr="003C475A">
        <w:rPr>
          <w:rFonts w:cs="Arial"/>
          <w:rtl/>
        </w:rPr>
        <w:t>.</w:t>
      </w:r>
    </w:p>
  </w:comment>
  <w:comment w:id="289" w:author="Author" w:initials="A">
    <w:p w14:paraId="35EB703E" w14:textId="5B9EBBA8" w:rsidR="00E6308E" w:rsidRDefault="00E6308E" w:rsidP="0002624A">
      <w:pPr>
        <w:pStyle w:val="CommentText"/>
        <w:bidi w:val="0"/>
        <w:rPr>
          <w:rFonts w:ascii="Arial" w:hAnsi="Arial" w:cs="Arial"/>
          <w:color w:val="222222"/>
          <w:shd w:val="clear" w:color="auto" w:fill="FFFFFF"/>
        </w:rPr>
      </w:pPr>
      <w:r>
        <w:rPr>
          <w:rStyle w:val="CommentReference"/>
        </w:rPr>
        <w:annotationRef/>
      </w:r>
      <w:r>
        <w:t>Kenyon 2000 is not cited in the text</w:t>
      </w:r>
      <w:r>
        <w:rPr>
          <w:rFonts w:ascii="Arial" w:hAnsi="Arial" w:cs="Arial"/>
          <w:color w:val="222222"/>
          <w:shd w:val="clear" w:color="auto" w:fill="FFFFFF"/>
        </w:rPr>
        <w:t>.</w:t>
      </w:r>
    </w:p>
    <w:p w14:paraId="5DEDF41D" w14:textId="77777777" w:rsidR="00E6308E" w:rsidRDefault="00E6308E" w:rsidP="004E3BA9">
      <w:pPr>
        <w:pStyle w:val="CommentText"/>
        <w:bidi w:val="0"/>
      </w:pPr>
    </w:p>
  </w:comment>
  <w:comment w:id="290" w:author="Author" w:initials="A">
    <w:p w14:paraId="0CBAF134" w14:textId="720E010B" w:rsidR="00E6308E" w:rsidRDefault="00E6308E">
      <w:pPr>
        <w:pStyle w:val="CommentText"/>
        <w:rPr>
          <w:rtl/>
        </w:rPr>
      </w:pPr>
      <w:r>
        <w:rPr>
          <w:rStyle w:val="CommentReference"/>
        </w:rPr>
        <w:annotationRef/>
      </w:r>
      <w:r w:rsidRPr="004E3BA9">
        <w:t>See above</w:t>
      </w:r>
    </w:p>
  </w:comment>
  <w:comment w:id="297" w:author="Author" w:initials="A">
    <w:p w14:paraId="09002209" w14:textId="1CF8D655" w:rsidR="00E6308E" w:rsidRDefault="00E6308E" w:rsidP="00792567">
      <w:pPr>
        <w:pStyle w:val="CommentText"/>
        <w:bidi w:val="0"/>
      </w:pPr>
      <w:r>
        <w:rPr>
          <w:rStyle w:val="CommentReference"/>
        </w:rPr>
        <w:annotationRef/>
      </w:r>
      <w:r>
        <w:rPr>
          <w:rFonts w:ascii="Arial" w:hAnsi="Arial" w:cs="Arial"/>
          <w:color w:val="222222"/>
          <w:shd w:val="clear" w:color="auto" w:fill="FFFFFF"/>
        </w:rPr>
        <w:t>Kierkegaard 2016 is not cited in the text</w:t>
      </w:r>
    </w:p>
    <w:p w14:paraId="6165A7AB" w14:textId="77777777" w:rsidR="00E6308E" w:rsidRDefault="00E6308E" w:rsidP="003C475A">
      <w:pPr>
        <w:pStyle w:val="CommentText"/>
        <w:bidi w:val="0"/>
      </w:pPr>
    </w:p>
  </w:comment>
  <w:comment w:id="298" w:author="Author" w:initials="A">
    <w:p w14:paraId="0EFA9FB7" w14:textId="78B8B1A2" w:rsidR="00E6308E" w:rsidRDefault="00E6308E">
      <w:pPr>
        <w:pStyle w:val="CommentText"/>
      </w:pPr>
      <w:r>
        <w:rPr>
          <w:rStyle w:val="CommentReference"/>
        </w:rPr>
        <w:annotationRef/>
      </w:r>
      <w:r w:rsidRPr="003C475A">
        <w:t>Remove</w:t>
      </w:r>
    </w:p>
  </w:comment>
  <w:comment w:id="357" w:author="Author" w:initials="A">
    <w:p w14:paraId="26894512" w14:textId="5175789A" w:rsidR="00E6308E" w:rsidRDefault="00E6308E">
      <w:pPr>
        <w:pStyle w:val="CommentText"/>
        <w:rPr>
          <w:rtl/>
        </w:rPr>
      </w:pPr>
      <w:r>
        <w:rPr>
          <w:rStyle w:val="CommentReference"/>
        </w:rPr>
        <w:annotationRef/>
      </w:r>
      <w:r>
        <w:t>2008 b</w:t>
      </w:r>
    </w:p>
    <w:p w14:paraId="3EB514B4" w14:textId="2D1D1B79" w:rsidR="00E6308E" w:rsidRPr="00732260" w:rsidRDefault="00E6308E" w:rsidP="00E6308E">
      <w:pPr>
        <w:pStyle w:val="Heading1"/>
        <w:shd w:val="clear" w:color="auto" w:fill="FFFFFF"/>
        <w:bidi w:val="0"/>
        <w:spacing w:before="0"/>
        <w:rPr>
          <w:rFonts w:asciiTheme="majorBidi" w:hAnsiTheme="majorBidi"/>
          <w:color w:val="222222"/>
          <w:sz w:val="24"/>
          <w:szCs w:val="24"/>
          <w:shd w:val="clear" w:color="auto" w:fill="FFFFFF"/>
        </w:rPr>
      </w:pPr>
      <w:r w:rsidRPr="00732260">
        <w:rPr>
          <w:rFonts w:asciiTheme="majorBidi" w:hAnsiTheme="majorBidi"/>
          <w:color w:val="222222"/>
          <w:sz w:val="24"/>
          <w:szCs w:val="24"/>
          <w:shd w:val="clear" w:color="auto" w:fill="FFFFFF"/>
        </w:rPr>
        <w:t xml:space="preserve">John C Maxwell (2017 November 25). </w:t>
      </w:r>
    </w:p>
    <w:p w14:paraId="342537E8" w14:textId="05ECC005" w:rsidR="00732260" w:rsidRDefault="00E6308E" w:rsidP="00732260">
      <w:pPr>
        <w:pStyle w:val="Heading1"/>
        <w:shd w:val="clear" w:color="auto" w:fill="FFFFFF"/>
        <w:bidi w:val="0"/>
        <w:spacing w:before="0"/>
        <w:rPr>
          <w:rFonts w:ascii="Arial" w:hAnsi="Arial" w:cs="Arial"/>
          <w:b/>
          <w:bCs/>
        </w:rPr>
      </w:pPr>
      <w:r w:rsidRPr="00732260">
        <w:rPr>
          <w:rFonts w:asciiTheme="majorBidi" w:hAnsiTheme="majorBidi"/>
          <w:color w:val="222222"/>
          <w:sz w:val="24"/>
          <w:szCs w:val="24"/>
          <w:shd w:val="clear" w:color="auto" w:fill="FFFFFF"/>
        </w:rPr>
        <w:t xml:space="preserve"> </w:t>
      </w:r>
      <w:r w:rsidRPr="00732260">
        <w:rPr>
          <w:rFonts w:asciiTheme="majorBidi" w:hAnsiTheme="majorBidi"/>
          <w:i/>
          <w:iCs/>
          <w:color w:val="222222"/>
          <w:sz w:val="24"/>
          <w:szCs w:val="24"/>
          <w:shd w:val="clear" w:color="auto" w:fill="FFFFFF"/>
        </w:rPr>
        <w:t xml:space="preserve">Today </w:t>
      </w:r>
      <w:proofErr w:type="gramStart"/>
      <w:r w:rsidRPr="00732260">
        <w:rPr>
          <w:rFonts w:asciiTheme="majorBidi" w:hAnsiTheme="majorBidi"/>
          <w:i/>
          <w:iCs/>
          <w:color w:val="222222"/>
          <w:sz w:val="24"/>
          <w:szCs w:val="24"/>
          <w:shd w:val="clear" w:color="auto" w:fill="FFFFFF"/>
        </w:rPr>
        <w:t>Matters :</w:t>
      </w:r>
      <w:proofErr w:type="gramEnd"/>
      <w:r w:rsidRPr="00732260">
        <w:rPr>
          <w:rFonts w:asciiTheme="majorBidi" w:hAnsiTheme="majorBidi"/>
          <w:i/>
          <w:iCs/>
          <w:color w:val="222222"/>
          <w:sz w:val="24"/>
          <w:szCs w:val="24"/>
          <w:shd w:val="clear" w:color="auto" w:fill="FFFFFF"/>
        </w:rPr>
        <w:t xml:space="preserve"> 12 Daily Practices to Success –</w:t>
      </w:r>
      <w:r w:rsidRPr="00732260">
        <w:rPr>
          <w:rFonts w:asciiTheme="majorBidi" w:hAnsiTheme="majorBidi"/>
          <w:color w:val="222222"/>
          <w:sz w:val="24"/>
          <w:szCs w:val="24"/>
          <w:shd w:val="clear" w:color="auto" w:fill="FFFFFF"/>
        </w:rPr>
        <w:t xml:space="preserve"> Audiobook</w:t>
      </w:r>
      <w:r w:rsidR="00732260" w:rsidRPr="00732260">
        <w:rPr>
          <w:rFonts w:asciiTheme="majorBidi" w:hAnsiTheme="majorBidi"/>
          <w:color w:val="222222"/>
          <w:sz w:val="24"/>
          <w:szCs w:val="24"/>
          <w:shd w:val="clear" w:color="auto" w:fill="FFFFFF"/>
        </w:rPr>
        <w:t>. [Video file]. Retrieved from Retrieved from</w:t>
      </w:r>
      <w:hyperlink r:id="rId3" w:history="1">
        <w:r w:rsidR="00732260" w:rsidRPr="00732260">
          <w:rPr>
            <w:rFonts w:asciiTheme="majorBidi" w:hAnsiTheme="majorBidi"/>
            <w:color w:val="222222"/>
            <w:sz w:val="24"/>
            <w:szCs w:val="24"/>
            <w:shd w:val="clear" w:color="auto" w:fill="FFFFFF"/>
          </w:rPr>
          <w:t>https://www.youtube.com/watch?v=TYpJhH3MGRo</w:t>
        </w:r>
      </w:hyperlink>
      <w:r>
        <w:rPr>
          <w:rFonts w:ascii="Arial" w:hAnsi="Arial" w:cs="Arial"/>
          <w:b/>
          <w:bCs/>
        </w:rPr>
        <w:t xml:space="preserve"> </w:t>
      </w:r>
    </w:p>
    <w:p w14:paraId="7E82E481" w14:textId="77777777" w:rsidR="00732260" w:rsidRDefault="00732260" w:rsidP="00732260">
      <w:pPr>
        <w:pStyle w:val="Heading1"/>
        <w:shd w:val="clear" w:color="auto" w:fill="FFFFFF"/>
        <w:bidi w:val="0"/>
        <w:spacing w:before="0"/>
        <w:rPr>
          <w:rFonts w:ascii="Arial" w:hAnsi="Arial" w:cs="Arial"/>
          <w:b/>
          <w:bCs/>
        </w:rPr>
      </w:pPr>
    </w:p>
    <w:p w14:paraId="1F89F4FB" w14:textId="7E8511FC" w:rsidR="00E6308E" w:rsidRDefault="00732260" w:rsidP="00732260">
      <w:pPr>
        <w:pStyle w:val="Heading1"/>
        <w:shd w:val="clear" w:color="auto" w:fill="FFFFFF"/>
        <w:bidi w:val="0"/>
        <w:spacing w:before="0"/>
        <w:rPr>
          <w:rFonts w:ascii="Arial" w:hAnsi="Arial" w:cs="Arial"/>
        </w:rPr>
      </w:pPr>
      <w:r>
        <w:rPr>
          <w:rFonts w:asciiTheme="majorBidi" w:hAnsiTheme="majorBidi"/>
          <w:sz w:val="24"/>
          <w:szCs w:val="24"/>
          <w:shd w:val="clear" w:color="auto" w:fill="FFFFFF"/>
        </w:rPr>
        <w:t xml:space="preserve">Tracy, </w:t>
      </w:r>
      <w:proofErr w:type="gramStart"/>
      <w:r>
        <w:rPr>
          <w:rFonts w:asciiTheme="majorBidi" w:hAnsiTheme="majorBidi"/>
          <w:sz w:val="24"/>
          <w:szCs w:val="24"/>
          <w:shd w:val="clear" w:color="auto" w:fill="FFFFFF"/>
        </w:rPr>
        <w:t>B. .</w:t>
      </w:r>
      <w:proofErr w:type="gramEnd"/>
      <w:r>
        <w:rPr>
          <w:rFonts w:asciiTheme="majorBidi" w:hAnsiTheme="majorBidi"/>
          <w:sz w:val="24"/>
          <w:szCs w:val="24"/>
          <w:shd w:val="clear" w:color="auto" w:fill="FFFFFF"/>
        </w:rPr>
        <w:t xml:space="preserve"> (</w:t>
      </w:r>
      <w:r w:rsidRPr="004241D7">
        <w:rPr>
          <w:rFonts w:asciiTheme="majorBidi" w:hAnsiTheme="majorBidi"/>
          <w:sz w:val="24"/>
          <w:szCs w:val="24"/>
          <w:shd w:val="clear" w:color="auto" w:fill="FFFFFF"/>
        </w:rPr>
        <w:t>2016 January 26</w:t>
      </w:r>
      <w:r>
        <w:rPr>
          <w:rFonts w:asciiTheme="majorBidi" w:hAnsiTheme="majorBidi"/>
          <w:sz w:val="24"/>
          <w:szCs w:val="24"/>
          <w:shd w:val="clear" w:color="auto" w:fill="FFFFFF"/>
        </w:rPr>
        <w:t xml:space="preserve">), </w:t>
      </w:r>
      <w:r w:rsidRPr="00254A74">
        <w:rPr>
          <w:rFonts w:asciiTheme="majorBidi" w:hAnsiTheme="majorBidi"/>
          <w:i/>
          <w:iCs/>
          <w:color w:val="222222"/>
          <w:sz w:val="24"/>
          <w:szCs w:val="24"/>
          <w:shd w:val="clear" w:color="auto" w:fill="FFFFFF"/>
        </w:rPr>
        <w:t>Brian Tracy</w:t>
      </w:r>
      <w:r>
        <w:rPr>
          <w:rFonts w:asciiTheme="majorBidi" w:hAnsiTheme="majorBidi"/>
          <w:i/>
          <w:iCs/>
          <w:color w:val="222222"/>
          <w:sz w:val="24"/>
          <w:szCs w:val="24"/>
          <w:shd w:val="clear" w:color="auto" w:fill="FFFFFF"/>
        </w:rPr>
        <w:t>’</w:t>
      </w:r>
      <w:r w:rsidRPr="00254A74">
        <w:rPr>
          <w:rFonts w:asciiTheme="majorBidi" w:hAnsiTheme="majorBidi"/>
          <w:i/>
          <w:iCs/>
          <w:color w:val="222222"/>
          <w:sz w:val="24"/>
          <w:szCs w:val="24"/>
          <w:shd w:val="clear" w:color="auto" w:fill="FFFFFF"/>
        </w:rPr>
        <w:t xml:space="preserve">s Top 10 Rules </w:t>
      </w:r>
      <w:r>
        <w:rPr>
          <w:rFonts w:asciiTheme="majorBidi" w:hAnsiTheme="majorBidi"/>
          <w:i/>
          <w:iCs/>
          <w:color w:val="222222"/>
          <w:sz w:val="24"/>
          <w:szCs w:val="24"/>
          <w:shd w:val="clear" w:color="auto" w:fill="FFFFFF"/>
        </w:rPr>
        <w:t>f</w:t>
      </w:r>
      <w:r w:rsidRPr="00254A74">
        <w:rPr>
          <w:rFonts w:asciiTheme="majorBidi" w:hAnsiTheme="majorBidi"/>
          <w:i/>
          <w:iCs/>
          <w:color w:val="222222"/>
          <w:sz w:val="24"/>
          <w:szCs w:val="24"/>
          <w:shd w:val="clear" w:color="auto" w:fill="FFFFFF"/>
        </w:rPr>
        <w:t>or Success</w:t>
      </w:r>
      <w:r>
        <w:rPr>
          <w:rFonts w:asciiTheme="majorBidi" w:hAnsiTheme="majorBidi"/>
          <w:sz w:val="24"/>
          <w:szCs w:val="24"/>
          <w:shd w:val="clear" w:color="auto" w:fill="FFFFFF"/>
        </w:rPr>
        <w:t xml:space="preserve">. </w:t>
      </w:r>
      <w:r>
        <w:rPr>
          <w:rFonts w:ascii="Helvetica Neue" w:hAnsi="Helvetica Neue"/>
          <w:color w:val="0000FF"/>
          <w:sz w:val="21"/>
          <w:szCs w:val="21"/>
        </w:rPr>
        <w:t xml:space="preserve">[Video file]. Retrieved from Retrieved from </w:t>
      </w:r>
      <w:hyperlink r:id="rId4" w:history="1">
        <w:r w:rsidRPr="005E4910">
          <w:rPr>
            <w:rStyle w:val="Hyperlink"/>
            <w:rFonts w:asciiTheme="majorBidi" w:hAnsiTheme="majorBidi"/>
            <w:sz w:val="24"/>
            <w:szCs w:val="24"/>
            <w:shd w:val="clear" w:color="auto" w:fill="FFFFFF"/>
          </w:rPr>
          <w:t>https://youtu.be/VCB3j438rNY</w:t>
        </w:r>
      </w:hyperlink>
      <w:r w:rsidR="00E6308E">
        <w:rPr>
          <w:rFonts w:ascii="Arial" w:hAnsi="Arial" w:cs="Arial"/>
          <w:b/>
          <w:bCs/>
        </w:rPr>
        <w:t xml:space="preserve"> </w:t>
      </w:r>
    </w:p>
    <w:p w14:paraId="36A88F9C" w14:textId="77777777" w:rsidR="00E6308E" w:rsidRDefault="00E6308E" w:rsidP="00E6308E">
      <w:pPr>
        <w:pStyle w:val="CommentText"/>
        <w:bidi w:val="0"/>
        <w:rPr>
          <w:rtl/>
        </w:rPr>
      </w:pPr>
    </w:p>
  </w:comment>
  <w:comment w:id="358" w:author="Author" w:initials="A">
    <w:p w14:paraId="770E3629" w14:textId="7CBB47F3" w:rsidR="0030135A" w:rsidRDefault="0030135A" w:rsidP="0030135A">
      <w:pPr>
        <w:pStyle w:val="CommentText"/>
        <w:bidi w:val="0"/>
      </w:pPr>
      <w:r>
        <w:rPr>
          <w:rStyle w:val="CommentReference"/>
        </w:rPr>
        <w:annotationRef/>
      </w:r>
      <w:r>
        <w:t>SHOULD THESE BE ADDED TO THE BIBLIOGRAPHY?</w:t>
      </w:r>
    </w:p>
  </w:comment>
  <w:comment w:id="376" w:author="Author" w:initials="A">
    <w:p w14:paraId="2A865B2F" w14:textId="683BB20B" w:rsidR="00E6308E" w:rsidRDefault="00E6308E" w:rsidP="00792567">
      <w:pPr>
        <w:pStyle w:val="CommentText"/>
        <w:bidi w:val="0"/>
      </w:pPr>
      <w:r>
        <w:rPr>
          <w:rStyle w:val="CommentReference"/>
        </w:rPr>
        <w:annotationRef/>
      </w:r>
      <w:proofErr w:type="spellStart"/>
      <w:r w:rsidRPr="003A7D0F">
        <w:rPr>
          <w:rFonts w:asciiTheme="majorBidi" w:hAnsiTheme="majorBidi" w:cstheme="majorBidi"/>
          <w:sz w:val="24"/>
          <w:szCs w:val="24"/>
          <w:shd w:val="clear" w:color="auto" w:fill="FFFFFF"/>
        </w:rPr>
        <w:t>Pridmore</w:t>
      </w:r>
      <w:proofErr w:type="spellEnd"/>
      <w:r w:rsidRPr="003A7D0F">
        <w:rPr>
          <w:rFonts w:asciiTheme="majorBidi" w:hAnsiTheme="majorBidi" w:cstheme="majorBidi"/>
          <w:sz w:val="24"/>
          <w:szCs w:val="24"/>
          <w:shd w:val="clear" w:color="auto" w:fill="FFFFFF"/>
        </w:rPr>
        <w:t xml:space="preserve">, S., &amp; </w:t>
      </w:r>
      <w:proofErr w:type="spellStart"/>
      <w:r w:rsidRPr="003A7D0F">
        <w:rPr>
          <w:rFonts w:asciiTheme="majorBidi" w:hAnsiTheme="majorBidi" w:cstheme="majorBidi"/>
          <w:sz w:val="24"/>
          <w:szCs w:val="24"/>
          <w:shd w:val="clear" w:color="auto" w:fill="FFFFFF"/>
        </w:rPr>
        <w:t>Varbanov</w:t>
      </w:r>
      <w:proofErr w:type="spellEnd"/>
      <w:r w:rsidRPr="003A7D0F">
        <w:rPr>
          <w:rFonts w:asciiTheme="majorBidi" w:hAnsiTheme="majorBidi" w:cstheme="majorBidi"/>
          <w:sz w:val="24"/>
          <w:szCs w:val="24"/>
          <w:shd w:val="clear" w:color="auto" w:fill="FFFFFF"/>
        </w:rPr>
        <w:t>, S. (2016</w:t>
      </w:r>
      <w:r>
        <w:rPr>
          <w:rFonts w:asciiTheme="majorBidi" w:hAnsiTheme="majorBidi" w:cstheme="majorBidi"/>
          <w:sz w:val="24"/>
          <w:szCs w:val="24"/>
          <w:shd w:val="clear" w:color="auto" w:fill="FFFFFF"/>
        </w:rPr>
        <w:t>) is not cited in the text.</w:t>
      </w:r>
    </w:p>
    <w:p w14:paraId="426A2CA2" w14:textId="77777777" w:rsidR="00E6308E" w:rsidRDefault="00E6308E" w:rsidP="00E97FA1">
      <w:pPr>
        <w:pStyle w:val="CommentText"/>
        <w:bidi w:val="0"/>
      </w:pPr>
    </w:p>
  </w:comment>
  <w:comment w:id="377" w:author="Author" w:initials="A">
    <w:p w14:paraId="7E3F1A70" w14:textId="562CB548" w:rsidR="00E6308E" w:rsidRDefault="00E6308E" w:rsidP="00E97FA1">
      <w:pPr>
        <w:pStyle w:val="CommentText"/>
        <w:bidi w:val="0"/>
        <w:jc w:val="both"/>
      </w:pPr>
      <w:r>
        <w:rPr>
          <w:rStyle w:val="CommentReference"/>
        </w:rPr>
        <w:annotationRef/>
      </w:r>
      <w:r w:rsidRPr="00E97FA1">
        <w:t>Can be removed</w:t>
      </w:r>
      <w:r w:rsidRPr="00E97FA1">
        <w:rPr>
          <w:rFonts w:cs="Arial"/>
          <w:rtl/>
        </w:rPr>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9C46A8" w15:done="0"/>
  <w15:commentEx w15:paraId="53CB473F" w15:done="0"/>
  <w15:commentEx w15:paraId="63455F6C" w15:done="0"/>
  <w15:commentEx w15:paraId="02F349DB" w15:paraIdParent="63455F6C" w15:done="0"/>
  <w15:commentEx w15:paraId="0746124C" w15:paraIdParent="63455F6C" w15:done="0"/>
  <w15:commentEx w15:paraId="095BC3FC" w15:done="0"/>
  <w15:commentEx w15:paraId="69FA8E22" w15:paraIdParent="095BC3FC" w15:done="0"/>
  <w15:commentEx w15:paraId="207A4868" w15:paraIdParent="095BC3FC" w15:done="0"/>
  <w15:commentEx w15:paraId="7BA6996C" w15:paraIdParent="095BC3FC" w15:done="0"/>
  <w15:commentEx w15:paraId="7155DADE" w15:paraIdParent="095BC3FC" w15:done="0"/>
  <w15:commentEx w15:paraId="07A8A74C" w15:done="0"/>
  <w15:commentEx w15:paraId="644BAB44" w15:done="0"/>
  <w15:commentEx w15:paraId="45E1E336" w15:paraIdParent="644BAB44" w15:done="0"/>
  <w15:commentEx w15:paraId="5E9EFB3B" w15:done="0"/>
  <w15:commentEx w15:paraId="0A03FD5A" w15:paraIdParent="5E9EFB3B" w15:done="0"/>
  <w15:commentEx w15:paraId="0270C0B9" w15:paraIdParent="5E9EFB3B" w15:done="0"/>
  <w15:commentEx w15:paraId="0E93D19B" w15:done="0"/>
  <w15:commentEx w15:paraId="4DE34C00" w15:paraIdParent="0E93D19B" w15:done="0"/>
  <w15:commentEx w15:paraId="5010CA43" w15:done="0"/>
  <w15:commentEx w15:paraId="2F2C5A90" w15:paraIdParent="5010CA43" w15:done="0"/>
  <w15:commentEx w15:paraId="0BF50A67" w15:paraIdParent="5010CA43" w15:done="0"/>
  <w15:commentEx w15:paraId="302AFF4F" w15:done="0"/>
  <w15:commentEx w15:paraId="3CAFECBE" w15:paraIdParent="302AFF4F" w15:done="0"/>
  <w15:commentEx w15:paraId="3272FA63" w15:done="0"/>
  <w15:commentEx w15:paraId="1BE2C740" w15:done="0"/>
  <w15:commentEx w15:paraId="180D4282" w15:done="0"/>
  <w15:commentEx w15:paraId="5C60148D" w15:paraIdParent="180D4282" w15:done="0"/>
  <w15:commentEx w15:paraId="15760B49" w15:paraIdParent="180D4282" w15:done="0"/>
  <w15:commentEx w15:paraId="05EAA3C8" w15:done="0"/>
  <w15:commentEx w15:paraId="1599DF77" w15:paraIdParent="05EAA3C8" w15:done="0"/>
  <w15:commentEx w15:paraId="207E3222" w15:done="0"/>
  <w15:commentEx w15:paraId="5D9CF795" w15:paraIdParent="207E3222" w15:done="0"/>
  <w15:commentEx w15:paraId="5DEDF41D" w15:done="0"/>
  <w15:commentEx w15:paraId="0CBAF134" w15:paraIdParent="5DEDF41D" w15:done="0"/>
  <w15:commentEx w15:paraId="6165A7AB" w15:done="0"/>
  <w15:commentEx w15:paraId="0EFA9FB7" w15:paraIdParent="6165A7AB" w15:done="0"/>
  <w15:commentEx w15:paraId="36A88F9C" w15:done="0"/>
  <w15:commentEx w15:paraId="770E3629" w15:paraIdParent="36A88F9C" w15:done="0"/>
  <w15:commentEx w15:paraId="426A2CA2" w15:done="0"/>
  <w15:commentEx w15:paraId="7E3F1A70" w15:paraIdParent="426A2C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0BD0E8" w16cid:durableId="20F2CB41"/>
  <w16cid:commentId w16cid:paraId="369C46A8" w16cid:durableId="20F2A68F"/>
  <w16cid:commentId w16cid:paraId="5637C292" w16cid:durableId="20F2A6DD"/>
  <w16cid:commentId w16cid:paraId="51F9AF10" w16cid:durableId="20F2AAA9"/>
  <w16cid:commentId w16cid:paraId="06BF8F14" w16cid:durableId="20F2AB22"/>
  <w16cid:commentId w16cid:paraId="63455F6C" w16cid:durableId="20F2BE76"/>
  <w16cid:commentId w16cid:paraId="3488DCD2" w16cid:durableId="20F2B481"/>
  <w16cid:commentId w16cid:paraId="07A8A74C" w16cid:durableId="20F2B54F"/>
  <w16cid:commentId w16cid:paraId="511F4467" w16cid:durableId="20F2ACC6"/>
  <w16cid:commentId w16cid:paraId="77E5C9E2" w16cid:durableId="20F2ADF4"/>
  <w16cid:commentId w16cid:paraId="5E9EFB3B" w16cid:durableId="20F2CA82"/>
  <w16cid:commentId w16cid:paraId="156041D5" w16cid:durableId="20F2C295"/>
  <w16cid:commentId w16cid:paraId="0E93D19B" w16cid:durableId="20F2C307"/>
  <w16cid:commentId w16cid:paraId="3CE0C120" w16cid:durableId="20F2AF78"/>
  <w16cid:commentId w16cid:paraId="46723744" w16cid:durableId="20F2AFAB"/>
  <w16cid:commentId w16cid:paraId="4400ECD2" w16cid:durableId="20F2AFCC"/>
  <w16cid:commentId w16cid:paraId="7833E9A6" w16cid:durableId="20F2AFE9"/>
  <w16cid:commentId w16cid:paraId="302AFF4F" w16cid:durableId="20F2B008"/>
  <w16cid:commentId w16cid:paraId="7AA444DB" w16cid:durableId="20F2C400"/>
  <w16cid:commentId w16cid:paraId="1BE2C740" w16cid:durableId="20F2C43E"/>
  <w16cid:commentId w16cid:paraId="2B4C9919" w16cid:durableId="20F2C510"/>
  <w16cid:commentId w16cid:paraId="180D4282" w16cid:durableId="20F2B23C"/>
  <w16cid:commentId w16cid:paraId="6C7BB5B5" w16cid:durableId="20F2BBC9"/>
  <w16cid:commentId w16cid:paraId="7985FE5B" w16cid:durableId="20F2C7A7"/>
  <w16cid:commentId w16cid:paraId="207E3222" w16cid:durableId="20F2C7D2"/>
  <w16cid:commentId w16cid:paraId="35EB703E" w16cid:durableId="20F2C83A"/>
  <w16cid:commentId w16cid:paraId="09002209" w16cid:durableId="20F2C877"/>
  <w16cid:commentId w16cid:paraId="17CFA324" w16cid:durableId="20F2C8AB"/>
  <w16cid:commentId w16cid:paraId="2A865B2F" w16cid:durableId="20F2C8EB"/>
  <w16cid:commentId w16cid:paraId="4E74C577" w16cid:durableId="20F2C219"/>
  <w16cid:commentId w16cid:paraId="1216EC83" w16cid:durableId="20F2CAA7"/>
  <w16cid:commentId w16cid:paraId="14662D7F" w16cid:durableId="20F2CADD"/>
  <w16cid:commentId w16cid:paraId="1D803A57" w16cid:durableId="20F2C18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64782" w14:textId="77777777" w:rsidR="00FB68A2" w:rsidRDefault="00FB68A2" w:rsidP="003C4B38">
      <w:pPr>
        <w:spacing w:after="0" w:line="240" w:lineRule="auto"/>
      </w:pPr>
      <w:r>
        <w:separator/>
      </w:r>
    </w:p>
  </w:endnote>
  <w:endnote w:type="continuationSeparator" w:id="0">
    <w:p w14:paraId="0C22CA32" w14:textId="77777777" w:rsidR="00FB68A2" w:rsidRDefault="00FB68A2" w:rsidP="003C4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David">
    <w:charset w:val="00"/>
    <w:family w:val="swiss"/>
    <w:pitch w:val="variable"/>
    <w:sig w:usb0="00000803" w:usb1="00000000" w:usb2="00000000" w:usb3="00000000" w:csb0="00000021"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456" w:author="Author"/>
  <w:sdt>
    <w:sdtPr>
      <w:rPr>
        <w:rtl/>
      </w:rPr>
      <w:id w:val="-2060394864"/>
      <w:docPartObj>
        <w:docPartGallery w:val="Page Numbers (Bottom of Page)"/>
        <w:docPartUnique/>
      </w:docPartObj>
    </w:sdtPr>
    <w:sdtEndPr>
      <w:rPr>
        <w:noProof/>
      </w:rPr>
    </w:sdtEndPr>
    <w:sdtContent>
      <w:customXmlInsRangeEnd w:id="456"/>
      <w:p w14:paraId="0E011BD4" w14:textId="07B98BE6" w:rsidR="00E6308E" w:rsidRDefault="00E6308E">
        <w:pPr>
          <w:pStyle w:val="Footer"/>
          <w:jc w:val="center"/>
          <w:rPr>
            <w:ins w:id="457" w:author="Author"/>
          </w:rPr>
        </w:pPr>
        <w:ins w:id="458" w:author="Author">
          <w:r>
            <w:fldChar w:fldCharType="begin"/>
          </w:r>
          <w:r>
            <w:instrText xml:space="preserve"> PAGE   \* MERGEFORMAT </w:instrText>
          </w:r>
          <w:r>
            <w:fldChar w:fldCharType="separate"/>
          </w:r>
        </w:ins>
        <w:r w:rsidR="002E0C05">
          <w:rPr>
            <w:noProof/>
            <w:rtl/>
          </w:rPr>
          <w:t>19</w:t>
        </w:r>
        <w:ins w:id="459" w:author="Author">
          <w:r>
            <w:rPr>
              <w:noProof/>
            </w:rPr>
            <w:fldChar w:fldCharType="end"/>
          </w:r>
        </w:ins>
      </w:p>
      <w:customXmlInsRangeStart w:id="460" w:author="Author"/>
    </w:sdtContent>
  </w:sdt>
  <w:customXmlInsRangeEnd w:id="460"/>
  <w:p w14:paraId="23848581" w14:textId="77777777" w:rsidR="00E6308E" w:rsidRDefault="00E630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E6592" w14:textId="77777777" w:rsidR="00FB68A2" w:rsidRDefault="00FB68A2" w:rsidP="003C4B38">
      <w:pPr>
        <w:spacing w:after="0" w:line="240" w:lineRule="auto"/>
      </w:pPr>
      <w:r>
        <w:separator/>
      </w:r>
    </w:p>
  </w:footnote>
  <w:footnote w:type="continuationSeparator" w:id="0">
    <w:p w14:paraId="49EF22FA" w14:textId="77777777" w:rsidR="00FB68A2" w:rsidRDefault="00FB68A2" w:rsidP="003C4B3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853CC"/>
    <w:multiLevelType w:val="multilevel"/>
    <w:tmpl w:val="DB70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doNotDisplayPageBoundarie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2C5"/>
    <w:rsid w:val="000011D2"/>
    <w:rsid w:val="00002692"/>
    <w:rsid w:val="00002AE1"/>
    <w:rsid w:val="00002BB3"/>
    <w:rsid w:val="000053EB"/>
    <w:rsid w:val="000210CC"/>
    <w:rsid w:val="0002165D"/>
    <w:rsid w:val="00025BE4"/>
    <w:rsid w:val="0002624A"/>
    <w:rsid w:val="00037240"/>
    <w:rsid w:val="00045A4B"/>
    <w:rsid w:val="00052620"/>
    <w:rsid w:val="00053DED"/>
    <w:rsid w:val="00055E7C"/>
    <w:rsid w:val="00056B4F"/>
    <w:rsid w:val="000646C6"/>
    <w:rsid w:val="0006590A"/>
    <w:rsid w:val="000676AC"/>
    <w:rsid w:val="00070B5C"/>
    <w:rsid w:val="000844DB"/>
    <w:rsid w:val="00086FCD"/>
    <w:rsid w:val="0008784A"/>
    <w:rsid w:val="0009407A"/>
    <w:rsid w:val="000971C6"/>
    <w:rsid w:val="000A55D4"/>
    <w:rsid w:val="000A7ECF"/>
    <w:rsid w:val="000B3490"/>
    <w:rsid w:val="000B4CDC"/>
    <w:rsid w:val="000B579A"/>
    <w:rsid w:val="000B5CB4"/>
    <w:rsid w:val="000B6E82"/>
    <w:rsid w:val="000C5226"/>
    <w:rsid w:val="000C52A7"/>
    <w:rsid w:val="000C5740"/>
    <w:rsid w:val="000D211D"/>
    <w:rsid w:val="000D3BC6"/>
    <w:rsid w:val="000D4765"/>
    <w:rsid w:val="000D5A34"/>
    <w:rsid w:val="000E0465"/>
    <w:rsid w:val="000E3294"/>
    <w:rsid w:val="000E65D7"/>
    <w:rsid w:val="00104F48"/>
    <w:rsid w:val="00105F40"/>
    <w:rsid w:val="00106F59"/>
    <w:rsid w:val="00107CEE"/>
    <w:rsid w:val="001128A2"/>
    <w:rsid w:val="00120B56"/>
    <w:rsid w:val="001244FA"/>
    <w:rsid w:val="001257DA"/>
    <w:rsid w:val="00133447"/>
    <w:rsid w:val="0013351F"/>
    <w:rsid w:val="00133BDF"/>
    <w:rsid w:val="00135521"/>
    <w:rsid w:val="00135998"/>
    <w:rsid w:val="00137483"/>
    <w:rsid w:val="001379C4"/>
    <w:rsid w:val="001433B2"/>
    <w:rsid w:val="001512CB"/>
    <w:rsid w:val="00152755"/>
    <w:rsid w:val="001553C0"/>
    <w:rsid w:val="00160FB4"/>
    <w:rsid w:val="0016771C"/>
    <w:rsid w:val="001702B2"/>
    <w:rsid w:val="001709B0"/>
    <w:rsid w:val="001710E1"/>
    <w:rsid w:val="001723DC"/>
    <w:rsid w:val="001821EA"/>
    <w:rsid w:val="00182EA4"/>
    <w:rsid w:val="00183BD4"/>
    <w:rsid w:val="00191D8C"/>
    <w:rsid w:val="001934B5"/>
    <w:rsid w:val="001957C9"/>
    <w:rsid w:val="00196535"/>
    <w:rsid w:val="001A253C"/>
    <w:rsid w:val="001A4A25"/>
    <w:rsid w:val="001B0CEF"/>
    <w:rsid w:val="001B4EA6"/>
    <w:rsid w:val="001C5EEE"/>
    <w:rsid w:val="001C6364"/>
    <w:rsid w:val="001C6A37"/>
    <w:rsid w:val="001C79D9"/>
    <w:rsid w:val="001D4443"/>
    <w:rsid w:val="001E1DFB"/>
    <w:rsid w:val="001E2EA4"/>
    <w:rsid w:val="001E32BC"/>
    <w:rsid w:val="001E4788"/>
    <w:rsid w:val="001E73AE"/>
    <w:rsid w:val="001F1CDB"/>
    <w:rsid w:val="001F62C9"/>
    <w:rsid w:val="001F6774"/>
    <w:rsid w:val="00200477"/>
    <w:rsid w:val="002044A2"/>
    <w:rsid w:val="00207A7C"/>
    <w:rsid w:val="002109A2"/>
    <w:rsid w:val="00216BA7"/>
    <w:rsid w:val="0021745F"/>
    <w:rsid w:val="00220AB6"/>
    <w:rsid w:val="002261FA"/>
    <w:rsid w:val="00227BEE"/>
    <w:rsid w:val="0023088D"/>
    <w:rsid w:val="002309EC"/>
    <w:rsid w:val="0023337F"/>
    <w:rsid w:val="00234F3F"/>
    <w:rsid w:val="002406A6"/>
    <w:rsid w:val="00245528"/>
    <w:rsid w:val="00256628"/>
    <w:rsid w:val="0025668F"/>
    <w:rsid w:val="0026397A"/>
    <w:rsid w:val="00265407"/>
    <w:rsid w:val="00266E82"/>
    <w:rsid w:val="00267E8B"/>
    <w:rsid w:val="00270301"/>
    <w:rsid w:val="00275EAB"/>
    <w:rsid w:val="00280442"/>
    <w:rsid w:val="00281248"/>
    <w:rsid w:val="00281709"/>
    <w:rsid w:val="00281E8C"/>
    <w:rsid w:val="00283710"/>
    <w:rsid w:val="00284795"/>
    <w:rsid w:val="00291415"/>
    <w:rsid w:val="00294D5C"/>
    <w:rsid w:val="002974D7"/>
    <w:rsid w:val="002A6413"/>
    <w:rsid w:val="002A6875"/>
    <w:rsid w:val="002B1217"/>
    <w:rsid w:val="002B278D"/>
    <w:rsid w:val="002B3706"/>
    <w:rsid w:val="002C7F44"/>
    <w:rsid w:val="002D01C9"/>
    <w:rsid w:val="002D3E8E"/>
    <w:rsid w:val="002D42F4"/>
    <w:rsid w:val="002D5188"/>
    <w:rsid w:val="002D5840"/>
    <w:rsid w:val="002E0C05"/>
    <w:rsid w:val="002E195A"/>
    <w:rsid w:val="002E6063"/>
    <w:rsid w:val="002E62A3"/>
    <w:rsid w:val="002F1AB1"/>
    <w:rsid w:val="002F1B38"/>
    <w:rsid w:val="002F5427"/>
    <w:rsid w:val="002F60E7"/>
    <w:rsid w:val="00300C83"/>
    <w:rsid w:val="0030135A"/>
    <w:rsid w:val="00303365"/>
    <w:rsid w:val="0030395B"/>
    <w:rsid w:val="00304DB0"/>
    <w:rsid w:val="00310700"/>
    <w:rsid w:val="0031302A"/>
    <w:rsid w:val="00313494"/>
    <w:rsid w:val="0032162F"/>
    <w:rsid w:val="0032482C"/>
    <w:rsid w:val="0032712F"/>
    <w:rsid w:val="00330752"/>
    <w:rsid w:val="0033092D"/>
    <w:rsid w:val="00330AF5"/>
    <w:rsid w:val="00331984"/>
    <w:rsid w:val="003319B7"/>
    <w:rsid w:val="00332BA4"/>
    <w:rsid w:val="00335165"/>
    <w:rsid w:val="003424CF"/>
    <w:rsid w:val="00345C26"/>
    <w:rsid w:val="0034621E"/>
    <w:rsid w:val="00357E80"/>
    <w:rsid w:val="00362A9B"/>
    <w:rsid w:val="00365ABC"/>
    <w:rsid w:val="0037789F"/>
    <w:rsid w:val="00377B4F"/>
    <w:rsid w:val="0038034C"/>
    <w:rsid w:val="00380406"/>
    <w:rsid w:val="00381A69"/>
    <w:rsid w:val="00381B0D"/>
    <w:rsid w:val="00383B14"/>
    <w:rsid w:val="00387745"/>
    <w:rsid w:val="0039294C"/>
    <w:rsid w:val="003937F2"/>
    <w:rsid w:val="0039419B"/>
    <w:rsid w:val="00396768"/>
    <w:rsid w:val="003A022E"/>
    <w:rsid w:val="003A0F41"/>
    <w:rsid w:val="003A1693"/>
    <w:rsid w:val="003A1D35"/>
    <w:rsid w:val="003A6C78"/>
    <w:rsid w:val="003A73E4"/>
    <w:rsid w:val="003A7D0F"/>
    <w:rsid w:val="003C13F0"/>
    <w:rsid w:val="003C40A3"/>
    <w:rsid w:val="003C475A"/>
    <w:rsid w:val="003C4B38"/>
    <w:rsid w:val="003C5CB0"/>
    <w:rsid w:val="003D089A"/>
    <w:rsid w:val="003D0D63"/>
    <w:rsid w:val="003D369E"/>
    <w:rsid w:val="003D675C"/>
    <w:rsid w:val="003E1EB7"/>
    <w:rsid w:val="003E257E"/>
    <w:rsid w:val="003F118D"/>
    <w:rsid w:val="003F2837"/>
    <w:rsid w:val="003F349B"/>
    <w:rsid w:val="003F422D"/>
    <w:rsid w:val="003F6297"/>
    <w:rsid w:val="003F7844"/>
    <w:rsid w:val="00400021"/>
    <w:rsid w:val="00401192"/>
    <w:rsid w:val="00402FD4"/>
    <w:rsid w:val="00405D96"/>
    <w:rsid w:val="00413468"/>
    <w:rsid w:val="00415BCC"/>
    <w:rsid w:val="004164D7"/>
    <w:rsid w:val="004175C8"/>
    <w:rsid w:val="004236AD"/>
    <w:rsid w:val="004239CB"/>
    <w:rsid w:val="004241D7"/>
    <w:rsid w:val="00425F8A"/>
    <w:rsid w:val="004263B6"/>
    <w:rsid w:val="00431824"/>
    <w:rsid w:val="0043675F"/>
    <w:rsid w:val="00440F07"/>
    <w:rsid w:val="00445AE0"/>
    <w:rsid w:val="00447C42"/>
    <w:rsid w:val="00452A89"/>
    <w:rsid w:val="00466DBE"/>
    <w:rsid w:val="00467419"/>
    <w:rsid w:val="00471DF9"/>
    <w:rsid w:val="00474504"/>
    <w:rsid w:val="00485C70"/>
    <w:rsid w:val="00487BB5"/>
    <w:rsid w:val="0049118F"/>
    <w:rsid w:val="004913A9"/>
    <w:rsid w:val="00495EEC"/>
    <w:rsid w:val="004B4502"/>
    <w:rsid w:val="004B6C7C"/>
    <w:rsid w:val="004C50E7"/>
    <w:rsid w:val="004C5942"/>
    <w:rsid w:val="004C5D0A"/>
    <w:rsid w:val="004C63C5"/>
    <w:rsid w:val="004C6B0D"/>
    <w:rsid w:val="004D367C"/>
    <w:rsid w:val="004D4D71"/>
    <w:rsid w:val="004D7A46"/>
    <w:rsid w:val="004E3BA9"/>
    <w:rsid w:val="004F322A"/>
    <w:rsid w:val="004F3D92"/>
    <w:rsid w:val="004F5763"/>
    <w:rsid w:val="00501DAE"/>
    <w:rsid w:val="00503985"/>
    <w:rsid w:val="005142C5"/>
    <w:rsid w:val="005148E5"/>
    <w:rsid w:val="00515348"/>
    <w:rsid w:val="00515D8F"/>
    <w:rsid w:val="005219C7"/>
    <w:rsid w:val="00521C54"/>
    <w:rsid w:val="005264C4"/>
    <w:rsid w:val="00530EBE"/>
    <w:rsid w:val="00532EA1"/>
    <w:rsid w:val="00534092"/>
    <w:rsid w:val="00534621"/>
    <w:rsid w:val="0053476E"/>
    <w:rsid w:val="00535D4E"/>
    <w:rsid w:val="005426A8"/>
    <w:rsid w:val="00545A34"/>
    <w:rsid w:val="00546A89"/>
    <w:rsid w:val="00557139"/>
    <w:rsid w:val="00557B05"/>
    <w:rsid w:val="00560DF7"/>
    <w:rsid w:val="00562900"/>
    <w:rsid w:val="00564E57"/>
    <w:rsid w:val="005651DA"/>
    <w:rsid w:val="00570246"/>
    <w:rsid w:val="00572CAA"/>
    <w:rsid w:val="00574AB5"/>
    <w:rsid w:val="00582317"/>
    <w:rsid w:val="00584BC6"/>
    <w:rsid w:val="00591823"/>
    <w:rsid w:val="00594CB9"/>
    <w:rsid w:val="0059658E"/>
    <w:rsid w:val="00597775"/>
    <w:rsid w:val="005B3C06"/>
    <w:rsid w:val="005B47A7"/>
    <w:rsid w:val="005B4CDD"/>
    <w:rsid w:val="005B7647"/>
    <w:rsid w:val="005B79A9"/>
    <w:rsid w:val="005B7CC4"/>
    <w:rsid w:val="005C5A1C"/>
    <w:rsid w:val="005C5AE3"/>
    <w:rsid w:val="005C69FB"/>
    <w:rsid w:val="005D1832"/>
    <w:rsid w:val="005D1E76"/>
    <w:rsid w:val="005D4FCB"/>
    <w:rsid w:val="005D6975"/>
    <w:rsid w:val="005D6A34"/>
    <w:rsid w:val="005D733D"/>
    <w:rsid w:val="005E464D"/>
    <w:rsid w:val="005E4D27"/>
    <w:rsid w:val="005F0510"/>
    <w:rsid w:val="005F4D40"/>
    <w:rsid w:val="005F73B0"/>
    <w:rsid w:val="005F7FFD"/>
    <w:rsid w:val="0060055E"/>
    <w:rsid w:val="00600915"/>
    <w:rsid w:val="00601862"/>
    <w:rsid w:val="00605A88"/>
    <w:rsid w:val="00606C9B"/>
    <w:rsid w:val="00607C11"/>
    <w:rsid w:val="00611027"/>
    <w:rsid w:val="00611062"/>
    <w:rsid w:val="00611123"/>
    <w:rsid w:val="00613F93"/>
    <w:rsid w:val="00624A2E"/>
    <w:rsid w:val="006252E5"/>
    <w:rsid w:val="00633EF1"/>
    <w:rsid w:val="00635683"/>
    <w:rsid w:val="00641942"/>
    <w:rsid w:val="006421B5"/>
    <w:rsid w:val="00646EB4"/>
    <w:rsid w:val="006504D7"/>
    <w:rsid w:val="00651528"/>
    <w:rsid w:val="00651D96"/>
    <w:rsid w:val="0065621E"/>
    <w:rsid w:val="0065623F"/>
    <w:rsid w:val="00661026"/>
    <w:rsid w:val="00666094"/>
    <w:rsid w:val="0067143C"/>
    <w:rsid w:val="00677CBD"/>
    <w:rsid w:val="00683F52"/>
    <w:rsid w:val="006871C8"/>
    <w:rsid w:val="00687F8F"/>
    <w:rsid w:val="00691864"/>
    <w:rsid w:val="0069371C"/>
    <w:rsid w:val="006944C1"/>
    <w:rsid w:val="00697763"/>
    <w:rsid w:val="006A097D"/>
    <w:rsid w:val="006B1849"/>
    <w:rsid w:val="006B311A"/>
    <w:rsid w:val="006B4E98"/>
    <w:rsid w:val="006B7EA0"/>
    <w:rsid w:val="006C4E65"/>
    <w:rsid w:val="006C5599"/>
    <w:rsid w:val="006C5A00"/>
    <w:rsid w:val="006C6438"/>
    <w:rsid w:val="006C7FCE"/>
    <w:rsid w:val="006D23D1"/>
    <w:rsid w:val="006D2AC6"/>
    <w:rsid w:val="006D7077"/>
    <w:rsid w:val="006E2964"/>
    <w:rsid w:val="006E32FE"/>
    <w:rsid w:val="006E79BB"/>
    <w:rsid w:val="00700B1E"/>
    <w:rsid w:val="007018CF"/>
    <w:rsid w:val="007048FC"/>
    <w:rsid w:val="00705EA1"/>
    <w:rsid w:val="007167AF"/>
    <w:rsid w:val="00723230"/>
    <w:rsid w:val="00723A41"/>
    <w:rsid w:val="007255A6"/>
    <w:rsid w:val="007263CB"/>
    <w:rsid w:val="007264F7"/>
    <w:rsid w:val="0072732A"/>
    <w:rsid w:val="00731EF5"/>
    <w:rsid w:val="00732260"/>
    <w:rsid w:val="007345CC"/>
    <w:rsid w:val="00735BB9"/>
    <w:rsid w:val="007425C0"/>
    <w:rsid w:val="007519DD"/>
    <w:rsid w:val="0075404C"/>
    <w:rsid w:val="007604DF"/>
    <w:rsid w:val="007636BC"/>
    <w:rsid w:val="00771B6A"/>
    <w:rsid w:val="0077436C"/>
    <w:rsid w:val="00774BF1"/>
    <w:rsid w:val="00780AC5"/>
    <w:rsid w:val="00780B5C"/>
    <w:rsid w:val="0078530F"/>
    <w:rsid w:val="00786A63"/>
    <w:rsid w:val="00791FBB"/>
    <w:rsid w:val="00792567"/>
    <w:rsid w:val="00794048"/>
    <w:rsid w:val="00795A4F"/>
    <w:rsid w:val="00796B42"/>
    <w:rsid w:val="007A1ECB"/>
    <w:rsid w:val="007B223C"/>
    <w:rsid w:val="007B3116"/>
    <w:rsid w:val="007B5B09"/>
    <w:rsid w:val="007C0969"/>
    <w:rsid w:val="007C164F"/>
    <w:rsid w:val="007C44C0"/>
    <w:rsid w:val="007C713E"/>
    <w:rsid w:val="007C7434"/>
    <w:rsid w:val="007D2034"/>
    <w:rsid w:val="007E26A8"/>
    <w:rsid w:val="007E4836"/>
    <w:rsid w:val="007E578F"/>
    <w:rsid w:val="007E68A3"/>
    <w:rsid w:val="007F06A5"/>
    <w:rsid w:val="007F1A56"/>
    <w:rsid w:val="007F29B1"/>
    <w:rsid w:val="007F53E4"/>
    <w:rsid w:val="007F5560"/>
    <w:rsid w:val="008061C0"/>
    <w:rsid w:val="008073DC"/>
    <w:rsid w:val="00807ED8"/>
    <w:rsid w:val="0081225D"/>
    <w:rsid w:val="0081471D"/>
    <w:rsid w:val="008168B7"/>
    <w:rsid w:val="00821F86"/>
    <w:rsid w:val="00826313"/>
    <w:rsid w:val="00835FC8"/>
    <w:rsid w:val="008420A2"/>
    <w:rsid w:val="00842E0C"/>
    <w:rsid w:val="008435D1"/>
    <w:rsid w:val="00852D72"/>
    <w:rsid w:val="00855B6B"/>
    <w:rsid w:val="00857BB8"/>
    <w:rsid w:val="008608CE"/>
    <w:rsid w:val="008707E5"/>
    <w:rsid w:val="00873C06"/>
    <w:rsid w:val="008743E9"/>
    <w:rsid w:val="00874F39"/>
    <w:rsid w:val="008775A4"/>
    <w:rsid w:val="00877D0C"/>
    <w:rsid w:val="008867DD"/>
    <w:rsid w:val="00890A8E"/>
    <w:rsid w:val="00891C15"/>
    <w:rsid w:val="008932F3"/>
    <w:rsid w:val="0089598A"/>
    <w:rsid w:val="00895AA1"/>
    <w:rsid w:val="00896DB9"/>
    <w:rsid w:val="008A6EE6"/>
    <w:rsid w:val="008A6FAB"/>
    <w:rsid w:val="008B0692"/>
    <w:rsid w:val="008B58BE"/>
    <w:rsid w:val="008B625B"/>
    <w:rsid w:val="008B6B3D"/>
    <w:rsid w:val="008B74F4"/>
    <w:rsid w:val="008C0166"/>
    <w:rsid w:val="008C0CA4"/>
    <w:rsid w:val="008C3146"/>
    <w:rsid w:val="008C3D3B"/>
    <w:rsid w:val="008C7D72"/>
    <w:rsid w:val="008D0DE6"/>
    <w:rsid w:val="008D55EE"/>
    <w:rsid w:val="008D59B4"/>
    <w:rsid w:val="008E077D"/>
    <w:rsid w:val="008E2D29"/>
    <w:rsid w:val="008E34B3"/>
    <w:rsid w:val="008E38D5"/>
    <w:rsid w:val="008F151C"/>
    <w:rsid w:val="008F1D3E"/>
    <w:rsid w:val="008F5C0C"/>
    <w:rsid w:val="008F6C1D"/>
    <w:rsid w:val="009003EF"/>
    <w:rsid w:val="009009E9"/>
    <w:rsid w:val="00905AD7"/>
    <w:rsid w:val="0090606D"/>
    <w:rsid w:val="00906585"/>
    <w:rsid w:val="00911A5A"/>
    <w:rsid w:val="0091267B"/>
    <w:rsid w:val="009137D1"/>
    <w:rsid w:val="00915186"/>
    <w:rsid w:val="009230DB"/>
    <w:rsid w:val="00924988"/>
    <w:rsid w:val="00924C72"/>
    <w:rsid w:val="00926081"/>
    <w:rsid w:val="0093192C"/>
    <w:rsid w:val="00935049"/>
    <w:rsid w:val="009373E0"/>
    <w:rsid w:val="00940E04"/>
    <w:rsid w:val="009425E7"/>
    <w:rsid w:val="009427DE"/>
    <w:rsid w:val="00943C4D"/>
    <w:rsid w:val="00954151"/>
    <w:rsid w:val="00962315"/>
    <w:rsid w:val="00962AF7"/>
    <w:rsid w:val="0096352B"/>
    <w:rsid w:val="00967C40"/>
    <w:rsid w:val="009703F0"/>
    <w:rsid w:val="00972E43"/>
    <w:rsid w:val="00973A9F"/>
    <w:rsid w:val="0097428B"/>
    <w:rsid w:val="00974388"/>
    <w:rsid w:val="00974796"/>
    <w:rsid w:val="00975223"/>
    <w:rsid w:val="00976892"/>
    <w:rsid w:val="009835EE"/>
    <w:rsid w:val="009856D8"/>
    <w:rsid w:val="009873A3"/>
    <w:rsid w:val="00991423"/>
    <w:rsid w:val="00992929"/>
    <w:rsid w:val="009A7FF0"/>
    <w:rsid w:val="009B04B1"/>
    <w:rsid w:val="009B1AFC"/>
    <w:rsid w:val="009B2029"/>
    <w:rsid w:val="009C1E45"/>
    <w:rsid w:val="009C6959"/>
    <w:rsid w:val="009D05B3"/>
    <w:rsid w:val="009D4F12"/>
    <w:rsid w:val="009E03EB"/>
    <w:rsid w:val="009E39D7"/>
    <w:rsid w:val="009E7A47"/>
    <w:rsid w:val="009F5BE4"/>
    <w:rsid w:val="00A03139"/>
    <w:rsid w:val="00A054C9"/>
    <w:rsid w:val="00A0784E"/>
    <w:rsid w:val="00A1073B"/>
    <w:rsid w:val="00A128E8"/>
    <w:rsid w:val="00A15BBB"/>
    <w:rsid w:val="00A22FF4"/>
    <w:rsid w:val="00A30A06"/>
    <w:rsid w:val="00A33B6F"/>
    <w:rsid w:val="00A3654E"/>
    <w:rsid w:val="00A404E0"/>
    <w:rsid w:val="00A40BC0"/>
    <w:rsid w:val="00A410DD"/>
    <w:rsid w:val="00A42131"/>
    <w:rsid w:val="00A447C2"/>
    <w:rsid w:val="00A47DED"/>
    <w:rsid w:val="00A50D1A"/>
    <w:rsid w:val="00A50D31"/>
    <w:rsid w:val="00A50FB7"/>
    <w:rsid w:val="00A6108B"/>
    <w:rsid w:val="00A618E8"/>
    <w:rsid w:val="00A62EA6"/>
    <w:rsid w:val="00A70CAC"/>
    <w:rsid w:val="00A7102C"/>
    <w:rsid w:val="00A833DD"/>
    <w:rsid w:val="00A833F5"/>
    <w:rsid w:val="00A844D6"/>
    <w:rsid w:val="00A86F09"/>
    <w:rsid w:val="00A90DBE"/>
    <w:rsid w:val="00A9210B"/>
    <w:rsid w:val="00A925F6"/>
    <w:rsid w:val="00A9334F"/>
    <w:rsid w:val="00A93E54"/>
    <w:rsid w:val="00A94823"/>
    <w:rsid w:val="00A94CE7"/>
    <w:rsid w:val="00A94E0B"/>
    <w:rsid w:val="00A961EF"/>
    <w:rsid w:val="00AA5117"/>
    <w:rsid w:val="00AB64BE"/>
    <w:rsid w:val="00AC0091"/>
    <w:rsid w:val="00AC0EDD"/>
    <w:rsid w:val="00AC15E8"/>
    <w:rsid w:val="00AC2A54"/>
    <w:rsid w:val="00AC6264"/>
    <w:rsid w:val="00AD3131"/>
    <w:rsid w:val="00AD4075"/>
    <w:rsid w:val="00AD4286"/>
    <w:rsid w:val="00AD5134"/>
    <w:rsid w:val="00AD539F"/>
    <w:rsid w:val="00AE6131"/>
    <w:rsid w:val="00AE69BF"/>
    <w:rsid w:val="00AE70C2"/>
    <w:rsid w:val="00AE77D5"/>
    <w:rsid w:val="00AF0747"/>
    <w:rsid w:val="00AF216F"/>
    <w:rsid w:val="00AF4F41"/>
    <w:rsid w:val="00AF61CC"/>
    <w:rsid w:val="00B079C6"/>
    <w:rsid w:val="00B1141E"/>
    <w:rsid w:val="00B17E88"/>
    <w:rsid w:val="00B25834"/>
    <w:rsid w:val="00B27536"/>
    <w:rsid w:val="00B32B23"/>
    <w:rsid w:val="00B33CE9"/>
    <w:rsid w:val="00B408E4"/>
    <w:rsid w:val="00B40EFD"/>
    <w:rsid w:val="00B47869"/>
    <w:rsid w:val="00B47F2C"/>
    <w:rsid w:val="00B50566"/>
    <w:rsid w:val="00B51B79"/>
    <w:rsid w:val="00B5776B"/>
    <w:rsid w:val="00B6355C"/>
    <w:rsid w:val="00B638BE"/>
    <w:rsid w:val="00B64323"/>
    <w:rsid w:val="00B65E03"/>
    <w:rsid w:val="00B715D6"/>
    <w:rsid w:val="00B7562D"/>
    <w:rsid w:val="00B8043A"/>
    <w:rsid w:val="00B80E64"/>
    <w:rsid w:val="00B82B3D"/>
    <w:rsid w:val="00B94DD3"/>
    <w:rsid w:val="00B9709B"/>
    <w:rsid w:val="00B97BE8"/>
    <w:rsid w:val="00BA1913"/>
    <w:rsid w:val="00BA37BE"/>
    <w:rsid w:val="00BA6C61"/>
    <w:rsid w:val="00BB15E4"/>
    <w:rsid w:val="00BB7D71"/>
    <w:rsid w:val="00BC0784"/>
    <w:rsid w:val="00BC1A13"/>
    <w:rsid w:val="00BC1F12"/>
    <w:rsid w:val="00BD1E7B"/>
    <w:rsid w:val="00BD39CD"/>
    <w:rsid w:val="00BD48B7"/>
    <w:rsid w:val="00BD4958"/>
    <w:rsid w:val="00BD7AC3"/>
    <w:rsid w:val="00BE02B8"/>
    <w:rsid w:val="00BE2EC5"/>
    <w:rsid w:val="00BF192B"/>
    <w:rsid w:val="00BF513C"/>
    <w:rsid w:val="00BF690E"/>
    <w:rsid w:val="00C00A7F"/>
    <w:rsid w:val="00C01DA6"/>
    <w:rsid w:val="00C140F1"/>
    <w:rsid w:val="00C14249"/>
    <w:rsid w:val="00C21189"/>
    <w:rsid w:val="00C22657"/>
    <w:rsid w:val="00C26C5D"/>
    <w:rsid w:val="00C30F8C"/>
    <w:rsid w:val="00C332CB"/>
    <w:rsid w:val="00C335B2"/>
    <w:rsid w:val="00C41B9C"/>
    <w:rsid w:val="00C435CD"/>
    <w:rsid w:val="00C43849"/>
    <w:rsid w:val="00C45807"/>
    <w:rsid w:val="00C4734F"/>
    <w:rsid w:val="00C509C1"/>
    <w:rsid w:val="00C52C4F"/>
    <w:rsid w:val="00C535DC"/>
    <w:rsid w:val="00C54DC2"/>
    <w:rsid w:val="00C5572D"/>
    <w:rsid w:val="00C57267"/>
    <w:rsid w:val="00C72768"/>
    <w:rsid w:val="00C7421E"/>
    <w:rsid w:val="00C77CE4"/>
    <w:rsid w:val="00C83BAA"/>
    <w:rsid w:val="00C83D2F"/>
    <w:rsid w:val="00C85DC8"/>
    <w:rsid w:val="00C8781D"/>
    <w:rsid w:val="00C91C76"/>
    <w:rsid w:val="00C93543"/>
    <w:rsid w:val="00CA1049"/>
    <w:rsid w:val="00CA22CF"/>
    <w:rsid w:val="00CA5ECC"/>
    <w:rsid w:val="00CA698B"/>
    <w:rsid w:val="00CB01EC"/>
    <w:rsid w:val="00CB0984"/>
    <w:rsid w:val="00CB76F3"/>
    <w:rsid w:val="00CB7CEB"/>
    <w:rsid w:val="00CC1CAE"/>
    <w:rsid w:val="00CC7C0B"/>
    <w:rsid w:val="00CD0339"/>
    <w:rsid w:val="00CD07B3"/>
    <w:rsid w:val="00CD6197"/>
    <w:rsid w:val="00CE0759"/>
    <w:rsid w:val="00CE09B1"/>
    <w:rsid w:val="00CE15C7"/>
    <w:rsid w:val="00CF4591"/>
    <w:rsid w:val="00CF4869"/>
    <w:rsid w:val="00CF5869"/>
    <w:rsid w:val="00D02AB9"/>
    <w:rsid w:val="00D02BCF"/>
    <w:rsid w:val="00D07E43"/>
    <w:rsid w:val="00D1264D"/>
    <w:rsid w:val="00D15A3B"/>
    <w:rsid w:val="00D16B64"/>
    <w:rsid w:val="00D23DAC"/>
    <w:rsid w:val="00D270CA"/>
    <w:rsid w:val="00D319F7"/>
    <w:rsid w:val="00D35F53"/>
    <w:rsid w:val="00D46BBD"/>
    <w:rsid w:val="00D50A48"/>
    <w:rsid w:val="00D574EA"/>
    <w:rsid w:val="00D6091A"/>
    <w:rsid w:val="00D62580"/>
    <w:rsid w:val="00D62678"/>
    <w:rsid w:val="00D6410A"/>
    <w:rsid w:val="00D81C01"/>
    <w:rsid w:val="00D81CA3"/>
    <w:rsid w:val="00D83A0B"/>
    <w:rsid w:val="00D84601"/>
    <w:rsid w:val="00D85370"/>
    <w:rsid w:val="00D90059"/>
    <w:rsid w:val="00D94DD8"/>
    <w:rsid w:val="00DA12E7"/>
    <w:rsid w:val="00DA1BAB"/>
    <w:rsid w:val="00DA3730"/>
    <w:rsid w:val="00DB0AFF"/>
    <w:rsid w:val="00DB4A33"/>
    <w:rsid w:val="00DC672E"/>
    <w:rsid w:val="00DD0E85"/>
    <w:rsid w:val="00DD3E94"/>
    <w:rsid w:val="00DE1E40"/>
    <w:rsid w:val="00DE2883"/>
    <w:rsid w:val="00DE33D3"/>
    <w:rsid w:val="00DE34CD"/>
    <w:rsid w:val="00DE47D9"/>
    <w:rsid w:val="00DE75F6"/>
    <w:rsid w:val="00DF19D9"/>
    <w:rsid w:val="00DF2D18"/>
    <w:rsid w:val="00DF59DE"/>
    <w:rsid w:val="00DF7FEF"/>
    <w:rsid w:val="00E07BF7"/>
    <w:rsid w:val="00E154D9"/>
    <w:rsid w:val="00E223B4"/>
    <w:rsid w:val="00E27491"/>
    <w:rsid w:val="00E277B7"/>
    <w:rsid w:val="00E3027C"/>
    <w:rsid w:val="00E31308"/>
    <w:rsid w:val="00E3789E"/>
    <w:rsid w:val="00E465AC"/>
    <w:rsid w:val="00E470CD"/>
    <w:rsid w:val="00E50115"/>
    <w:rsid w:val="00E6308E"/>
    <w:rsid w:val="00E63276"/>
    <w:rsid w:val="00E63541"/>
    <w:rsid w:val="00E64E0E"/>
    <w:rsid w:val="00E70C99"/>
    <w:rsid w:val="00E73198"/>
    <w:rsid w:val="00E82379"/>
    <w:rsid w:val="00E85548"/>
    <w:rsid w:val="00E85B0F"/>
    <w:rsid w:val="00E862F2"/>
    <w:rsid w:val="00E951AF"/>
    <w:rsid w:val="00E97FA1"/>
    <w:rsid w:val="00EA49CF"/>
    <w:rsid w:val="00EA5C08"/>
    <w:rsid w:val="00EB4B55"/>
    <w:rsid w:val="00EB6B28"/>
    <w:rsid w:val="00EB7B52"/>
    <w:rsid w:val="00EC2023"/>
    <w:rsid w:val="00EC7B7E"/>
    <w:rsid w:val="00ED0AC5"/>
    <w:rsid w:val="00ED15EE"/>
    <w:rsid w:val="00ED2AC9"/>
    <w:rsid w:val="00ED309E"/>
    <w:rsid w:val="00ED7B81"/>
    <w:rsid w:val="00EE05EB"/>
    <w:rsid w:val="00EE0E70"/>
    <w:rsid w:val="00EE1174"/>
    <w:rsid w:val="00EE37DD"/>
    <w:rsid w:val="00EE440F"/>
    <w:rsid w:val="00EE4B8F"/>
    <w:rsid w:val="00EE6F52"/>
    <w:rsid w:val="00EF4DD0"/>
    <w:rsid w:val="00EF55F7"/>
    <w:rsid w:val="00EF56E6"/>
    <w:rsid w:val="00EF7081"/>
    <w:rsid w:val="00F013E5"/>
    <w:rsid w:val="00F07A3F"/>
    <w:rsid w:val="00F10A7D"/>
    <w:rsid w:val="00F10D36"/>
    <w:rsid w:val="00F14E56"/>
    <w:rsid w:val="00F21F7A"/>
    <w:rsid w:val="00F23552"/>
    <w:rsid w:val="00F242B8"/>
    <w:rsid w:val="00F337DF"/>
    <w:rsid w:val="00F357DE"/>
    <w:rsid w:val="00F40FE5"/>
    <w:rsid w:val="00F41F67"/>
    <w:rsid w:val="00F43CFE"/>
    <w:rsid w:val="00F4452D"/>
    <w:rsid w:val="00F46C8A"/>
    <w:rsid w:val="00F47AD5"/>
    <w:rsid w:val="00F50750"/>
    <w:rsid w:val="00F51297"/>
    <w:rsid w:val="00F51861"/>
    <w:rsid w:val="00F51A03"/>
    <w:rsid w:val="00F546EC"/>
    <w:rsid w:val="00F5509B"/>
    <w:rsid w:val="00F560EA"/>
    <w:rsid w:val="00F62E93"/>
    <w:rsid w:val="00F6420E"/>
    <w:rsid w:val="00F66CE3"/>
    <w:rsid w:val="00F84A38"/>
    <w:rsid w:val="00F90384"/>
    <w:rsid w:val="00F909DD"/>
    <w:rsid w:val="00F94E55"/>
    <w:rsid w:val="00F963F9"/>
    <w:rsid w:val="00FA1066"/>
    <w:rsid w:val="00FB1983"/>
    <w:rsid w:val="00FB370C"/>
    <w:rsid w:val="00FB5B86"/>
    <w:rsid w:val="00FB68A2"/>
    <w:rsid w:val="00FD1987"/>
    <w:rsid w:val="00FD1D21"/>
    <w:rsid w:val="00FE1168"/>
    <w:rsid w:val="00FF0497"/>
    <w:rsid w:val="00FF1B18"/>
    <w:rsid w:val="00FF3A29"/>
    <w:rsid w:val="00FF5FDD"/>
    <w:rsid w:val="00FF7ABA"/>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F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911A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A22C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1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42C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11A5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11A5A"/>
    <w:rPr>
      <w:color w:val="0000FF"/>
      <w:u w:val="single"/>
    </w:rPr>
  </w:style>
  <w:style w:type="paragraph" w:styleId="NormalWeb">
    <w:name w:val="Normal (Web)"/>
    <w:basedOn w:val="Normal"/>
    <w:uiPriority w:val="99"/>
    <w:unhideWhenUsed/>
    <w:rsid w:val="00911A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2261FA"/>
  </w:style>
  <w:style w:type="character" w:styleId="Emphasis">
    <w:name w:val="Emphasis"/>
    <w:basedOn w:val="DefaultParagraphFont"/>
    <w:uiPriority w:val="20"/>
    <w:qFormat/>
    <w:rsid w:val="00D574EA"/>
    <w:rPr>
      <w:i/>
      <w:iCs/>
    </w:rPr>
  </w:style>
  <w:style w:type="character" w:styleId="CommentReference">
    <w:name w:val="annotation reference"/>
    <w:basedOn w:val="DefaultParagraphFont"/>
    <w:uiPriority w:val="99"/>
    <w:semiHidden/>
    <w:unhideWhenUsed/>
    <w:rsid w:val="00135521"/>
    <w:rPr>
      <w:sz w:val="16"/>
      <w:szCs w:val="16"/>
    </w:rPr>
  </w:style>
  <w:style w:type="paragraph" w:styleId="CommentText">
    <w:name w:val="annotation text"/>
    <w:basedOn w:val="Normal"/>
    <w:link w:val="CommentTextChar"/>
    <w:uiPriority w:val="99"/>
    <w:unhideWhenUsed/>
    <w:rsid w:val="00135521"/>
    <w:pPr>
      <w:spacing w:line="240" w:lineRule="auto"/>
    </w:pPr>
    <w:rPr>
      <w:sz w:val="20"/>
      <w:szCs w:val="20"/>
    </w:rPr>
  </w:style>
  <w:style w:type="character" w:customStyle="1" w:styleId="CommentTextChar">
    <w:name w:val="Comment Text Char"/>
    <w:basedOn w:val="DefaultParagraphFont"/>
    <w:link w:val="CommentText"/>
    <w:uiPriority w:val="99"/>
    <w:rsid w:val="00135521"/>
    <w:rPr>
      <w:sz w:val="20"/>
      <w:szCs w:val="20"/>
    </w:rPr>
  </w:style>
  <w:style w:type="paragraph" w:styleId="CommentSubject">
    <w:name w:val="annotation subject"/>
    <w:basedOn w:val="CommentText"/>
    <w:next w:val="CommentText"/>
    <w:link w:val="CommentSubjectChar"/>
    <w:uiPriority w:val="99"/>
    <w:semiHidden/>
    <w:unhideWhenUsed/>
    <w:rsid w:val="00135521"/>
    <w:rPr>
      <w:b/>
      <w:bCs/>
    </w:rPr>
  </w:style>
  <w:style w:type="character" w:customStyle="1" w:styleId="CommentSubjectChar">
    <w:name w:val="Comment Subject Char"/>
    <w:basedOn w:val="CommentTextChar"/>
    <w:link w:val="CommentSubject"/>
    <w:uiPriority w:val="99"/>
    <w:semiHidden/>
    <w:rsid w:val="00135521"/>
    <w:rPr>
      <w:b/>
      <w:bCs/>
      <w:sz w:val="20"/>
      <w:szCs w:val="20"/>
    </w:rPr>
  </w:style>
  <w:style w:type="paragraph" w:styleId="BalloonText">
    <w:name w:val="Balloon Text"/>
    <w:basedOn w:val="Normal"/>
    <w:link w:val="BalloonTextChar"/>
    <w:uiPriority w:val="99"/>
    <w:semiHidden/>
    <w:unhideWhenUsed/>
    <w:rsid w:val="0013552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35521"/>
    <w:rPr>
      <w:rFonts w:ascii="Tahoma" w:hAnsi="Tahoma" w:cs="Tahoma"/>
      <w:sz w:val="18"/>
      <w:szCs w:val="18"/>
    </w:rPr>
  </w:style>
  <w:style w:type="paragraph" w:styleId="Header">
    <w:name w:val="header"/>
    <w:basedOn w:val="Normal"/>
    <w:link w:val="HeaderChar"/>
    <w:uiPriority w:val="99"/>
    <w:unhideWhenUsed/>
    <w:rsid w:val="003C4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B38"/>
  </w:style>
  <w:style w:type="paragraph" w:styleId="Footer">
    <w:name w:val="footer"/>
    <w:basedOn w:val="Normal"/>
    <w:link w:val="FooterChar"/>
    <w:uiPriority w:val="99"/>
    <w:unhideWhenUsed/>
    <w:rsid w:val="003C4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B38"/>
  </w:style>
  <w:style w:type="character" w:customStyle="1" w:styleId="Heading4Char">
    <w:name w:val="Heading 4 Char"/>
    <w:basedOn w:val="DefaultParagraphFont"/>
    <w:link w:val="Heading4"/>
    <w:uiPriority w:val="9"/>
    <w:semiHidden/>
    <w:rsid w:val="00CA22CF"/>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A447C2"/>
    <w:rPr>
      <w:b/>
      <w:bCs/>
    </w:rPr>
  </w:style>
  <w:style w:type="character" w:customStyle="1" w:styleId="UnresolvedMention">
    <w:name w:val="Unresolved Mention"/>
    <w:basedOn w:val="DefaultParagraphFont"/>
    <w:uiPriority w:val="99"/>
    <w:rsid w:val="00A44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589">
      <w:bodyDiv w:val="1"/>
      <w:marLeft w:val="0"/>
      <w:marRight w:val="0"/>
      <w:marTop w:val="0"/>
      <w:marBottom w:val="0"/>
      <w:divBdr>
        <w:top w:val="none" w:sz="0" w:space="0" w:color="auto"/>
        <w:left w:val="none" w:sz="0" w:space="0" w:color="auto"/>
        <w:bottom w:val="none" w:sz="0" w:space="0" w:color="auto"/>
        <w:right w:val="none" w:sz="0" w:space="0" w:color="auto"/>
      </w:divBdr>
    </w:div>
    <w:div w:id="23135952">
      <w:bodyDiv w:val="1"/>
      <w:marLeft w:val="0"/>
      <w:marRight w:val="0"/>
      <w:marTop w:val="0"/>
      <w:marBottom w:val="0"/>
      <w:divBdr>
        <w:top w:val="none" w:sz="0" w:space="0" w:color="auto"/>
        <w:left w:val="none" w:sz="0" w:space="0" w:color="auto"/>
        <w:bottom w:val="none" w:sz="0" w:space="0" w:color="auto"/>
        <w:right w:val="none" w:sz="0" w:space="0" w:color="auto"/>
      </w:divBdr>
    </w:div>
    <w:div w:id="66995895">
      <w:bodyDiv w:val="1"/>
      <w:marLeft w:val="0"/>
      <w:marRight w:val="0"/>
      <w:marTop w:val="0"/>
      <w:marBottom w:val="0"/>
      <w:divBdr>
        <w:top w:val="none" w:sz="0" w:space="0" w:color="auto"/>
        <w:left w:val="none" w:sz="0" w:space="0" w:color="auto"/>
        <w:bottom w:val="none" w:sz="0" w:space="0" w:color="auto"/>
        <w:right w:val="none" w:sz="0" w:space="0" w:color="auto"/>
      </w:divBdr>
    </w:div>
    <w:div w:id="78792627">
      <w:bodyDiv w:val="1"/>
      <w:marLeft w:val="0"/>
      <w:marRight w:val="0"/>
      <w:marTop w:val="0"/>
      <w:marBottom w:val="0"/>
      <w:divBdr>
        <w:top w:val="none" w:sz="0" w:space="0" w:color="auto"/>
        <w:left w:val="none" w:sz="0" w:space="0" w:color="auto"/>
        <w:bottom w:val="none" w:sz="0" w:space="0" w:color="auto"/>
        <w:right w:val="none" w:sz="0" w:space="0" w:color="auto"/>
      </w:divBdr>
    </w:div>
    <w:div w:id="85158835">
      <w:bodyDiv w:val="1"/>
      <w:marLeft w:val="0"/>
      <w:marRight w:val="0"/>
      <w:marTop w:val="0"/>
      <w:marBottom w:val="0"/>
      <w:divBdr>
        <w:top w:val="none" w:sz="0" w:space="0" w:color="auto"/>
        <w:left w:val="none" w:sz="0" w:space="0" w:color="auto"/>
        <w:bottom w:val="none" w:sz="0" w:space="0" w:color="auto"/>
        <w:right w:val="none" w:sz="0" w:space="0" w:color="auto"/>
      </w:divBdr>
    </w:div>
    <w:div w:id="85543533">
      <w:bodyDiv w:val="1"/>
      <w:marLeft w:val="0"/>
      <w:marRight w:val="0"/>
      <w:marTop w:val="0"/>
      <w:marBottom w:val="0"/>
      <w:divBdr>
        <w:top w:val="none" w:sz="0" w:space="0" w:color="auto"/>
        <w:left w:val="none" w:sz="0" w:space="0" w:color="auto"/>
        <w:bottom w:val="none" w:sz="0" w:space="0" w:color="auto"/>
        <w:right w:val="none" w:sz="0" w:space="0" w:color="auto"/>
      </w:divBdr>
    </w:div>
    <w:div w:id="147673175">
      <w:bodyDiv w:val="1"/>
      <w:marLeft w:val="0"/>
      <w:marRight w:val="0"/>
      <w:marTop w:val="0"/>
      <w:marBottom w:val="0"/>
      <w:divBdr>
        <w:top w:val="none" w:sz="0" w:space="0" w:color="auto"/>
        <w:left w:val="none" w:sz="0" w:space="0" w:color="auto"/>
        <w:bottom w:val="none" w:sz="0" w:space="0" w:color="auto"/>
        <w:right w:val="none" w:sz="0" w:space="0" w:color="auto"/>
      </w:divBdr>
    </w:div>
    <w:div w:id="182331494">
      <w:bodyDiv w:val="1"/>
      <w:marLeft w:val="0"/>
      <w:marRight w:val="0"/>
      <w:marTop w:val="0"/>
      <w:marBottom w:val="0"/>
      <w:divBdr>
        <w:top w:val="none" w:sz="0" w:space="0" w:color="auto"/>
        <w:left w:val="none" w:sz="0" w:space="0" w:color="auto"/>
        <w:bottom w:val="none" w:sz="0" w:space="0" w:color="auto"/>
        <w:right w:val="none" w:sz="0" w:space="0" w:color="auto"/>
      </w:divBdr>
    </w:div>
    <w:div w:id="209000036">
      <w:bodyDiv w:val="1"/>
      <w:marLeft w:val="0"/>
      <w:marRight w:val="0"/>
      <w:marTop w:val="0"/>
      <w:marBottom w:val="0"/>
      <w:divBdr>
        <w:top w:val="none" w:sz="0" w:space="0" w:color="auto"/>
        <w:left w:val="none" w:sz="0" w:space="0" w:color="auto"/>
        <w:bottom w:val="none" w:sz="0" w:space="0" w:color="auto"/>
        <w:right w:val="none" w:sz="0" w:space="0" w:color="auto"/>
      </w:divBdr>
    </w:div>
    <w:div w:id="218633581">
      <w:bodyDiv w:val="1"/>
      <w:marLeft w:val="0"/>
      <w:marRight w:val="0"/>
      <w:marTop w:val="0"/>
      <w:marBottom w:val="0"/>
      <w:divBdr>
        <w:top w:val="none" w:sz="0" w:space="0" w:color="auto"/>
        <w:left w:val="none" w:sz="0" w:space="0" w:color="auto"/>
        <w:bottom w:val="none" w:sz="0" w:space="0" w:color="auto"/>
        <w:right w:val="none" w:sz="0" w:space="0" w:color="auto"/>
      </w:divBdr>
    </w:div>
    <w:div w:id="239759335">
      <w:bodyDiv w:val="1"/>
      <w:marLeft w:val="0"/>
      <w:marRight w:val="0"/>
      <w:marTop w:val="0"/>
      <w:marBottom w:val="0"/>
      <w:divBdr>
        <w:top w:val="none" w:sz="0" w:space="0" w:color="auto"/>
        <w:left w:val="none" w:sz="0" w:space="0" w:color="auto"/>
        <w:bottom w:val="none" w:sz="0" w:space="0" w:color="auto"/>
        <w:right w:val="none" w:sz="0" w:space="0" w:color="auto"/>
      </w:divBdr>
    </w:div>
    <w:div w:id="315499097">
      <w:bodyDiv w:val="1"/>
      <w:marLeft w:val="0"/>
      <w:marRight w:val="0"/>
      <w:marTop w:val="0"/>
      <w:marBottom w:val="0"/>
      <w:divBdr>
        <w:top w:val="none" w:sz="0" w:space="0" w:color="auto"/>
        <w:left w:val="none" w:sz="0" w:space="0" w:color="auto"/>
        <w:bottom w:val="none" w:sz="0" w:space="0" w:color="auto"/>
        <w:right w:val="none" w:sz="0" w:space="0" w:color="auto"/>
      </w:divBdr>
    </w:div>
    <w:div w:id="414131026">
      <w:bodyDiv w:val="1"/>
      <w:marLeft w:val="0"/>
      <w:marRight w:val="0"/>
      <w:marTop w:val="0"/>
      <w:marBottom w:val="0"/>
      <w:divBdr>
        <w:top w:val="none" w:sz="0" w:space="0" w:color="auto"/>
        <w:left w:val="none" w:sz="0" w:space="0" w:color="auto"/>
        <w:bottom w:val="none" w:sz="0" w:space="0" w:color="auto"/>
        <w:right w:val="none" w:sz="0" w:space="0" w:color="auto"/>
      </w:divBdr>
    </w:div>
    <w:div w:id="428282699">
      <w:bodyDiv w:val="1"/>
      <w:marLeft w:val="0"/>
      <w:marRight w:val="0"/>
      <w:marTop w:val="0"/>
      <w:marBottom w:val="0"/>
      <w:divBdr>
        <w:top w:val="none" w:sz="0" w:space="0" w:color="auto"/>
        <w:left w:val="none" w:sz="0" w:space="0" w:color="auto"/>
        <w:bottom w:val="none" w:sz="0" w:space="0" w:color="auto"/>
        <w:right w:val="none" w:sz="0" w:space="0" w:color="auto"/>
      </w:divBdr>
    </w:div>
    <w:div w:id="439423172">
      <w:bodyDiv w:val="1"/>
      <w:marLeft w:val="0"/>
      <w:marRight w:val="0"/>
      <w:marTop w:val="0"/>
      <w:marBottom w:val="0"/>
      <w:divBdr>
        <w:top w:val="none" w:sz="0" w:space="0" w:color="auto"/>
        <w:left w:val="none" w:sz="0" w:space="0" w:color="auto"/>
        <w:bottom w:val="none" w:sz="0" w:space="0" w:color="auto"/>
        <w:right w:val="none" w:sz="0" w:space="0" w:color="auto"/>
      </w:divBdr>
    </w:div>
    <w:div w:id="485824673">
      <w:bodyDiv w:val="1"/>
      <w:marLeft w:val="0"/>
      <w:marRight w:val="0"/>
      <w:marTop w:val="0"/>
      <w:marBottom w:val="0"/>
      <w:divBdr>
        <w:top w:val="none" w:sz="0" w:space="0" w:color="auto"/>
        <w:left w:val="none" w:sz="0" w:space="0" w:color="auto"/>
        <w:bottom w:val="none" w:sz="0" w:space="0" w:color="auto"/>
        <w:right w:val="none" w:sz="0" w:space="0" w:color="auto"/>
      </w:divBdr>
    </w:div>
    <w:div w:id="497353737">
      <w:bodyDiv w:val="1"/>
      <w:marLeft w:val="0"/>
      <w:marRight w:val="0"/>
      <w:marTop w:val="0"/>
      <w:marBottom w:val="0"/>
      <w:divBdr>
        <w:top w:val="none" w:sz="0" w:space="0" w:color="auto"/>
        <w:left w:val="none" w:sz="0" w:space="0" w:color="auto"/>
        <w:bottom w:val="none" w:sz="0" w:space="0" w:color="auto"/>
        <w:right w:val="none" w:sz="0" w:space="0" w:color="auto"/>
      </w:divBdr>
    </w:div>
    <w:div w:id="508762468">
      <w:bodyDiv w:val="1"/>
      <w:marLeft w:val="0"/>
      <w:marRight w:val="0"/>
      <w:marTop w:val="0"/>
      <w:marBottom w:val="0"/>
      <w:divBdr>
        <w:top w:val="none" w:sz="0" w:space="0" w:color="auto"/>
        <w:left w:val="none" w:sz="0" w:space="0" w:color="auto"/>
        <w:bottom w:val="none" w:sz="0" w:space="0" w:color="auto"/>
        <w:right w:val="none" w:sz="0" w:space="0" w:color="auto"/>
      </w:divBdr>
    </w:div>
    <w:div w:id="529614008">
      <w:bodyDiv w:val="1"/>
      <w:marLeft w:val="0"/>
      <w:marRight w:val="0"/>
      <w:marTop w:val="0"/>
      <w:marBottom w:val="0"/>
      <w:divBdr>
        <w:top w:val="none" w:sz="0" w:space="0" w:color="auto"/>
        <w:left w:val="none" w:sz="0" w:space="0" w:color="auto"/>
        <w:bottom w:val="none" w:sz="0" w:space="0" w:color="auto"/>
        <w:right w:val="none" w:sz="0" w:space="0" w:color="auto"/>
      </w:divBdr>
    </w:div>
    <w:div w:id="533882606">
      <w:bodyDiv w:val="1"/>
      <w:marLeft w:val="0"/>
      <w:marRight w:val="0"/>
      <w:marTop w:val="0"/>
      <w:marBottom w:val="0"/>
      <w:divBdr>
        <w:top w:val="none" w:sz="0" w:space="0" w:color="auto"/>
        <w:left w:val="none" w:sz="0" w:space="0" w:color="auto"/>
        <w:bottom w:val="none" w:sz="0" w:space="0" w:color="auto"/>
        <w:right w:val="none" w:sz="0" w:space="0" w:color="auto"/>
      </w:divBdr>
    </w:div>
    <w:div w:id="541097973">
      <w:bodyDiv w:val="1"/>
      <w:marLeft w:val="0"/>
      <w:marRight w:val="0"/>
      <w:marTop w:val="0"/>
      <w:marBottom w:val="0"/>
      <w:divBdr>
        <w:top w:val="none" w:sz="0" w:space="0" w:color="auto"/>
        <w:left w:val="none" w:sz="0" w:space="0" w:color="auto"/>
        <w:bottom w:val="none" w:sz="0" w:space="0" w:color="auto"/>
        <w:right w:val="none" w:sz="0" w:space="0" w:color="auto"/>
      </w:divBdr>
    </w:div>
    <w:div w:id="541482050">
      <w:bodyDiv w:val="1"/>
      <w:marLeft w:val="0"/>
      <w:marRight w:val="0"/>
      <w:marTop w:val="0"/>
      <w:marBottom w:val="0"/>
      <w:divBdr>
        <w:top w:val="none" w:sz="0" w:space="0" w:color="auto"/>
        <w:left w:val="none" w:sz="0" w:space="0" w:color="auto"/>
        <w:bottom w:val="none" w:sz="0" w:space="0" w:color="auto"/>
        <w:right w:val="none" w:sz="0" w:space="0" w:color="auto"/>
      </w:divBdr>
    </w:div>
    <w:div w:id="596979992">
      <w:bodyDiv w:val="1"/>
      <w:marLeft w:val="0"/>
      <w:marRight w:val="0"/>
      <w:marTop w:val="0"/>
      <w:marBottom w:val="0"/>
      <w:divBdr>
        <w:top w:val="none" w:sz="0" w:space="0" w:color="auto"/>
        <w:left w:val="none" w:sz="0" w:space="0" w:color="auto"/>
        <w:bottom w:val="none" w:sz="0" w:space="0" w:color="auto"/>
        <w:right w:val="none" w:sz="0" w:space="0" w:color="auto"/>
      </w:divBdr>
    </w:div>
    <w:div w:id="620383825">
      <w:bodyDiv w:val="1"/>
      <w:marLeft w:val="0"/>
      <w:marRight w:val="0"/>
      <w:marTop w:val="0"/>
      <w:marBottom w:val="0"/>
      <w:divBdr>
        <w:top w:val="none" w:sz="0" w:space="0" w:color="auto"/>
        <w:left w:val="none" w:sz="0" w:space="0" w:color="auto"/>
        <w:bottom w:val="none" w:sz="0" w:space="0" w:color="auto"/>
        <w:right w:val="none" w:sz="0" w:space="0" w:color="auto"/>
      </w:divBdr>
    </w:div>
    <w:div w:id="628979938">
      <w:bodyDiv w:val="1"/>
      <w:marLeft w:val="0"/>
      <w:marRight w:val="0"/>
      <w:marTop w:val="0"/>
      <w:marBottom w:val="0"/>
      <w:divBdr>
        <w:top w:val="none" w:sz="0" w:space="0" w:color="auto"/>
        <w:left w:val="none" w:sz="0" w:space="0" w:color="auto"/>
        <w:bottom w:val="none" w:sz="0" w:space="0" w:color="auto"/>
        <w:right w:val="none" w:sz="0" w:space="0" w:color="auto"/>
      </w:divBdr>
    </w:div>
    <w:div w:id="676157267">
      <w:bodyDiv w:val="1"/>
      <w:marLeft w:val="0"/>
      <w:marRight w:val="0"/>
      <w:marTop w:val="0"/>
      <w:marBottom w:val="0"/>
      <w:divBdr>
        <w:top w:val="none" w:sz="0" w:space="0" w:color="auto"/>
        <w:left w:val="none" w:sz="0" w:space="0" w:color="auto"/>
        <w:bottom w:val="none" w:sz="0" w:space="0" w:color="auto"/>
        <w:right w:val="none" w:sz="0" w:space="0" w:color="auto"/>
      </w:divBdr>
    </w:div>
    <w:div w:id="683240763">
      <w:bodyDiv w:val="1"/>
      <w:marLeft w:val="0"/>
      <w:marRight w:val="0"/>
      <w:marTop w:val="0"/>
      <w:marBottom w:val="0"/>
      <w:divBdr>
        <w:top w:val="none" w:sz="0" w:space="0" w:color="auto"/>
        <w:left w:val="none" w:sz="0" w:space="0" w:color="auto"/>
        <w:bottom w:val="none" w:sz="0" w:space="0" w:color="auto"/>
        <w:right w:val="none" w:sz="0" w:space="0" w:color="auto"/>
      </w:divBdr>
    </w:div>
    <w:div w:id="819731870">
      <w:bodyDiv w:val="1"/>
      <w:marLeft w:val="0"/>
      <w:marRight w:val="0"/>
      <w:marTop w:val="0"/>
      <w:marBottom w:val="0"/>
      <w:divBdr>
        <w:top w:val="none" w:sz="0" w:space="0" w:color="auto"/>
        <w:left w:val="none" w:sz="0" w:space="0" w:color="auto"/>
        <w:bottom w:val="none" w:sz="0" w:space="0" w:color="auto"/>
        <w:right w:val="none" w:sz="0" w:space="0" w:color="auto"/>
      </w:divBdr>
    </w:div>
    <w:div w:id="879903044">
      <w:bodyDiv w:val="1"/>
      <w:marLeft w:val="0"/>
      <w:marRight w:val="0"/>
      <w:marTop w:val="0"/>
      <w:marBottom w:val="0"/>
      <w:divBdr>
        <w:top w:val="none" w:sz="0" w:space="0" w:color="auto"/>
        <w:left w:val="none" w:sz="0" w:space="0" w:color="auto"/>
        <w:bottom w:val="none" w:sz="0" w:space="0" w:color="auto"/>
        <w:right w:val="none" w:sz="0" w:space="0" w:color="auto"/>
      </w:divBdr>
    </w:div>
    <w:div w:id="949701579">
      <w:bodyDiv w:val="1"/>
      <w:marLeft w:val="0"/>
      <w:marRight w:val="0"/>
      <w:marTop w:val="0"/>
      <w:marBottom w:val="0"/>
      <w:divBdr>
        <w:top w:val="none" w:sz="0" w:space="0" w:color="auto"/>
        <w:left w:val="none" w:sz="0" w:space="0" w:color="auto"/>
        <w:bottom w:val="none" w:sz="0" w:space="0" w:color="auto"/>
        <w:right w:val="none" w:sz="0" w:space="0" w:color="auto"/>
      </w:divBdr>
    </w:div>
    <w:div w:id="974675977">
      <w:bodyDiv w:val="1"/>
      <w:marLeft w:val="0"/>
      <w:marRight w:val="0"/>
      <w:marTop w:val="0"/>
      <w:marBottom w:val="0"/>
      <w:divBdr>
        <w:top w:val="none" w:sz="0" w:space="0" w:color="auto"/>
        <w:left w:val="none" w:sz="0" w:space="0" w:color="auto"/>
        <w:bottom w:val="none" w:sz="0" w:space="0" w:color="auto"/>
        <w:right w:val="none" w:sz="0" w:space="0" w:color="auto"/>
      </w:divBdr>
    </w:div>
    <w:div w:id="993947815">
      <w:bodyDiv w:val="1"/>
      <w:marLeft w:val="0"/>
      <w:marRight w:val="0"/>
      <w:marTop w:val="0"/>
      <w:marBottom w:val="0"/>
      <w:divBdr>
        <w:top w:val="none" w:sz="0" w:space="0" w:color="auto"/>
        <w:left w:val="none" w:sz="0" w:space="0" w:color="auto"/>
        <w:bottom w:val="none" w:sz="0" w:space="0" w:color="auto"/>
        <w:right w:val="none" w:sz="0" w:space="0" w:color="auto"/>
      </w:divBdr>
    </w:div>
    <w:div w:id="1040131750">
      <w:bodyDiv w:val="1"/>
      <w:marLeft w:val="0"/>
      <w:marRight w:val="0"/>
      <w:marTop w:val="0"/>
      <w:marBottom w:val="0"/>
      <w:divBdr>
        <w:top w:val="none" w:sz="0" w:space="0" w:color="auto"/>
        <w:left w:val="none" w:sz="0" w:space="0" w:color="auto"/>
        <w:bottom w:val="none" w:sz="0" w:space="0" w:color="auto"/>
        <w:right w:val="none" w:sz="0" w:space="0" w:color="auto"/>
      </w:divBdr>
    </w:div>
    <w:div w:id="1045957126">
      <w:bodyDiv w:val="1"/>
      <w:marLeft w:val="0"/>
      <w:marRight w:val="0"/>
      <w:marTop w:val="0"/>
      <w:marBottom w:val="0"/>
      <w:divBdr>
        <w:top w:val="none" w:sz="0" w:space="0" w:color="auto"/>
        <w:left w:val="none" w:sz="0" w:space="0" w:color="auto"/>
        <w:bottom w:val="none" w:sz="0" w:space="0" w:color="auto"/>
        <w:right w:val="none" w:sz="0" w:space="0" w:color="auto"/>
      </w:divBdr>
    </w:div>
    <w:div w:id="1053457881">
      <w:bodyDiv w:val="1"/>
      <w:marLeft w:val="0"/>
      <w:marRight w:val="0"/>
      <w:marTop w:val="0"/>
      <w:marBottom w:val="0"/>
      <w:divBdr>
        <w:top w:val="none" w:sz="0" w:space="0" w:color="auto"/>
        <w:left w:val="none" w:sz="0" w:space="0" w:color="auto"/>
        <w:bottom w:val="none" w:sz="0" w:space="0" w:color="auto"/>
        <w:right w:val="none" w:sz="0" w:space="0" w:color="auto"/>
      </w:divBdr>
    </w:div>
    <w:div w:id="1074543521">
      <w:bodyDiv w:val="1"/>
      <w:marLeft w:val="0"/>
      <w:marRight w:val="0"/>
      <w:marTop w:val="0"/>
      <w:marBottom w:val="0"/>
      <w:divBdr>
        <w:top w:val="none" w:sz="0" w:space="0" w:color="auto"/>
        <w:left w:val="none" w:sz="0" w:space="0" w:color="auto"/>
        <w:bottom w:val="none" w:sz="0" w:space="0" w:color="auto"/>
        <w:right w:val="none" w:sz="0" w:space="0" w:color="auto"/>
      </w:divBdr>
    </w:div>
    <w:div w:id="1077168135">
      <w:bodyDiv w:val="1"/>
      <w:marLeft w:val="0"/>
      <w:marRight w:val="0"/>
      <w:marTop w:val="0"/>
      <w:marBottom w:val="0"/>
      <w:divBdr>
        <w:top w:val="none" w:sz="0" w:space="0" w:color="auto"/>
        <w:left w:val="none" w:sz="0" w:space="0" w:color="auto"/>
        <w:bottom w:val="none" w:sz="0" w:space="0" w:color="auto"/>
        <w:right w:val="none" w:sz="0" w:space="0" w:color="auto"/>
      </w:divBdr>
    </w:div>
    <w:div w:id="1102146915">
      <w:bodyDiv w:val="1"/>
      <w:marLeft w:val="0"/>
      <w:marRight w:val="0"/>
      <w:marTop w:val="0"/>
      <w:marBottom w:val="0"/>
      <w:divBdr>
        <w:top w:val="none" w:sz="0" w:space="0" w:color="auto"/>
        <w:left w:val="none" w:sz="0" w:space="0" w:color="auto"/>
        <w:bottom w:val="none" w:sz="0" w:space="0" w:color="auto"/>
        <w:right w:val="none" w:sz="0" w:space="0" w:color="auto"/>
      </w:divBdr>
    </w:div>
    <w:div w:id="1136680320">
      <w:bodyDiv w:val="1"/>
      <w:marLeft w:val="0"/>
      <w:marRight w:val="0"/>
      <w:marTop w:val="0"/>
      <w:marBottom w:val="0"/>
      <w:divBdr>
        <w:top w:val="none" w:sz="0" w:space="0" w:color="auto"/>
        <w:left w:val="none" w:sz="0" w:space="0" w:color="auto"/>
        <w:bottom w:val="none" w:sz="0" w:space="0" w:color="auto"/>
        <w:right w:val="none" w:sz="0" w:space="0" w:color="auto"/>
      </w:divBdr>
    </w:div>
    <w:div w:id="1137916176">
      <w:bodyDiv w:val="1"/>
      <w:marLeft w:val="0"/>
      <w:marRight w:val="0"/>
      <w:marTop w:val="0"/>
      <w:marBottom w:val="0"/>
      <w:divBdr>
        <w:top w:val="none" w:sz="0" w:space="0" w:color="auto"/>
        <w:left w:val="none" w:sz="0" w:space="0" w:color="auto"/>
        <w:bottom w:val="none" w:sz="0" w:space="0" w:color="auto"/>
        <w:right w:val="none" w:sz="0" w:space="0" w:color="auto"/>
      </w:divBdr>
    </w:div>
    <w:div w:id="1191576570">
      <w:bodyDiv w:val="1"/>
      <w:marLeft w:val="0"/>
      <w:marRight w:val="0"/>
      <w:marTop w:val="0"/>
      <w:marBottom w:val="0"/>
      <w:divBdr>
        <w:top w:val="none" w:sz="0" w:space="0" w:color="auto"/>
        <w:left w:val="none" w:sz="0" w:space="0" w:color="auto"/>
        <w:bottom w:val="none" w:sz="0" w:space="0" w:color="auto"/>
        <w:right w:val="none" w:sz="0" w:space="0" w:color="auto"/>
      </w:divBdr>
    </w:div>
    <w:div w:id="1207835686">
      <w:bodyDiv w:val="1"/>
      <w:marLeft w:val="0"/>
      <w:marRight w:val="0"/>
      <w:marTop w:val="0"/>
      <w:marBottom w:val="0"/>
      <w:divBdr>
        <w:top w:val="none" w:sz="0" w:space="0" w:color="auto"/>
        <w:left w:val="none" w:sz="0" w:space="0" w:color="auto"/>
        <w:bottom w:val="none" w:sz="0" w:space="0" w:color="auto"/>
        <w:right w:val="none" w:sz="0" w:space="0" w:color="auto"/>
      </w:divBdr>
    </w:div>
    <w:div w:id="1228496545">
      <w:bodyDiv w:val="1"/>
      <w:marLeft w:val="0"/>
      <w:marRight w:val="0"/>
      <w:marTop w:val="0"/>
      <w:marBottom w:val="0"/>
      <w:divBdr>
        <w:top w:val="none" w:sz="0" w:space="0" w:color="auto"/>
        <w:left w:val="none" w:sz="0" w:space="0" w:color="auto"/>
        <w:bottom w:val="none" w:sz="0" w:space="0" w:color="auto"/>
        <w:right w:val="none" w:sz="0" w:space="0" w:color="auto"/>
      </w:divBdr>
    </w:div>
    <w:div w:id="1252356416">
      <w:bodyDiv w:val="1"/>
      <w:marLeft w:val="0"/>
      <w:marRight w:val="0"/>
      <w:marTop w:val="0"/>
      <w:marBottom w:val="0"/>
      <w:divBdr>
        <w:top w:val="none" w:sz="0" w:space="0" w:color="auto"/>
        <w:left w:val="none" w:sz="0" w:space="0" w:color="auto"/>
        <w:bottom w:val="none" w:sz="0" w:space="0" w:color="auto"/>
        <w:right w:val="none" w:sz="0" w:space="0" w:color="auto"/>
      </w:divBdr>
    </w:div>
    <w:div w:id="1307734577">
      <w:bodyDiv w:val="1"/>
      <w:marLeft w:val="0"/>
      <w:marRight w:val="0"/>
      <w:marTop w:val="0"/>
      <w:marBottom w:val="0"/>
      <w:divBdr>
        <w:top w:val="none" w:sz="0" w:space="0" w:color="auto"/>
        <w:left w:val="none" w:sz="0" w:space="0" w:color="auto"/>
        <w:bottom w:val="none" w:sz="0" w:space="0" w:color="auto"/>
        <w:right w:val="none" w:sz="0" w:space="0" w:color="auto"/>
      </w:divBdr>
    </w:div>
    <w:div w:id="1331760892">
      <w:bodyDiv w:val="1"/>
      <w:marLeft w:val="0"/>
      <w:marRight w:val="0"/>
      <w:marTop w:val="0"/>
      <w:marBottom w:val="0"/>
      <w:divBdr>
        <w:top w:val="none" w:sz="0" w:space="0" w:color="auto"/>
        <w:left w:val="none" w:sz="0" w:space="0" w:color="auto"/>
        <w:bottom w:val="none" w:sz="0" w:space="0" w:color="auto"/>
        <w:right w:val="none" w:sz="0" w:space="0" w:color="auto"/>
      </w:divBdr>
    </w:div>
    <w:div w:id="1332173078">
      <w:bodyDiv w:val="1"/>
      <w:marLeft w:val="0"/>
      <w:marRight w:val="0"/>
      <w:marTop w:val="0"/>
      <w:marBottom w:val="0"/>
      <w:divBdr>
        <w:top w:val="none" w:sz="0" w:space="0" w:color="auto"/>
        <w:left w:val="none" w:sz="0" w:space="0" w:color="auto"/>
        <w:bottom w:val="none" w:sz="0" w:space="0" w:color="auto"/>
        <w:right w:val="none" w:sz="0" w:space="0" w:color="auto"/>
      </w:divBdr>
    </w:div>
    <w:div w:id="1357076834">
      <w:bodyDiv w:val="1"/>
      <w:marLeft w:val="0"/>
      <w:marRight w:val="0"/>
      <w:marTop w:val="0"/>
      <w:marBottom w:val="0"/>
      <w:divBdr>
        <w:top w:val="none" w:sz="0" w:space="0" w:color="auto"/>
        <w:left w:val="none" w:sz="0" w:space="0" w:color="auto"/>
        <w:bottom w:val="none" w:sz="0" w:space="0" w:color="auto"/>
        <w:right w:val="none" w:sz="0" w:space="0" w:color="auto"/>
      </w:divBdr>
    </w:div>
    <w:div w:id="1437939953">
      <w:bodyDiv w:val="1"/>
      <w:marLeft w:val="0"/>
      <w:marRight w:val="0"/>
      <w:marTop w:val="0"/>
      <w:marBottom w:val="0"/>
      <w:divBdr>
        <w:top w:val="none" w:sz="0" w:space="0" w:color="auto"/>
        <w:left w:val="none" w:sz="0" w:space="0" w:color="auto"/>
        <w:bottom w:val="none" w:sz="0" w:space="0" w:color="auto"/>
        <w:right w:val="none" w:sz="0" w:space="0" w:color="auto"/>
      </w:divBdr>
    </w:div>
    <w:div w:id="1442604402">
      <w:bodyDiv w:val="1"/>
      <w:marLeft w:val="0"/>
      <w:marRight w:val="0"/>
      <w:marTop w:val="0"/>
      <w:marBottom w:val="0"/>
      <w:divBdr>
        <w:top w:val="none" w:sz="0" w:space="0" w:color="auto"/>
        <w:left w:val="none" w:sz="0" w:space="0" w:color="auto"/>
        <w:bottom w:val="none" w:sz="0" w:space="0" w:color="auto"/>
        <w:right w:val="none" w:sz="0" w:space="0" w:color="auto"/>
      </w:divBdr>
    </w:div>
    <w:div w:id="1479112675">
      <w:bodyDiv w:val="1"/>
      <w:marLeft w:val="0"/>
      <w:marRight w:val="0"/>
      <w:marTop w:val="0"/>
      <w:marBottom w:val="0"/>
      <w:divBdr>
        <w:top w:val="none" w:sz="0" w:space="0" w:color="auto"/>
        <w:left w:val="none" w:sz="0" w:space="0" w:color="auto"/>
        <w:bottom w:val="none" w:sz="0" w:space="0" w:color="auto"/>
        <w:right w:val="none" w:sz="0" w:space="0" w:color="auto"/>
      </w:divBdr>
    </w:div>
    <w:div w:id="1514609693">
      <w:bodyDiv w:val="1"/>
      <w:marLeft w:val="0"/>
      <w:marRight w:val="0"/>
      <w:marTop w:val="0"/>
      <w:marBottom w:val="0"/>
      <w:divBdr>
        <w:top w:val="none" w:sz="0" w:space="0" w:color="auto"/>
        <w:left w:val="none" w:sz="0" w:space="0" w:color="auto"/>
        <w:bottom w:val="none" w:sz="0" w:space="0" w:color="auto"/>
        <w:right w:val="none" w:sz="0" w:space="0" w:color="auto"/>
      </w:divBdr>
    </w:div>
    <w:div w:id="1515730495">
      <w:bodyDiv w:val="1"/>
      <w:marLeft w:val="0"/>
      <w:marRight w:val="0"/>
      <w:marTop w:val="0"/>
      <w:marBottom w:val="0"/>
      <w:divBdr>
        <w:top w:val="none" w:sz="0" w:space="0" w:color="auto"/>
        <w:left w:val="none" w:sz="0" w:space="0" w:color="auto"/>
        <w:bottom w:val="none" w:sz="0" w:space="0" w:color="auto"/>
        <w:right w:val="none" w:sz="0" w:space="0" w:color="auto"/>
      </w:divBdr>
    </w:div>
    <w:div w:id="1522164025">
      <w:bodyDiv w:val="1"/>
      <w:marLeft w:val="0"/>
      <w:marRight w:val="0"/>
      <w:marTop w:val="0"/>
      <w:marBottom w:val="0"/>
      <w:divBdr>
        <w:top w:val="none" w:sz="0" w:space="0" w:color="auto"/>
        <w:left w:val="none" w:sz="0" w:space="0" w:color="auto"/>
        <w:bottom w:val="none" w:sz="0" w:space="0" w:color="auto"/>
        <w:right w:val="none" w:sz="0" w:space="0" w:color="auto"/>
      </w:divBdr>
    </w:div>
    <w:div w:id="1537422353">
      <w:bodyDiv w:val="1"/>
      <w:marLeft w:val="0"/>
      <w:marRight w:val="0"/>
      <w:marTop w:val="0"/>
      <w:marBottom w:val="0"/>
      <w:divBdr>
        <w:top w:val="none" w:sz="0" w:space="0" w:color="auto"/>
        <w:left w:val="none" w:sz="0" w:space="0" w:color="auto"/>
        <w:bottom w:val="none" w:sz="0" w:space="0" w:color="auto"/>
        <w:right w:val="none" w:sz="0" w:space="0" w:color="auto"/>
      </w:divBdr>
    </w:div>
    <w:div w:id="1541239275">
      <w:bodyDiv w:val="1"/>
      <w:marLeft w:val="0"/>
      <w:marRight w:val="0"/>
      <w:marTop w:val="0"/>
      <w:marBottom w:val="0"/>
      <w:divBdr>
        <w:top w:val="none" w:sz="0" w:space="0" w:color="auto"/>
        <w:left w:val="none" w:sz="0" w:space="0" w:color="auto"/>
        <w:bottom w:val="none" w:sz="0" w:space="0" w:color="auto"/>
        <w:right w:val="none" w:sz="0" w:space="0" w:color="auto"/>
      </w:divBdr>
    </w:div>
    <w:div w:id="1548027782">
      <w:bodyDiv w:val="1"/>
      <w:marLeft w:val="0"/>
      <w:marRight w:val="0"/>
      <w:marTop w:val="0"/>
      <w:marBottom w:val="0"/>
      <w:divBdr>
        <w:top w:val="none" w:sz="0" w:space="0" w:color="auto"/>
        <w:left w:val="none" w:sz="0" w:space="0" w:color="auto"/>
        <w:bottom w:val="none" w:sz="0" w:space="0" w:color="auto"/>
        <w:right w:val="none" w:sz="0" w:space="0" w:color="auto"/>
      </w:divBdr>
    </w:div>
    <w:div w:id="1577982154">
      <w:bodyDiv w:val="1"/>
      <w:marLeft w:val="0"/>
      <w:marRight w:val="0"/>
      <w:marTop w:val="0"/>
      <w:marBottom w:val="0"/>
      <w:divBdr>
        <w:top w:val="none" w:sz="0" w:space="0" w:color="auto"/>
        <w:left w:val="none" w:sz="0" w:space="0" w:color="auto"/>
        <w:bottom w:val="none" w:sz="0" w:space="0" w:color="auto"/>
        <w:right w:val="none" w:sz="0" w:space="0" w:color="auto"/>
      </w:divBdr>
    </w:div>
    <w:div w:id="1605067253">
      <w:bodyDiv w:val="1"/>
      <w:marLeft w:val="0"/>
      <w:marRight w:val="0"/>
      <w:marTop w:val="0"/>
      <w:marBottom w:val="0"/>
      <w:divBdr>
        <w:top w:val="none" w:sz="0" w:space="0" w:color="auto"/>
        <w:left w:val="none" w:sz="0" w:space="0" w:color="auto"/>
        <w:bottom w:val="none" w:sz="0" w:space="0" w:color="auto"/>
        <w:right w:val="none" w:sz="0" w:space="0" w:color="auto"/>
      </w:divBdr>
    </w:div>
    <w:div w:id="1608921771">
      <w:bodyDiv w:val="1"/>
      <w:marLeft w:val="0"/>
      <w:marRight w:val="0"/>
      <w:marTop w:val="0"/>
      <w:marBottom w:val="0"/>
      <w:divBdr>
        <w:top w:val="none" w:sz="0" w:space="0" w:color="auto"/>
        <w:left w:val="none" w:sz="0" w:space="0" w:color="auto"/>
        <w:bottom w:val="none" w:sz="0" w:space="0" w:color="auto"/>
        <w:right w:val="none" w:sz="0" w:space="0" w:color="auto"/>
      </w:divBdr>
    </w:div>
    <w:div w:id="1613437530">
      <w:bodyDiv w:val="1"/>
      <w:marLeft w:val="0"/>
      <w:marRight w:val="0"/>
      <w:marTop w:val="0"/>
      <w:marBottom w:val="0"/>
      <w:divBdr>
        <w:top w:val="none" w:sz="0" w:space="0" w:color="auto"/>
        <w:left w:val="none" w:sz="0" w:space="0" w:color="auto"/>
        <w:bottom w:val="none" w:sz="0" w:space="0" w:color="auto"/>
        <w:right w:val="none" w:sz="0" w:space="0" w:color="auto"/>
      </w:divBdr>
    </w:div>
    <w:div w:id="1650935638">
      <w:bodyDiv w:val="1"/>
      <w:marLeft w:val="0"/>
      <w:marRight w:val="0"/>
      <w:marTop w:val="0"/>
      <w:marBottom w:val="0"/>
      <w:divBdr>
        <w:top w:val="none" w:sz="0" w:space="0" w:color="auto"/>
        <w:left w:val="none" w:sz="0" w:space="0" w:color="auto"/>
        <w:bottom w:val="none" w:sz="0" w:space="0" w:color="auto"/>
        <w:right w:val="none" w:sz="0" w:space="0" w:color="auto"/>
      </w:divBdr>
      <w:divsChild>
        <w:div w:id="1697192981">
          <w:marLeft w:val="0"/>
          <w:marRight w:val="0"/>
          <w:marTop w:val="0"/>
          <w:marBottom w:val="120"/>
          <w:divBdr>
            <w:top w:val="none" w:sz="0" w:space="0" w:color="auto"/>
            <w:left w:val="none" w:sz="0" w:space="0" w:color="auto"/>
            <w:bottom w:val="none" w:sz="0" w:space="0" w:color="auto"/>
            <w:right w:val="none" w:sz="0" w:space="0" w:color="auto"/>
          </w:divBdr>
        </w:div>
      </w:divsChild>
    </w:div>
    <w:div w:id="1656833604">
      <w:bodyDiv w:val="1"/>
      <w:marLeft w:val="0"/>
      <w:marRight w:val="0"/>
      <w:marTop w:val="0"/>
      <w:marBottom w:val="0"/>
      <w:divBdr>
        <w:top w:val="none" w:sz="0" w:space="0" w:color="auto"/>
        <w:left w:val="none" w:sz="0" w:space="0" w:color="auto"/>
        <w:bottom w:val="none" w:sz="0" w:space="0" w:color="auto"/>
        <w:right w:val="none" w:sz="0" w:space="0" w:color="auto"/>
      </w:divBdr>
    </w:div>
    <w:div w:id="1681464893">
      <w:bodyDiv w:val="1"/>
      <w:marLeft w:val="0"/>
      <w:marRight w:val="0"/>
      <w:marTop w:val="0"/>
      <w:marBottom w:val="0"/>
      <w:divBdr>
        <w:top w:val="none" w:sz="0" w:space="0" w:color="auto"/>
        <w:left w:val="none" w:sz="0" w:space="0" w:color="auto"/>
        <w:bottom w:val="none" w:sz="0" w:space="0" w:color="auto"/>
        <w:right w:val="none" w:sz="0" w:space="0" w:color="auto"/>
      </w:divBdr>
    </w:div>
    <w:div w:id="1742412246">
      <w:bodyDiv w:val="1"/>
      <w:marLeft w:val="0"/>
      <w:marRight w:val="0"/>
      <w:marTop w:val="0"/>
      <w:marBottom w:val="0"/>
      <w:divBdr>
        <w:top w:val="none" w:sz="0" w:space="0" w:color="auto"/>
        <w:left w:val="none" w:sz="0" w:space="0" w:color="auto"/>
        <w:bottom w:val="none" w:sz="0" w:space="0" w:color="auto"/>
        <w:right w:val="none" w:sz="0" w:space="0" w:color="auto"/>
      </w:divBdr>
    </w:div>
    <w:div w:id="1760322261">
      <w:bodyDiv w:val="1"/>
      <w:marLeft w:val="0"/>
      <w:marRight w:val="0"/>
      <w:marTop w:val="0"/>
      <w:marBottom w:val="0"/>
      <w:divBdr>
        <w:top w:val="none" w:sz="0" w:space="0" w:color="auto"/>
        <w:left w:val="none" w:sz="0" w:space="0" w:color="auto"/>
        <w:bottom w:val="none" w:sz="0" w:space="0" w:color="auto"/>
        <w:right w:val="none" w:sz="0" w:space="0" w:color="auto"/>
      </w:divBdr>
    </w:div>
    <w:div w:id="1772511061">
      <w:bodyDiv w:val="1"/>
      <w:marLeft w:val="0"/>
      <w:marRight w:val="0"/>
      <w:marTop w:val="0"/>
      <w:marBottom w:val="0"/>
      <w:divBdr>
        <w:top w:val="none" w:sz="0" w:space="0" w:color="auto"/>
        <w:left w:val="none" w:sz="0" w:space="0" w:color="auto"/>
        <w:bottom w:val="none" w:sz="0" w:space="0" w:color="auto"/>
        <w:right w:val="none" w:sz="0" w:space="0" w:color="auto"/>
      </w:divBdr>
    </w:div>
    <w:div w:id="1793598345">
      <w:bodyDiv w:val="1"/>
      <w:marLeft w:val="0"/>
      <w:marRight w:val="0"/>
      <w:marTop w:val="0"/>
      <w:marBottom w:val="0"/>
      <w:divBdr>
        <w:top w:val="none" w:sz="0" w:space="0" w:color="auto"/>
        <w:left w:val="none" w:sz="0" w:space="0" w:color="auto"/>
        <w:bottom w:val="none" w:sz="0" w:space="0" w:color="auto"/>
        <w:right w:val="none" w:sz="0" w:space="0" w:color="auto"/>
      </w:divBdr>
    </w:div>
    <w:div w:id="1852331374">
      <w:bodyDiv w:val="1"/>
      <w:marLeft w:val="0"/>
      <w:marRight w:val="0"/>
      <w:marTop w:val="0"/>
      <w:marBottom w:val="0"/>
      <w:divBdr>
        <w:top w:val="none" w:sz="0" w:space="0" w:color="auto"/>
        <w:left w:val="none" w:sz="0" w:space="0" w:color="auto"/>
        <w:bottom w:val="none" w:sz="0" w:space="0" w:color="auto"/>
        <w:right w:val="none" w:sz="0" w:space="0" w:color="auto"/>
      </w:divBdr>
    </w:div>
    <w:div w:id="1882742751">
      <w:bodyDiv w:val="1"/>
      <w:marLeft w:val="0"/>
      <w:marRight w:val="0"/>
      <w:marTop w:val="0"/>
      <w:marBottom w:val="0"/>
      <w:divBdr>
        <w:top w:val="none" w:sz="0" w:space="0" w:color="auto"/>
        <w:left w:val="none" w:sz="0" w:space="0" w:color="auto"/>
        <w:bottom w:val="none" w:sz="0" w:space="0" w:color="auto"/>
        <w:right w:val="none" w:sz="0" w:space="0" w:color="auto"/>
      </w:divBdr>
    </w:div>
    <w:div w:id="1902325979">
      <w:bodyDiv w:val="1"/>
      <w:marLeft w:val="0"/>
      <w:marRight w:val="0"/>
      <w:marTop w:val="0"/>
      <w:marBottom w:val="0"/>
      <w:divBdr>
        <w:top w:val="none" w:sz="0" w:space="0" w:color="auto"/>
        <w:left w:val="none" w:sz="0" w:space="0" w:color="auto"/>
        <w:bottom w:val="none" w:sz="0" w:space="0" w:color="auto"/>
        <w:right w:val="none" w:sz="0" w:space="0" w:color="auto"/>
      </w:divBdr>
    </w:div>
    <w:div w:id="1940140944">
      <w:bodyDiv w:val="1"/>
      <w:marLeft w:val="0"/>
      <w:marRight w:val="0"/>
      <w:marTop w:val="0"/>
      <w:marBottom w:val="0"/>
      <w:divBdr>
        <w:top w:val="none" w:sz="0" w:space="0" w:color="auto"/>
        <w:left w:val="none" w:sz="0" w:space="0" w:color="auto"/>
        <w:bottom w:val="none" w:sz="0" w:space="0" w:color="auto"/>
        <w:right w:val="none" w:sz="0" w:space="0" w:color="auto"/>
      </w:divBdr>
    </w:div>
    <w:div w:id="1967079494">
      <w:bodyDiv w:val="1"/>
      <w:marLeft w:val="0"/>
      <w:marRight w:val="0"/>
      <w:marTop w:val="0"/>
      <w:marBottom w:val="0"/>
      <w:divBdr>
        <w:top w:val="none" w:sz="0" w:space="0" w:color="auto"/>
        <w:left w:val="none" w:sz="0" w:space="0" w:color="auto"/>
        <w:bottom w:val="none" w:sz="0" w:space="0" w:color="auto"/>
        <w:right w:val="none" w:sz="0" w:space="0" w:color="auto"/>
      </w:divBdr>
    </w:div>
    <w:div w:id="2037852557">
      <w:bodyDiv w:val="1"/>
      <w:marLeft w:val="0"/>
      <w:marRight w:val="0"/>
      <w:marTop w:val="0"/>
      <w:marBottom w:val="0"/>
      <w:divBdr>
        <w:top w:val="none" w:sz="0" w:space="0" w:color="auto"/>
        <w:left w:val="none" w:sz="0" w:space="0" w:color="auto"/>
        <w:bottom w:val="none" w:sz="0" w:space="0" w:color="auto"/>
        <w:right w:val="none" w:sz="0" w:space="0" w:color="auto"/>
      </w:divBdr>
    </w:div>
    <w:div w:id="2109618648">
      <w:bodyDiv w:val="1"/>
      <w:marLeft w:val="0"/>
      <w:marRight w:val="0"/>
      <w:marTop w:val="0"/>
      <w:marBottom w:val="0"/>
      <w:divBdr>
        <w:top w:val="none" w:sz="0" w:space="0" w:color="auto"/>
        <w:left w:val="none" w:sz="0" w:space="0" w:color="auto"/>
        <w:bottom w:val="none" w:sz="0" w:space="0" w:color="auto"/>
        <w:right w:val="none" w:sz="0" w:space="0" w:color="auto"/>
      </w:divBdr>
    </w:div>
    <w:div w:id="21096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omments.xml.rels><?xml version="1.0" encoding="UTF-8" standalone="yes"?>
<Relationships xmlns="http://schemas.openxmlformats.org/package/2006/relationships"><Relationship Id="rId3" Type="http://schemas.openxmlformats.org/officeDocument/2006/relationships/hyperlink" Target="https://www.youtube.com/watch?v=TYpJhH3MGRo" TargetMode="External"/><Relationship Id="rId4" Type="http://schemas.openxmlformats.org/officeDocument/2006/relationships/hyperlink" Target="https://youtu.be/VCB3j438rNY" TargetMode="External"/><Relationship Id="rId1" Type="http://schemas.openxmlformats.org/officeDocument/2006/relationships/hyperlink" Target="https://books.google.com/books?id=XyNryDj1gAYC&amp;pg=PA34&amp;dq=%22What+I+really+need+is+to+get+clear+about+what+I+must+do%22&amp;hl=zh-CN&amp;sa=X&amp;ei=jcrvUKiYHseR0QHJ0IGgCg&amp;ved=0CDMQ6AEwAA" TargetMode="External"/><Relationship Id="rId2" Type="http://schemas.openxmlformats.org/officeDocument/2006/relationships/hyperlink" Target="https://www.youtube.com/watch?v=TYpJhH3MGRo" TargetMode="External"/></Relationships>
</file>

<file path=word/_rels/document.xml.rels><?xml version="1.0" encoding="UTF-8" standalone="yes"?>
<Relationships xmlns="http://schemas.openxmlformats.org/package/2006/relationships"><Relationship Id="rId11" Type="http://schemas.openxmlformats.org/officeDocument/2006/relationships/hyperlink" Target="http://www.inc.com/jeff-haden/the-top-50-leadership-and-management-experts-mon.html" TargetMode="External"/><Relationship Id="rId12" Type="http://schemas.openxmlformats.org/officeDocument/2006/relationships/footer" Target="footer1.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8"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yperlink" Target="https://en.wikipedia.org/wiki/Letters_to_Lucilius" TargetMode="External"/><Relationship Id="rId10" Type="http://schemas.openxmlformats.org/officeDocument/2006/relationships/hyperlink" Target="https://en.wikipedia.org/wiki/Pastor"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5570</Words>
  <Characters>31750</Characters>
  <Application>Microsoft Macintosh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2019-08-09T05:42:00Z</dcterms:created>
  <dcterms:modified xsi:type="dcterms:W3CDTF">2019-08-09T06:21:00Z</dcterms:modified>
</cp:coreProperties>
</file>