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DAD37" w14:textId="70CED858" w:rsidR="009E5C5B" w:rsidRDefault="00F753DF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62837558" wp14:editId="6839A4A8">
            <wp:extent cx="4572000" cy="2743200"/>
            <wp:effectExtent l="0" t="0" r="0" b="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77B6A18-580B-4AF9-8F36-7FBA90280D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A4E8CBF" w14:textId="47B9CA81" w:rsidR="002772A5" w:rsidRPr="002772A5" w:rsidRDefault="002772A5">
      <w:pPr>
        <w:rPr>
          <w:lang w:val="en-GB"/>
        </w:rPr>
      </w:pPr>
      <w:r w:rsidRPr="002772A5">
        <w:rPr>
          <w:lang w:val="en-GB"/>
        </w:rPr>
        <w:t>Figure 1: The proportional distribution of t</w:t>
      </w:r>
      <w:r>
        <w:rPr>
          <w:lang w:val="en-GB"/>
        </w:rPr>
        <w:t xml:space="preserve">he </w:t>
      </w:r>
      <w:proofErr w:type="spellStart"/>
      <w:r>
        <w:rPr>
          <w:lang w:val="en-GB"/>
        </w:rPr>
        <w:t>archaeobotanical</w:t>
      </w:r>
      <w:proofErr w:type="spellEnd"/>
      <w:r>
        <w:rPr>
          <w:lang w:val="en-GB"/>
        </w:rPr>
        <w:t xml:space="preserve"> material from </w:t>
      </w:r>
      <w:proofErr w:type="spellStart"/>
      <w:r>
        <w:rPr>
          <w:lang w:val="en-GB"/>
        </w:rPr>
        <w:t>Hazor</w:t>
      </w:r>
      <w:proofErr w:type="spellEnd"/>
      <w:r>
        <w:rPr>
          <w:lang w:val="en-GB"/>
        </w:rPr>
        <w:t xml:space="preserve"> (without the samples from </w:t>
      </w:r>
      <w:proofErr w:type="spellStart"/>
      <w:r>
        <w:rPr>
          <w:lang w:val="en-GB"/>
        </w:rPr>
        <w:t>pithos</w:t>
      </w:r>
      <w:proofErr w:type="spellEnd"/>
      <w:r>
        <w:rPr>
          <w:lang w:val="en-GB"/>
        </w:rPr>
        <w:t xml:space="preserve"> 77462). The single taxa have been combined </w:t>
      </w:r>
      <w:ins w:id="1" w:author="Author">
        <w:r w:rsidR="009206B6">
          <w:rPr>
            <w:lang w:val="en-GB"/>
          </w:rPr>
          <w:t>in</w:t>
        </w:r>
      </w:ins>
      <w:r>
        <w:rPr>
          <w:lang w:val="en-GB"/>
        </w:rPr>
        <w:t>to higher units.</w:t>
      </w:r>
    </w:p>
    <w:sectPr w:rsidR="002772A5" w:rsidRPr="002772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9205B"/>
    <w:multiLevelType w:val="hybridMultilevel"/>
    <w:tmpl w:val="D854BE1E"/>
    <w:lvl w:ilvl="0" w:tplc="A49A2FB0">
      <w:start w:val="1"/>
      <w:numFmt w:val="decimal"/>
      <w:pStyle w:val="AufzhlungDiss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removePersonalInformation/>
  <w:removeDateAndTime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E1"/>
    <w:rsid w:val="000636A6"/>
    <w:rsid w:val="00104A0D"/>
    <w:rsid w:val="002772A5"/>
    <w:rsid w:val="002868A2"/>
    <w:rsid w:val="002A7BE1"/>
    <w:rsid w:val="003E67BB"/>
    <w:rsid w:val="007946F5"/>
    <w:rsid w:val="007D3FD9"/>
    <w:rsid w:val="009206B6"/>
    <w:rsid w:val="00F339C2"/>
    <w:rsid w:val="00F7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8E3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Diss">
    <w:name w:val="Überschrift 1 Diss"/>
    <w:basedOn w:val="Normal"/>
    <w:link w:val="berschrift1DissZchn"/>
    <w:qFormat/>
    <w:rsid w:val="00104A0D"/>
    <w:pPr>
      <w:spacing w:after="0" w:line="360" w:lineRule="auto"/>
      <w:jc w:val="both"/>
    </w:pPr>
    <w:rPr>
      <w:rFonts w:ascii="Georgia" w:hAnsi="Georgia" w:cs="Arial"/>
      <w:b/>
      <w:sz w:val="32"/>
      <w:szCs w:val="24"/>
    </w:rPr>
  </w:style>
  <w:style w:type="character" w:customStyle="1" w:styleId="berschrift1DissZchn">
    <w:name w:val="Überschrift 1 Diss Zchn"/>
    <w:basedOn w:val="DefaultParagraphFont"/>
    <w:link w:val="berschrift1Diss"/>
    <w:rsid w:val="00104A0D"/>
    <w:rPr>
      <w:rFonts w:ascii="Georgia" w:hAnsi="Georgia" w:cs="Arial"/>
      <w:b/>
      <w:sz w:val="32"/>
      <w:szCs w:val="24"/>
    </w:rPr>
  </w:style>
  <w:style w:type="paragraph" w:customStyle="1" w:styleId="berschrift2Diss">
    <w:name w:val="Überschrift 2 Diss"/>
    <w:basedOn w:val="Normal"/>
    <w:link w:val="berschrift2DissZchn"/>
    <w:qFormat/>
    <w:rsid w:val="00104A0D"/>
    <w:pPr>
      <w:spacing w:after="0" w:line="360" w:lineRule="auto"/>
      <w:jc w:val="both"/>
    </w:pPr>
    <w:rPr>
      <w:rFonts w:ascii="Georgia" w:hAnsi="Georgia" w:cs="Arial"/>
      <w:sz w:val="28"/>
      <w:szCs w:val="24"/>
    </w:rPr>
  </w:style>
  <w:style w:type="character" w:customStyle="1" w:styleId="berschrift2DissZchn">
    <w:name w:val="Überschrift 2 Diss Zchn"/>
    <w:basedOn w:val="DefaultParagraphFont"/>
    <w:link w:val="berschrift2Diss"/>
    <w:rsid w:val="00104A0D"/>
    <w:rPr>
      <w:rFonts w:ascii="Georgia" w:hAnsi="Georgia" w:cs="Arial"/>
      <w:sz w:val="28"/>
      <w:szCs w:val="24"/>
    </w:rPr>
  </w:style>
  <w:style w:type="paragraph" w:customStyle="1" w:styleId="AufzhlungDiss">
    <w:name w:val="Aufzählung Diss"/>
    <w:basedOn w:val="Normal"/>
    <w:link w:val="AufzhlungDissZchn"/>
    <w:qFormat/>
    <w:rsid w:val="00104A0D"/>
    <w:pPr>
      <w:numPr>
        <w:numId w:val="1"/>
      </w:numPr>
      <w:spacing w:after="0" w:line="360" w:lineRule="auto"/>
      <w:ind w:left="1068"/>
      <w:jc w:val="both"/>
    </w:pPr>
    <w:rPr>
      <w:rFonts w:ascii="Georgia" w:hAnsi="Georgia" w:cs="Arial"/>
      <w:sz w:val="24"/>
      <w:szCs w:val="24"/>
    </w:rPr>
  </w:style>
  <w:style w:type="character" w:customStyle="1" w:styleId="AufzhlungDissZchn">
    <w:name w:val="Aufzählung Diss Zchn"/>
    <w:basedOn w:val="DefaultParagraphFont"/>
    <w:link w:val="AufzhlungDiss"/>
    <w:rsid w:val="00104A0D"/>
    <w:rPr>
      <w:rFonts w:ascii="Georgia" w:hAnsi="Georgia" w:cs="Arial"/>
      <w:sz w:val="24"/>
      <w:szCs w:val="24"/>
    </w:rPr>
  </w:style>
  <w:style w:type="paragraph" w:customStyle="1" w:styleId="berschrift3Diss">
    <w:name w:val="Überschrift 3 Diss"/>
    <w:basedOn w:val="berschrift2Diss"/>
    <w:link w:val="berschrift3DissZchn"/>
    <w:qFormat/>
    <w:rsid w:val="00104A0D"/>
    <w:rPr>
      <w:sz w:val="26"/>
    </w:rPr>
  </w:style>
  <w:style w:type="character" w:customStyle="1" w:styleId="berschrift3DissZchn">
    <w:name w:val="Überschrift 3 Diss Zchn"/>
    <w:basedOn w:val="berschrift2DissZchn"/>
    <w:link w:val="berschrift3Diss"/>
    <w:rsid w:val="00104A0D"/>
    <w:rPr>
      <w:rFonts w:ascii="Georgia" w:hAnsi="Georgia" w:cs="Arial"/>
      <w:sz w:val="26"/>
      <w:szCs w:val="24"/>
    </w:rPr>
  </w:style>
  <w:style w:type="paragraph" w:customStyle="1" w:styleId="berschrift5Diss">
    <w:name w:val="Überschrift 5 Diss"/>
    <w:basedOn w:val="Normal"/>
    <w:link w:val="berschrift5DissZchn"/>
    <w:qFormat/>
    <w:rsid w:val="00104A0D"/>
    <w:rPr>
      <w:rFonts w:ascii="Georgia" w:hAnsi="Georgia" w:cs="Arial"/>
      <w:i/>
      <w:sz w:val="24"/>
      <w:szCs w:val="24"/>
    </w:rPr>
  </w:style>
  <w:style w:type="character" w:customStyle="1" w:styleId="berschrift5DissZchn">
    <w:name w:val="Überschrift 5 Diss Zchn"/>
    <w:basedOn w:val="DefaultParagraphFont"/>
    <w:link w:val="berschrift5Diss"/>
    <w:rsid w:val="00104A0D"/>
    <w:rPr>
      <w:rFonts w:ascii="Georgia" w:hAnsi="Georgia" w:cs="Arial"/>
      <w:i/>
      <w:sz w:val="24"/>
      <w:szCs w:val="24"/>
    </w:rPr>
  </w:style>
  <w:style w:type="paragraph" w:customStyle="1" w:styleId="AbsatzDiss">
    <w:name w:val="Absatz Diss"/>
    <w:basedOn w:val="Normal"/>
    <w:link w:val="AbsatzDissZchn"/>
    <w:qFormat/>
    <w:rsid w:val="00104A0D"/>
    <w:pPr>
      <w:spacing w:after="0" w:line="360" w:lineRule="auto"/>
      <w:ind w:firstLine="709"/>
      <w:jc w:val="both"/>
    </w:pPr>
    <w:rPr>
      <w:rFonts w:ascii="Georgia" w:hAnsi="Georgia" w:cs="Arial"/>
      <w:sz w:val="24"/>
      <w:szCs w:val="24"/>
    </w:rPr>
  </w:style>
  <w:style w:type="character" w:customStyle="1" w:styleId="AbsatzDissZchn">
    <w:name w:val="Absatz Diss Zchn"/>
    <w:basedOn w:val="DefaultParagraphFont"/>
    <w:link w:val="AbsatzDiss"/>
    <w:rsid w:val="00104A0D"/>
    <w:rPr>
      <w:rFonts w:ascii="Georgia" w:hAnsi="Georgia" w:cs="Arial"/>
      <w:sz w:val="24"/>
      <w:szCs w:val="24"/>
    </w:rPr>
  </w:style>
  <w:style w:type="paragraph" w:customStyle="1" w:styleId="zitatDiss">
    <w:name w:val="zitat Diss"/>
    <w:basedOn w:val="Normal"/>
    <w:link w:val="zitatDissZchn"/>
    <w:qFormat/>
    <w:rsid w:val="00104A0D"/>
    <w:pPr>
      <w:autoSpaceDE w:val="0"/>
      <w:autoSpaceDN w:val="0"/>
      <w:adjustRightInd w:val="0"/>
      <w:spacing w:before="120" w:after="120" w:line="360" w:lineRule="auto"/>
      <w:ind w:left="709"/>
      <w:jc w:val="both"/>
    </w:pPr>
    <w:rPr>
      <w:rFonts w:ascii="Georgia" w:hAnsi="Georgia" w:cs="Arial"/>
      <w:i/>
      <w:sz w:val="24"/>
      <w:szCs w:val="24"/>
    </w:rPr>
  </w:style>
  <w:style w:type="character" w:customStyle="1" w:styleId="zitatDissZchn">
    <w:name w:val="zitat Diss Zchn"/>
    <w:basedOn w:val="DefaultParagraphFont"/>
    <w:link w:val="zitatDiss"/>
    <w:rsid w:val="00104A0D"/>
    <w:rPr>
      <w:rFonts w:ascii="Georgia" w:hAnsi="Georgia" w:cs="Arial"/>
      <w:i/>
      <w:sz w:val="24"/>
      <w:szCs w:val="24"/>
    </w:rPr>
  </w:style>
  <w:style w:type="paragraph" w:customStyle="1" w:styleId="berschrift4Diss">
    <w:name w:val="Überschrift 4 Diss"/>
    <w:basedOn w:val="Normal"/>
    <w:link w:val="berschrift4DissZchn"/>
    <w:qFormat/>
    <w:rsid w:val="000636A6"/>
    <w:pPr>
      <w:spacing w:after="0" w:line="360" w:lineRule="auto"/>
      <w:jc w:val="both"/>
    </w:pPr>
    <w:rPr>
      <w:rFonts w:ascii="Georgia" w:hAnsi="Georgia" w:cs="Arial"/>
      <w:sz w:val="24"/>
      <w:szCs w:val="24"/>
    </w:rPr>
  </w:style>
  <w:style w:type="character" w:customStyle="1" w:styleId="berschrift4DissZchn">
    <w:name w:val="Überschrift 4 Diss Zchn"/>
    <w:basedOn w:val="DefaultParagraphFont"/>
    <w:link w:val="berschrift4Diss"/>
    <w:rsid w:val="000636A6"/>
    <w:rPr>
      <w:rFonts w:ascii="Georgia" w:hAnsi="Georgia" w:cs="Arial"/>
      <w:sz w:val="24"/>
      <w:szCs w:val="24"/>
    </w:rPr>
  </w:style>
  <w:style w:type="paragraph" w:customStyle="1" w:styleId="LiteraturreferenzDiss">
    <w:name w:val="Literaturreferenz Diss"/>
    <w:basedOn w:val="Normal"/>
    <w:link w:val="LiteraturreferenzDissZchn"/>
    <w:qFormat/>
    <w:rsid w:val="003E67BB"/>
    <w:pPr>
      <w:spacing w:after="120" w:line="276" w:lineRule="auto"/>
      <w:ind w:left="709" w:hanging="709"/>
    </w:pPr>
    <w:rPr>
      <w:rFonts w:ascii="Georgia" w:hAnsi="Georgia" w:cs="Arial"/>
      <w:sz w:val="24"/>
      <w:szCs w:val="24"/>
      <w:lang w:val="en-US"/>
    </w:rPr>
  </w:style>
  <w:style w:type="character" w:customStyle="1" w:styleId="LiteraturreferenzDissZchn">
    <w:name w:val="Literaturreferenz Diss Zchn"/>
    <w:basedOn w:val="DefaultParagraphFont"/>
    <w:link w:val="LiteraturreferenzDiss"/>
    <w:rsid w:val="003E67BB"/>
    <w:rPr>
      <w:rFonts w:ascii="Georgia" w:hAnsi="Georgia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/C:\Users\orend\Documents\Eigene%20Paper%20Arch&#228;obotanik\Hazor\Paper%202019\Hazo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'other Area M'!$DX$17:$DX$21</c:f>
              <c:strCache>
                <c:ptCount val="5"/>
                <c:pt idx="0">
                  <c:v>Edible Legumes</c:v>
                </c:pt>
                <c:pt idx="1">
                  <c:v>Cereals</c:v>
                </c:pt>
                <c:pt idx="2">
                  <c:v>Fruits</c:v>
                </c:pt>
                <c:pt idx="3">
                  <c:v>Oil Fruits</c:v>
                </c:pt>
                <c:pt idx="4">
                  <c:v>Wild Plants</c:v>
                </c:pt>
              </c:strCache>
            </c:strRef>
          </c:cat>
          <c:val>
            <c:numRef>
              <c:f>'other Area M'!$DY$17:$DY$21</c:f>
              <c:numCache>
                <c:formatCode>General</c:formatCode>
                <c:ptCount val="5"/>
                <c:pt idx="0">
                  <c:v>21.98697068403909</c:v>
                </c:pt>
                <c:pt idx="1">
                  <c:v>32.89902280130293</c:v>
                </c:pt>
                <c:pt idx="2">
                  <c:v>6.514657980456026</c:v>
                </c:pt>
                <c:pt idx="3">
                  <c:v>16.93811074918566</c:v>
                </c:pt>
                <c:pt idx="4">
                  <c:v>21.66123778501629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62-46A6-8250-71D0A3F0B0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986502272"/>
        <c:axId val="-1983032144"/>
      </c:barChart>
      <c:catAx>
        <c:axId val="-198650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983032144"/>
        <c:crosses val="autoZero"/>
        <c:auto val="1"/>
        <c:lblAlgn val="ctr"/>
        <c:lblOffset val="100"/>
        <c:noMultiLvlLbl val="0"/>
      </c:catAx>
      <c:valAx>
        <c:axId val="-1983032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Proportion</a:t>
                </a:r>
                <a:r>
                  <a:rPr lang="de-DE" baseline="0"/>
                  <a:t> in %</a:t>
                </a:r>
                <a:endParaRPr lang="de-DE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986502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Macintosh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2019-08-25T04:51:00Z</dcterms:created>
  <dcterms:modified xsi:type="dcterms:W3CDTF">2019-08-25T04:51:00Z</dcterms:modified>
</cp:coreProperties>
</file>