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E6272" w14:textId="23E46952" w:rsidR="009E5C5B" w:rsidRDefault="00445CE8"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0AFFC829" wp14:editId="11AE888A">
            <wp:extent cx="4572000" cy="2743200"/>
            <wp:effectExtent l="0" t="0" r="0" b="0"/>
            <wp:docPr id="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051A68E-460F-43A9-968D-E59DA5512C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CA93945" w14:textId="1F92B7AD" w:rsidR="00DC4A97" w:rsidRPr="00DC4A97" w:rsidRDefault="00DC4A97">
      <w:pPr>
        <w:rPr>
          <w:lang w:val="en-GB"/>
        </w:rPr>
      </w:pPr>
      <w:r w:rsidRPr="00DC4A97">
        <w:rPr>
          <w:lang w:val="en-GB"/>
        </w:rPr>
        <w:t>Figure 2: The proportional distribution of t</w:t>
      </w:r>
      <w:r>
        <w:rPr>
          <w:lang w:val="en-GB"/>
        </w:rPr>
        <w:t xml:space="preserve">he plant material from the Late Bronze Age and the Iron Age IIB. The single taxa have been combined </w:t>
      </w:r>
      <w:del w:id="1" w:author="Author">
        <w:r w:rsidDel="00965D28">
          <w:rPr>
            <w:lang w:val="en-GB"/>
          </w:rPr>
          <w:delText xml:space="preserve">to </w:delText>
        </w:r>
      </w:del>
      <w:ins w:id="2" w:author="Author">
        <w:r w:rsidR="00965D28">
          <w:rPr>
            <w:lang w:val="en-GB"/>
          </w:rPr>
          <w:t xml:space="preserve">into </w:t>
        </w:r>
      </w:ins>
      <w:r>
        <w:rPr>
          <w:lang w:val="en-GB"/>
        </w:rPr>
        <w:t>higher units.</w:t>
      </w:r>
    </w:p>
    <w:sectPr w:rsidR="00DC4A97" w:rsidRPr="00DC4A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9205B"/>
    <w:multiLevelType w:val="hybridMultilevel"/>
    <w:tmpl w:val="D854BE1E"/>
    <w:lvl w:ilvl="0" w:tplc="A49A2FB0">
      <w:start w:val="1"/>
      <w:numFmt w:val="decimal"/>
      <w:pStyle w:val="AufzhlungDiss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removePersonalInformation/>
  <w:removeDateAndTime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88"/>
    <w:rsid w:val="000636A6"/>
    <w:rsid w:val="00104A0D"/>
    <w:rsid w:val="002868A2"/>
    <w:rsid w:val="002C089C"/>
    <w:rsid w:val="003E67BB"/>
    <w:rsid w:val="00422588"/>
    <w:rsid w:val="00445CE8"/>
    <w:rsid w:val="0054399A"/>
    <w:rsid w:val="007D3FD9"/>
    <w:rsid w:val="00965D28"/>
    <w:rsid w:val="00DC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21B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rschrift1Diss">
    <w:name w:val="Überschrift 1 Diss"/>
    <w:basedOn w:val="Normal"/>
    <w:link w:val="berschrift1DissZchn"/>
    <w:qFormat/>
    <w:rsid w:val="00104A0D"/>
    <w:pPr>
      <w:spacing w:after="0" w:line="360" w:lineRule="auto"/>
      <w:jc w:val="both"/>
    </w:pPr>
    <w:rPr>
      <w:rFonts w:ascii="Georgia" w:hAnsi="Georgia" w:cs="Arial"/>
      <w:b/>
      <w:sz w:val="32"/>
      <w:szCs w:val="24"/>
    </w:rPr>
  </w:style>
  <w:style w:type="character" w:customStyle="1" w:styleId="berschrift1DissZchn">
    <w:name w:val="Überschrift 1 Diss Zchn"/>
    <w:basedOn w:val="DefaultParagraphFont"/>
    <w:link w:val="berschrift1Diss"/>
    <w:rsid w:val="00104A0D"/>
    <w:rPr>
      <w:rFonts w:ascii="Georgia" w:hAnsi="Georgia" w:cs="Arial"/>
      <w:b/>
      <w:sz w:val="32"/>
      <w:szCs w:val="24"/>
    </w:rPr>
  </w:style>
  <w:style w:type="paragraph" w:customStyle="1" w:styleId="berschrift2Diss">
    <w:name w:val="Überschrift 2 Diss"/>
    <w:basedOn w:val="Normal"/>
    <w:link w:val="berschrift2DissZchn"/>
    <w:qFormat/>
    <w:rsid w:val="00104A0D"/>
    <w:pPr>
      <w:spacing w:after="0" w:line="360" w:lineRule="auto"/>
      <w:jc w:val="both"/>
    </w:pPr>
    <w:rPr>
      <w:rFonts w:ascii="Georgia" w:hAnsi="Georgia" w:cs="Arial"/>
      <w:sz w:val="28"/>
      <w:szCs w:val="24"/>
    </w:rPr>
  </w:style>
  <w:style w:type="character" w:customStyle="1" w:styleId="berschrift2DissZchn">
    <w:name w:val="Überschrift 2 Diss Zchn"/>
    <w:basedOn w:val="DefaultParagraphFont"/>
    <w:link w:val="berschrift2Diss"/>
    <w:rsid w:val="00104A0D"/>
    <w:rPr>
      <w:rFonts w:ascii="Georgia" w:hAnsi="Georgia" w:cs="Arial"/>
      <w:sz w:val="28"/>
      <w:szCs w:val="24"/>
    </w:rPr>
  </w:style>
  <w:style w:type="paragraph" w:customStyle="1" w:styleId="AufzhlungDiss">
    <w:name w:val="Aufzählung Diss"/>
    <w:basedOn w:val="Normal"/>
    <w:link w:val="AufzhlungDissZchn"/>
    <w:qFormat/>
    <w:rsid w:val="00104A0D"/>
    <w:pPr>
      <w:numPr>
        <w:numId w:val="1"/>
      </w:numPr>
      <w:spacing w:after="0" w:line="360" w:lineRule="auto"/>
      <w:ind w:left="1068"/>
      <w:jc w:val="both"/>
    </w:pPr>
    <w:rPr>
      <w:rFonts w:ascii="Georgia" w:hAnsi="Georgia" w:cs="Arial"/>
      <w:sz w:val="24"/>
      <w:szCs w:val="24"/>
    </w:rPr>
  </w:style>
  <w:style w:type="character" w:customStyle="1" w:styleId="AufzhlungDissZchn">
    <w:name w:val="Aufzählung Diss Zchn"/>
    <w:basedOn w:val="DefaultParagraphFont"/>
    <w:link w:val="AufzhlungDiss"/>
    <w:rsid w:val="00104A0D"/>
    <w:rPr>
      <w:rFonts w:ascii="Georgia" w:hAnsi="Georgia" w:cs="Arial"/>
      <w:sz w:val="24"/>
      <w:szCs w:val="24"/>
    </w:rPr>
  </w:style>
  <w:style w:type="paragraph" w:customStyle="1" w:styleId="berschrift3Diss">
    <w:name w:val="Überschrift 3 Diss"/>
    <w:basedOn w:val="berschrift2Diss"/>
    <w:link w:val="berschrift3DissZchn"/>
    <w:qFormat/>
    <w:rsid w:val="00104A0D"/>
    <w:rPr>
      <w:sz w:val="26"/>
    </w:rPr>
  </w:style>
  <w:style w:type="character" w:customStyle="1" w:styleId="berschrift3DissZchn">
    <w:name w:val="Überschrift 3 Diss Zchn"/>
    <w:basedOn w:val="berschrift2DissZchn"/>
    <w:link w:val="berschrift3Diss"/>
    <w:rsid w:val="00104A0D"/>
    <w:rPr>
      <w:rFonts w:ascii="Georgia" w:hAnsi="Georgia" w:cs="Arial"/>
      <w:sz w:val="26"/>
      <w:szCs w:val="24"/>
    </w:rPr>
  </w:style>
  <w:style w:type="paragraph" w:customStyle="1" w:styleId="berschrift5Diss">
    <w:name w:val="Überschrift 5 Diss"/>
    <w:basedOn w:val="Normal"/>
    <w:link w:val="berschrift5DissZchn"/>
    <w:qFormat/>
    <w:rsid w:val="00104A0D"/>
    <w:rPr>
      <w:rFonts w:ascii="Georgia" w:hAnsi="Georgia" w:cs="Arial"/>
      <w:i/>
      <w:sz w:val="24"/>
      <w:szCs w:val="24"/>
    </w:rPr>
  </w:style>
  <w:style w:type="character" w:customStyle="1" w:styleId="berschrift5DissZchn">
    <w:name w:val="Überschrift 5 Diss Zchn"/>
    <w:basedOn w:val="DefaultParagraphFont"/>
    <w:link w:val="berschrift5Diss"/>
    <w:rsid w:val="00104A0D"/>
    <w:rPr>
      <w:rFonts w:ascii="Georgia" w:hAnsi="Georgia" w:cs="Arial"/>
      <w:i/>
      <w:sz w:val="24"/>
      <w:szCs w:val="24"/>
    </w:rPr>
  </w:style>
  <w:style w:type="paragraph" w:customStyle="1" w:styleId="AbsatzDiss">
    <w:name w:val="Absatz Diss"/>
    <w:basedOn w:val="Normal"/>
    <w:link w:val="AbsatzDissZchn"/>
    <w:qFormat/>
    <w:rsid w:val="00104A0D"/>
    <w:pPr>
      <w:spacing w:after="0" w:line="360" w:lineRule="auto"/>
      <w:ind w:firstLine="709"/>
      <w:jc w:val="both"/>
    </w:pPr>
    <w:rPr>
      <w:rFonts w:ascii="Georgia" w:hAnsi="Georgia" w:cs="Arial"/>
      <w:sz w:val="24"/>
      <w:szCs w:val="24"/>
    </w:rPr>
  </w:style>
  <w:style w:type="character" w:customStyle="1" w:styleId="AbsatzDissZchn">
    <w:name w:val="Absatz Diss Zchn"/>
    <w:basedOn w:val="DefaultParagraphFont"/>
    <w:link w:val="AbsatzDiss"/>
    <w:rsid w:val="00104A0D"/>
    <w:rPr>
      <w:rFonts w:ascii="Georgia" w:hAnsi="Georgia" w:cs="Arial"/>
      <w:sz w:val="24"/>
      <w:szCs w:val="24"/>
    </w:rPr>
  </w:style>
  <w:style w:type="paragraph" w:customStyle="1" w:styleId="zitatDiss">
    <w:name w:val="zitat Diss"/>
    <w:basedOn w:val="Normal"/>
    <w:link w:val="zitatDissZchn"/>
    <w:qFormat/>
    <w:rsid w:val="00104A0D"/>
    <w:pPr>
      <w:autoSpaceDE w:val="0"/>
      <w:autoSpaceDN w:val="0"/>
      <w:adjustRightInd w:val="0"/>
      <w:spacing w:before="120" w:after="120" w:line="360" w:lineRule="auto"/>
      <w:ind w:left="709"/>
      <w:jc w:val="both"/>
    </w:pPr>
    <w:rPr>
      <w:rFonts w:ascii="Georgia" w:hAnsi="Georgia" w:cs="Arial"/>
      <w:i/>
      <w:sz w:val="24"/>
      <w:szCs w:val="24"/>
    </w:rPr>
  </w:style>
  <w:style w:type="character" w:customStyle="1" w:styleId="zitatDissZchn">
    <w:name w:val="zitat Diss Zchn"/>
    <w:basedOn w:val="DefaultParagraphFont"/>
    <w:link w:val="zitatDiss"/>
    <w:rsid w:val="00104A0D"/>
    <w:rPr>
      <w:rFonts w:ascii="Georgia" w:hAnsi="Georgia" w:cs="Arial"/>
      <w:i/>
      <w:sz w:val="24"/>
      <w:szCs w:val="24"/>
    </w:rPr>
  </w:style>
  <w:style w:type="paragraph" w:customStyle="1" w:styleId="berschrift4Diss">
    <w:name w:val="Überschrift 4 Diss"/>
    <w:basedOn w:val="Normal"/>
    <w:link w:val="berschrift4DissZchn"/>
    <w:qFormat/>
    <w:rsid w:val="000636A6"/>
    <w:pPr>
      <w:spacing w:after="0" w:line="360" w:lineRule="auto"/>
      <w:jc w:val="both"/>
    </w:pPr>
    <w:rPr>
      <w:rFonts w:ascii="Georgia" w:hAnsi="Georgia" w:cs="Arial"/>
      <w:sz w:val="24"/>
      <w:szCs w:val="24"/>
    </w:rPr>
  </w:style>
  <w:style w:type="character" w:customStyle="1" w:styleId="berschrift4DissZchn">
    <w:name w:val="Überschrift 4 Diss Zchn"/>
    <w:basedOn w:val="DefaultParagraphFont"/>
    <w:link w:val="berschrift4Diss"/>
    <w:rsid w:val="000636A6"/>
    <w:rPr>
      <w:rFonts w:ascii="Georgia" w:hAnsi="Georgia" w:cs="Arial"/>
      <w:sz w:val="24"/>
      <w:szCs w:val="24"/>
    </w:rPr>
  </w:style>
  <w:style w:type="paragraph" w:customStyle="1" w:styleId="LiteraturreferenzDiss">
    <w:name w:val="Literaturreferenz Diss"/>
    <w:basedOn w:val="Normal"/>
    <w:link w:val="LiteraturreferenzDissZchn"/>
    <w:qFormat/>
    <w:rsid w:val="003E67BB"/>
    <w:pPr>
      <w:spacing w:after="120" w:line="276" w:lineRule="auto"/>
      <w:ind w:left="709" w:hanging="709"/>
    </w:pPr>
    <w:rPr>
      <w:rFonts w:ascii="Georgia" w:hAnsi="Georgia" w:cs="Arial"/>
      <w:sz w:val="24"/>
      <w:szCs w:val="24"/>
      <w:lang w:val="en-US"/>
    </w:rPr>
  </w:style>
  <w:style w:type="character" w:customStyle="1" w:styleId="LiteraturreferenzDissZchn">
    <w:name w:val="Literaturreferenz Diss Zchn"/>
    <w:basedOn w:val="DefaultParagraphFont"/>
    <w:link w:val="LiteraturreferenzDiss"/>
    <w:rsid w:val="003E67BB"/>
    <w:rPr>
      <w:rFonts w:ascii="Georgia" w:hAnsi="Georgia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D2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D2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microsoft.com/office/2011/relationships/chartStyle" Target="style1.xml"/><Relationship Id="rId2" Type="http://schemas.microsoft.com/office/2011/relationships/chartColorStyle" Target="colors1.xml"/><Relationship Id="rId3" Type="http://schemas.openxmlformats.org/officeDocument/2006/relationships/oleObject" Target="file:////C:\Users\orend\Documents\Eigene%20Paper%20Arch&#228;obotanik\Hazor\Paper%202019\Hazo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Diagramm!$B$1</c:f>
              <c:strCache>
                <c:ptCount val="1"/>
                <c:pt idx="0">
                  <c:v>Late Bronze Age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Diagramm!$A$2:$A$6</c:f>
              <c:strCache>
                <c:ptCount val="5"/>
                <c:pt idx="0">
                  <c:v>Edible Legumes</c:v>
                </c:pt>
                <c:pt idx="1">
                  <c:v>Cereals</c:v>
                </c:pt>
                <c:pt idx="2">
                  <c:v>Fruits</c:v>
                </c:pt>
                <c:pt idx="3">
                  <c:v>Oil Fruits</c:v>
                </c:pt>
                <c:pt idx="4">
                  <c:v>Wild Plants</c:v>
                </c:pt>
              </c:strCache>
            </c:strRef>
          </c:cat>
          <c:val>
            <c:numRef>
              <c:f>Diagramm!$B$2:$B$6</c:f>
              <c:numCache>
                <c:formatCode>General</c:formatCode>
                <c:ptCount val="5"/>
                <c:pt idx="0">
                  <c:v>38.3</c:v>
                </c:pt>
                <c:pt idx="1">
                  <c:v>24.2</c:v>
                </c:pt>
                <c:pt idx="2">
                  <c:v>4.8</c:v>
                </c:pt>
                <c:pt idx="3">
                  <c:v>23.0</c:v>
                </c:pt>
                <c:pt idx="4">
                  <c:v>9.700000000000001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97-4A3E-BF72-E12CAAAA071D}"/>
            </c:ext>
          </c:extLst>
        </c:ser>
        <c:ser>
          <c:idx val="1"/>
          <c:order val="1"/>
          <c:tx>
            <c:strRef>
              <c:f>Diagramm!$C$1</c:f>
              <c:strCache>
                <c:ptCount val="1"/>
                <c:pt idx="0">
                  <c:v>Iron Age IIB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Diagramm!$A$2:$A$6</c:f>
              <c:strCache>
                <c:ptCount val="5"/>
                <c:pt idx="0">
                  <c:v>Edible Legumes</c:v>
                </c:pt>
                <c:pt idx="1">
                  <c:v>Cereals</c:v>
                </c:pt>
                <c:pt idx="2">
                  <c:v>Fruits</c:v>
                </c:pt>
                <c:pt idx="3">
                  <c:v>Oil Fruits</c:v>
                </c:pt>
                <c:pt idx="4">
                  <c:v>Wild Plants</c:v>
                </c:pt>
              </c:strCache>
            </c:strRef>
          </c:cat>
          <c:val>
            <c:numRef>
              <c:f>Diagramm!$C$2:$C$6</c:f>
              <c:numCache>
                <c:formatCode>General</c:formatCode>
                <c:ptCount val="5"/>
                <c:pt idx="0">
                  <c:v>9.9</c:v>
                </c:pt>
                <c:pt idx="1">
                  <c:v>42.0</c:v>
                </c:pt>
                <c:pt idx="2">
                  <c:v>7.0</c:v>
                </c:pt>
                <c:pt idx="3">
                  <c:v>9.200000000000001</c:v>
                </c:pt>
                <c:pt idx="4">
                  <c:v>31.9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F97-4A3E-BF72-E12CAAAA07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980377664"/>
        <c:axId val="-1979768672"/>
      </c:barChart>
      <c:catAx>
        <c:axId val="-1980377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979768672"/>
        <c:crosses val="autoZero"/>
        <c:auto val="1"/>
        <c:lblAlgn val="ctr"/>
        <c:lblOffset val="100"/>
        <c:noMultiLvlLbl val="0"/>
      </c:catAx>
      <c:valAx>
        <c:axId val="-1979768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Proportion in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980377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Macintosh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2019-08-25T04:54:00Z</dcterms:created>
  <dcterms:modified xsi:type="dcterms:W3CDTF">2019-08-25T04:54:00Z</dcterms:modified>
</cp:coreProperties>
</file>