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2315"/>
        <w:gridCol w:w="2509"/>
        <w:gridCol w:w="1134"/>
        <w:gridCol w:w="846"/>
        <w:gridCol w:w="850"/>
      </w:tblGrid>
      <w:tr w:rsidR="003D2D6D" w:rsidRPr="00BA2959" w14:paraId="0AEA8B7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4172E8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Family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860E8C7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</w:p>
        </w:tc>
        <w:tc>
          <w:tcPr>
            <w:tcW w:w="2509" w:type="dxa"/>
            <w:vAlign w:val="bottom"/>
          </w:tcPr>
          <w:p w14:paraId="1822FB70" w14:textId="2D5F3F6B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Common name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EFE2D" w14:textId="12D88996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 of finds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7F9BCB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 Proportion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C8C2E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 Ubiquity</w:t>
            </w:r>
          </w:p>
        </w:tc>
      </w:tr>
      <w:tr w:rsidR="003D2D6D" w:rsidRPr="00BA2959" w14:paraId="1A22C0F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F407E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6DFF5F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</w:p>
        </w:tc>
        <w:tc>
          <w:tcPr>
            <w:tcW w:w="2509" w:type="dxa"/>
            <w:vAlign w:val="bottom"/>
          </w:tcPr>
          <w:p w14:paraId="62C3273C" w14:textId="7777777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B1444" w14:textId="1114B728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D7535E5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A146B7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3D2D6D" w:rsidRPr="00BA2959" w14:paraId="33061E5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252499B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69DE92C7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 arietinum</w:t>
            </w:r>
          </w:p>
        </w:tc>
        <w:tc>
          <w:tcPr>
            <w:tcW w:w="2509" w:type="dxa"/>
            <w:vAlign w:val="bottom"/>
          </w:tcPr>
          <w:p w14:paraId="6C9D83DC" w14:textId="1E826F6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Chickpea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1C379" w14:textId="73C5215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0A4B101" w14:textId="76AE0D9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0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" w:author="Author">
              <w:del w:id="2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27481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28D85FA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CC76E2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9D90FD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 clymenum</w:t>
            </w:r>
          </w:p>
        </w:tc>
        <w:tc>
          <w:tcPr>
            <w:tcW w:w="2509" w:type="dxa"/>
            <w:vAlign w:val="bottom"/>
          </w:tcPr>
          <w:p w14:paraId="1BA713FF" w14:textId="375A5F8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Spanish Vetchling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10D0E" w14:textId="71D88D06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9ED883" w14:textId="1FA6BFF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" w:author="Author">
              <w:del w:id="5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E4C7F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653500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FD9FBA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898372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 sativus</w:t>
            </w:r>
          </w:p>
        </w:tc>
        <w:tc>
          <w:tcPr>
            <w:tcW w:w="2509" w:type="dxa"/>
            <w:vAlign w:val="bottom"/>
          </w:tcPr>
          <w:p w14:paraId="48898B4F" w14:textId="10F62B0F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 Pea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85B7C" w14:textId="73B6D801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42A841C" w14:textId="52E9D8AD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7" w:author="Author">
              <w:del w:id="8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1AD46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0E04F969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53209D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BB13DA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Lens culinaris</w:t>
            </w:r>
          </w:p>
        </w:tc>
        <w:tc>
          <w:tcPr>
            <w:tcW w:w="2509" w:type="dxa"/>
            <w:vAlign w:val="bottom"/>
          </w:tcPr>
          <w:p w14:paraId="52778B90" w14:textId="4B0CC8B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Lentil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6E565" w14:textId="5FB233BC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CEB103C" w14:textId="3BFA1E69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9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8,</w:delText>
              </w:r>
            </w:del>
            <w:ins w:id="10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8.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DA9EA4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19</w:t>
            </w:r>
          </w:p>
        </w:tc>
      </w:tr>
      <w:tr w:rsidR="003D2D6D" w:rsidRPr="00BA2959" w14:paraId="6A27523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FE0E01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103013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 sativum</w:t>
            </w:r>
          </w:p>
        </w:tc>
        <w:tc>
          <w:tcPr>
            <w:tcW w:w="2509" w:type="dxa"/>
            <w:vAlign w:val="bottom"/>
          </w:tcPr>
          <w:p w14:paraId="493B84A6" w14:textId="0D27D3E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Common Pea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19F6D" w14:textId="4F31EC1A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55DDE48" w14:textId="204C10C2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1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2" w:author="Author">
              <w:del w:id="13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254727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4139C38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18A313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D8FFDE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 sativum</w:t>
            </w:r>
          </w:p>
        </w:tc>
        <w:tc>
          <w:tcPr>
            <w:tcW w:w="2509" w:type="dxa"/>
            <w:vAlign w:val="bottom"/>
          </w:tcPr>
          <w:p w14:paraId="0065F287" w14:textId="2E4913B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Common Pea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B58DD" w14:textId="0B5CC10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65CD723" w14:textId="5639ED33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4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15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B6286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64BDCB0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00DE08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F6BDC3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 ervilia</w:t>
            </w:r>
          </w:p>
        </w:tc>
        <w:tc>
          <w:tcPr>
            <w:tcW w:w="2509" w:type="dxa"/>
            <w:vAlign w:val="bottom"/>
          </w:tcPr>
          <w:p w14:paraId="7AA77D6B" w14:textId="6FE93662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Bitter Vetch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BC16F" w14:textId="6215D55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A68938B" w14:textId="074D9246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6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17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F11BA1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</w:tr>
      <w:tr w:rsidR="003D2D6D" w:rsidRPr="00BA2959" w14:paraId="4D71350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0238A3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E7A275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 ervilia</w:t>
            </w:r>
          </w:p>
        </w:tc>
        <w:tc>
          <w:tcPr>
            <w:tcW w:w="2509" w:type="dxa"/>
            <w:vAlign w:val="bottom"/>
          </w:tcPr>
          <w:p w14:paraId="7B041CEC" w14:textId="61E08F9A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Bitter Vetch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2FEE8" w14:textId="06836D4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839D1C4" w14:textId="21D96FA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8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9" w:author="Author">
              <w:del w:id="20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310A9F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1CC778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B0B268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5D1E79A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 faba</w:t>
            </w:r>
          </w:p>
        </w:tc>
        <w:tc>
          <w:tcPr>
            <w:tcW w:w="2509" w:type="dxa"/>
            <w:vAlign w:val="bottom"/>
          </w:tcPr>
          <w:p w14:paraId="2CB8AB09" w14:textId="249BFEE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Broad Bean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AEE1A1" w14:textId="67D68BA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012996E" w14:textId="45F14B9D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1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22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94F6C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F0066F2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C124F3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57583F0" w14:textId="77777777" w:rsidR="00BA2959" w:rsidRPr="005A191E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5A19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 sativae</w:t>
            </w:r>
          </w:p>
        </w:tc>
        <w:tc>
          <w:tcPr>
            <w:tcW w:w="2509" w:type="dxa"/>
            <w:vAlign w:val="bottom"/>
          </w:tcPr>
          <w:p w14:paraId="125975BC" w14:textId="6FF6257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Edible Legumes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53664D" w14:textId="43864D8A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2888931" w14:textId="2F8424F1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  <w:del w:id="23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24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03E1F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32</w:t>
            </w:r>
          </w:p>
        </w:tc>
      </w:tr>
      <w:tr w:rsidR="003D2D6D" w:rsidRPr="00BA2959" w14:paraId="1531624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D7A1DD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Linaceae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0D6B4D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Linum usitatissimum</w:t>
            </w:r>
          </w:p>
        </w:tc>
        <w:tc>
          <w:tcPr>
            <w:tcW w:w="2509" w:type="dxa"/>
            <w:vAlign w:val="bottom"/>
          </w:tcPr>
          <w:p w14:paraId="4BD799C7" w14:textId="3B119A5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Flax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E474BF" w14:textId="0D06758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25F98A9" w14:textId="06996831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5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6" w:author="Author">
              <w:del w:id="27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703F1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63B2D7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294CAA3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Moraceae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12E9E9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 carica</w:t>
            </w:r>
          </w:p>
        </w:tc>
        <w:tc>
          <w:tcPr>
            <w:tcW w:w="2509" w:type="dxa"/>
            <w:vAlign w:val="bottom"/>
          </w:tcPr>
          <w:p w14:paraId="2FAC97A3" w14:textId="16E5611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5E1DD" w14:textId="29334A0D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F36B62D" w14:textId="54EEAB1D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8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29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F79C7D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62BBED7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74C281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Moraceae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FA9D524" w14:textId="3474FD21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 carica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modern</w:t>
            </w:r>
          </w:p>
        </w:tc>
        <w:tc>
          <w:tcPr>
            <w:tcW w:w="2509" w:type="dxa"/>
            <w:vAlign w:val="bottom"/>
          </w:tcPr>
          <w:p w14:paraId="7E8F5964" w14:textId="0752762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628C0F" w14:textId="0B420390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CA40E50" w14:textId="7164B1AC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0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31" w:author="Author">
              <w:del w:id="32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C5FE5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E0C486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E9179C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Moraceae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DF9535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 carica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mineralized</w:t>
            </w:r>
          </w:p>
        </w:tc>
        <w:tc>
          <w:tcPr>
            <w:tcW w:w="2509" w:type="dxa"/>
            <w:vAlign w:val="bottom"/>
          </w:tcPr>
          <w:p w14:paraId="34495380" w14:textId="57FFA30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FFAD44" w14:textId="5C65465D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BA6D00F" w14:textId="251872C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3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34" w:author="Author">
              <w:del w:id="35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88BEC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3F6C369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843D09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Oleaceae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CA6443E" w14:textId="414D4BFB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, </w:t>
            </w:r>
            <w:r w:rsidRPr="00BA2959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  <w:lang w:eastAsia="de-DE"/>
              </w:rPr>
              <w:t>pit</w:t>
            </w:r>
          </w:p>
        </w:tc>
        <w:tc>
          <w:tcPr>
            <w:tcW w:w="2509" w:type="dxa"/>
            <w:vAlign w:val="bottom"/>
          </w:tcPr>
          <w:p w14:paraId="501438D3" w14:textId="112C103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Olive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94BD04" w14:textId="7C1516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22408A9" w14:textId="742487E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16</w:t>
            </w:r>
            <w:del w:id="36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37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6D1CC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60</w:t>
            </w:r>
          </w:p>
        </w:tc>
      </w:tr>
      <w:tr w:rsidR="003D2D6D" w:rsidRPr="00BA2959" w14:paraId="6DEBF8C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CB34BF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Oleaceae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5752A41" w14:textId="224C6950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seed</w:t>
            </w:r>
          </w:p>
        </w:tc>
        <w:tc>
          <w:tcPr>
            <w:tcW w:w="2509" w:type="dxa"/>
            <w:vAlign w:val="bottom"/>
          </w:tcPr>
          <w:p w14:paraId="2B37ED76" w14:textId="7C734A84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Olive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2C106" w14:textId="32D4DD3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813F2F8" w14:textId="36B33EF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8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39" w:author="Author">
              <w:del w:id="40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5D149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FB5D6B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0B3401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7AF41F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 vulgare</w:t>
            </w:r>
          </w:p>
        </w:tc>
        <w:tc>
          <w:tcPr>
            <w:tcW w:w="2509" w:type="dxa"/>
            <w:vAlign w:val="bottom"/>
          </w:tcPr>
          <w:p w14:paraId="07BF0089" w14:textId="5BB90A63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Barley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2B218" w14:textId="1B9D973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F704E2" w14:textId="4BD87B4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  <w:del w:id="41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42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83147D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3D2D6D" w:rsidRPr="00BA2959" w14:paraId="6DE40A8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DFA825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E664FD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dicoccum</w:t>
            </w:r>
          </w:p>
        </w:tc>
        <w:tc>
          <w:tcPr>
            <w:tcW w:w="2509" w:type="dxa"/>
            <w:vAlign w:val="bottom"/>
          </w:tcPr>
          <w:p w14:paraId="7D09EFBF" w14:textId="2752185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1D309" w14:textId="45843C4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4D9B145" w14:textId="44C12C5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3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4" w:author="Author">
              <w:del w:id="45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729C5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6CACEC2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0747F8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704C8D5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</w:p>
        </w:tc>
        <w:tc>
          <w:tcPr>
            <w:tcW w:w="2509" w:type="dxa"/>
            <w:vAlign w:val="bottom"/>
          </w:tcPr>
          <w:p w14:paraId="7724FEBE" w14:textId="26DE4CBC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7511F" w14:textId="013F5ED0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64FD852" w14:textId="35A46983" w:rsidR="00BA2959" w:rsidRPr="00BA2959" w:rsidRDefault="00BA2959" w:rsidP="007B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  <w:del w:id="46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7" w:author="Author">
              <w:del w:id="48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2A954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20C1362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0EC729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9F46C8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dicoccum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spikelet</w:t>
            </w:r>
          </w:p>
        </w:tc>
        <w:tc>
          <w:tcPr>
            <w:tcW w:w="2509" w:type="dxa"/>
            <w:vAlign w:val="bottom"/>
          </w:tcPr>
          <w:p w14:paraId="7BF93072" w14:textId="66496CF9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3A1C6" w14:textId="614DAD2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D920E02" w14:textId="1F4E878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9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0" w:author="Author">
              <w:del w:id="51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303DD7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120602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F472FD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90405E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 dicoccum/monococcum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</w:t>
            </w:r>
          </w:p>
        </w:tc>
        <w:tc>
          <w:tcPr>
            <w:tcW w:w="2509" w:type="dxa"/>
            <w:vAlign w:val="bottom"/>
          </w:tcPr>
          <w:p w14:paraId="0A697A2F" w14:textId="07B87A3B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Emmer-/Einkorn-Wheat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62655A" w14:textId="21C47FD9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BD6F4A6" w14:textId="4E65E726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2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3" w:author="Author">
              <w:del w:id="54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74850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686B87FB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21535E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0D26553" w14:textId="77777777" w:rsidR="003D2D6D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 dicoccum/monococcum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</w:t>
            </w:r>
          </w:p>
          <w:p w14:paraId="22C272D8" w14:textId="7285C963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glume base fragment</w:t>
            </w:r>
          </w:p>
        </w:tc>
        <w:tc>
          <w:tcPr>
            <w:tcW w:w="2509" w:type="dxa"/>
            <w:vAlign w:val="bottom"/>
          </w:tcPr>
          <w:p w14:paraId="6F39FBDA" w14:textId="6F1A894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Emmer-/Einkorn-Wheat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C8AF8" w14:textId="0B81021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42C1AA9" w14:textId="5547DBA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5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6" w:author="Author">
              <w:del w:id="57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0776F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2217B0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4C8AD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3782298" w14:textId="6ED15A43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</w:t>
            </w:r>
            <w:ins w:id="58" w:author="Author">
              <w:r w:rsidR="00BA4842">
                <w:rPr>
                  <w:rFonts w:ascii="Calibri" w:eastAsia="Times New Roman" w:hAnsi="Calibri" w:cs="Calibri"/>
                  <w:i/>
                  <w:iCs/>
                  <w:color w:val="000000"/>
                  <w:sz w:val="16"/>
                  <w:szCs w:val="16"/>
                  <w:lang w:val="en-GB" w:eastAsia="de-DE"/>
                </w:rPr>
                <w:t>ti</w:t>
              </w:r>
            </w:ins>
            <w:del w:id="59" w:author="Author">
              <w:r w:rsidRPr="00BA2959" w:rsidDel="00BA4842">
                <w:rPr>
                  <w:rFonts w:ascii="Calibri" w:eastAsia="Times New Roman" w:hAnsi="Calibri" w:cs="Calibri"/>
                  <w:i/>
                  <w:iCs/>
                  <w:color w:val="000000"/>
                  <w:sz w:val="16"/>
                  <w:szCs w:val="16"/>
                  <w:lang w:val="en-GB" w:eastAsia="de-DE"/>
                </w:rPr>
                <w:delText>t</w:delText>
              </w:r>
            </w:del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cum dicoccum/monococcum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spikelet fork</w:t>
            </w:r>
          </w:p>
        </w:tc>
        <w:tc>
          <w:tcPr>
            <w:tcW w:w="2509" w:type="dxa"/>
            <w:vAlign w:val="bottom"/>
          </w:tcPr>
          <w:p w14:paraId="284F3F39" w14:textId="7A66C4E3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Emmer-/Einkorn-Wheat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3E0B0" w14:textId="1E7FCF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5F7C04" w14:textId="74F64AB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0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61" w:author="Author">
              <w:del w:id="62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25545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657C70C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97AB83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3FAB44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durum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rachis</w:t>
            </w:r>
          </w:p>
        </w:tc>
        <w:tc>
          <w:tcPr>
            <w:tcW w:w="2509" w:type="dxa"/>
            <w:vAlign w:val="bottom"/>
          </w:tcPr>
          <w:p w14:paraId="43BD6299" w14:textId="6E110C95" w:rsidR="00BA2959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Tetraploid </w:t>
            </w:r>
            <w:del w:id="63" w:author="Author">
              <w:r w:rsidRPr="0074480B" w:rsidDel="00BA484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 xml:space="preserve">Free </w:delText>
              </w:r>
            </w:del>
            <w:ins w:id="64" w:author="Author">
              <w:r w:rsidR="00BA4842" w:rsidRPr="0074480B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Free</w:t>
              </w:r>
              <w:r w:rsidR="00BA484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-</w:t>
              </w:r>
            </w:ins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Threshing 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E309DE" w14:textId="03392E99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7FE7013" w14:textId="5D0231BA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5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66" w:author="Author">
              <w:del w:id="67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1E6E5A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048CFFB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0036EB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D47DC6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durum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/aestivum, </w:t>
            </w:r>
          </w:p>
        </w:tc>
        <w:tc>
          <w:tcPr>
            <w:tcW w:w="2509" w:type="dxa"/>
            <w:vAlign w:val="bottom"/>
          </w:tcPr>
          <w:p w14:paraId="3AC050AF" w14:textId="77777777" w:rsidR="003D2D6D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 xml:space="preserve">Tetraploid/Hexaploid </w:t>
            </w:r>
          </w:p>
          <w:p w14:paraId="6450C4D0" w14:textId="4D4DA0E4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del w:id="68" w:author="Author">
              <w:r w:rsidRPr="0074480B" w:rsidDel="00BA484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n-GB" w:eastAsia="de-DE"/>
                </w:rPr>
                <w:delText xml:space="preserve">Free </w:delText>
              </w:r>
            </w:del>
            <w:ins w:id="69" w:author="Author">
              <w:r w:rsidR="00BA4842" w:rsidRPr="0074480B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n-GB" w:eastAsia="de-DE"/>
                </w:rPr>
                <w:t>Free</w:t>
              </w:r>
              <w:r w:rsidR="00BA484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n-GB" w:eastAsia="de-DE"/>
                </w:rPr>
                <w:t>-</w:t>
              </w:r>
            </w:ins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Threshing 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ECE75" w14:textId="537C583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6A32816" w14:textId="408678F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  <w:del w:id="70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71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4595B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</w:tr>
      <w:tr w:rsidR="003D2D6D" w:rsidRPr="00BA2959" w14:paraId="1A14A9A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03A195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FEA277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 durum/aestivum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rachis</w:t>
            </w:r>
          </w:p>
        </w:tc>
        <w:tc>
          <w:tcPr>
            <w:tcW w:w="2509" w:type="dxa"/>
            <w:vAlign w:val="bottom"/>
          </w:tcPr>
          <w:p w14:paraId="2881F634" w14:textId="62E3999A" w:rsidR="00BA2959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 xml:space="preserve">Tetraploid/Hexaploid </w:t>
            </w:r>
            <w:del w:id="72" w:author="Author">
              <w:r w:rsidRPr="0074480B" w:rsidDel="00BA484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n-GB" w:eastAsia="de-DE"/>
                </w:rPr>
                <w:delText xml:space="preserve">Free </w:delText>
              </w:r>
            </w:del>
            <w:ins w:id="73" w:author="Author">
              <w:r w:rsidR="00BA4842" w:rsidRPr="0074480B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n-GB" w:eastAsia="de-DE"/>
                </w:rPr>
                <w:t>Free</w:t>
              </w:r>
              <w:r w:rsidR="00BA484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n-GB" w:eastAsia="de-DE"/>
                </w:rPr>
                <w:t>-</w:t>
              </w:r>
            </w:ins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Threshing 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F907C7" w14:textId="099B5E6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0AC2753" w14:textId="3BEF318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74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75" w:author="Author">
              <w:del w:id="76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6D604F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0D1EB97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5BCC47B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5CA7C99" w14:textId="77777777" w:rsidR="00BA2959" w:rsidRPr="005A191E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5A19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</w:p>
        </w:tc>
        <w:tc>
          <w:tcPr>
            <w:tcW w:w="2509" w:type="dxa"/>
            <w:vAlign w:val="bottom"/>
          </w:tcPr>
          <w:p w14:paraId="4C3596C7" w14:textId="17F19DF9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1AD239" w14:textId="1CCEFFBC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3FFA9FA" w14:textId="1B2D455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  <w:del w:id="77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78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28AA6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34</w:t>
            </w:r>
          </w:p>
        </w:tc>
      </w:tr>
      <w:tr w:rsidR="003D2D6D" w:rsidRPr="00BA2959" w14:paraId="283F8936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EBDE7F7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678D17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 vinifera</w:t>
            </w:r>
          </w:p>
        </w:tc>
        <w:tc>
          <w:tcPr>
            <w:tcW w:w="2509" w:type="dxa"/>
            <w:vAlign w:val="bottom"/>
          </w:tcPr>
          <w:p w14:paraId="208ED925" w14:textId="3956DF6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096B78" w14:textId="3EE63512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86CCA3C" w14:textId="55C2F100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del w:id="79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80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97525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3D2D6D" w:rsidRPr="00BA2959" w14:paraId="1FD61D6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7FA4C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3E116B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 vinifera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mineralized</w:t>
            </w:r>
          </w:p>
        </w:tc>
        <w:tc>
          <w:tcPr>
            <w:tcW w:w="2509" w:type="dxa"/>
            <w:vAlign w:val="bottom"/>
          </w:tcPr>
          <w:p w14:paraId="15225BDF" w14:textId="2E8D02DA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0918B" w14:textId="232D1F9C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B4C4408" w14:textId="135955F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81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82" w:author="Author">
              <w:del w:id="83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DACC2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4F90C0AE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432C55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ACA95E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 vinifera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pedicel</w:t>
            </w:r>
          </w:p>
        </w:tc>
        <w:tc>
          <w:tcPr>
            <w:tcW w:w="2509" w:type="dxa"/>
            <w:vAlign w:val="bottom"/>
          </w:tcPr>
          <w:p w14:paraId="2ED016D3" w14:textId="5D5B9DEB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537A7" w14:textId="622B365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C94C3C0" w14:textId="653CF69E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84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85" w:author="Author">
              <w:del w:id="86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26A4E4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0782F656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F3CA4C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48B6B9F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509" w:type="dxa"/>
            <w:vAlign w:val="bottom"/>
          </w:tcPr>
          <w:p w14:paraId="5BC2BEF7" w14:textId="1EC63A95" w:rsidR="00BA2959" w:rsidRPr="00BA2959" w:rsidRDefault="00BA2959" w:rsidP="003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AC851D" w14:textId="00085C1F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C7B4E8E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8146B8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3D2D6D" w:rsidRPr="00BA2959" w14:paraId="331C8C5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630ED86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E1514E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Species</w:t>
            </w:r>
          </w:p>
        </w:tc>
        <w:tc>
          <w:tcPr>
            <w:tcW w:w="2509" w:type="dxa"/>
            <w:vAlign w:val="bottom"/>
          </w:tcPr>
          <w:p w14:paraId="7BD5C252" w14:textId="7777777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0D3D6" w14:textId="5925024A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B5BAFBB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715D7E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3D2D6D" w:rsidRPr="00BA2959" w14:paraId="5C45DB7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9405F6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Asparagaceae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65982FE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Bellevalia/Ornithogalum/Muscari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7D4D78C2" w14:textId="35C2236C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Bellevalia/Ornithogalum/Grape Hyacinth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1BF8E" w14:textId="528CC42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8CE64E2" w14:textId="6CBD7CD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87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88" w:author="Author">
              <w:del w:id="89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00F1B7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7A5FBC7E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F02145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Asteraceae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DD41858" w14:textId="77777777" w:rsidR="00BA2959" w:rsidRPr="005A191E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5A19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Asteraceae</w:t>
            </w:r>
          </w:p>
        </w:tc>
        <w:tc>
          <w:tcPr>
            <w:tcW w:w="2509" w:type="dxa"/>
            <w:vAlign w:val="bottom"/>
          </w:tcPr>
          <w:p w14:paraId="534489DB" w14:textId="67CF463F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Daisy Family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B69275" w14:textId="201EA8F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31D459B" w14:textId="26885D5A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90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91" w:author="Author">
              <w:del w:id="92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042081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C92E9A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5CF207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Boraginaceae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61E38D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Lithospermum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tenuiflorum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minerlized</w:t>
            </w:r>
          </w:p>
        </w:tc>
        <w:tc>
          <w:tcPr>
            <w:tcW w:w="2509" w:type="dxa"/>
            <w:vAlign w:val="bottom"/>
          </w:tcPr>
          <w:p w14:paraId="75AD4C55" w14:textId="0946C895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Stoneseed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77A3B7" w14:textId="07698202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8D076E0" w14:textId="36E9E99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  <w:del w:id="93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94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6D4F9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3D2D6D" w:rsidRPr="00BA2959" w14:paraId="6FF5213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B1ACCC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Boraginaceae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E2E4E73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Echium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sp., modern</w:t>
            </w:r>
          </w:p>
        </w:tc>
        <w:tc>
          <w:tcPr>
            <w:tcW w:w="2509" w:type="dxa"/>
            <w:vAlign w:val="bottom"/>
          </w:tcPr>
          <w:p w14:paraId="4E2BBD3E" w14:textId="6DBACC9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Viper's Bugloss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4640D" w14:textId="14564F4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FF0B22" w14:textId="2B1CD45E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95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96" w:author="Author">
              <w:del w:id="97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5AEAF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4780B38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A07C46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Caryophyllaceae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70738E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Silene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69B75672" w14:textId="26243E7F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Campion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DDAD1" w14:textId="7F07CF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3605DEB" w14:textId="40CFEBC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98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99" w:author="Author">
              <w:del w:id="100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FFB99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62A0E849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F74D0D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Caryophyllaceae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F7C667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Vaccaria pyramidata</w:t>
            </w:r>
          </w:p>
        </w:tc>
        <w:tc>
          <w:tcPr>
            <w:tcW w:w="2509" w:type="dxa"/>
            <w:vAlign w:val="bottom"/>
          </w:tcPr>
          <w:p w14:paraId="6FAC7C92" w14:textId="2622E21C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Cow Soapwart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33945" w14:textId="397C469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68F0B2" w14:textId="7463692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01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02" w:author="Author">
              <w:del w:id="103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E6B45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4E85E3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1FC165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Cyperaceae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EF17E3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Eleocharis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2C49CA7B" w14:textId="433F2C92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Spikerush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4CF51" w14:textId="4733E0F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F121224" w14:textId="4A3413D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04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05" w:author="Author">
              <w:del w:id="106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4EE65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B5DE75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1735B7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189BFB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Astragalus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0F065674" w14:textId="62864705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Milk Vetch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DED76" w14:textId="25E9A25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BDB90FF" w14:textId="395D4E9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07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08" w:author="Author">
              <w:del w:id="109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566B4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6DA2C21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81EEE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FB78B2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0DEA1A1F" w14:textId="6E79869A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Scorpion's-Tail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34D6E" w14:textId="012F4802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F9E807B" w14:textId="057BF976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10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11" w:author="Author">
              <w:del w:id="112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B3AA8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3D2D6D" w:rsidRPr="00BA2959" w14:paraId="50B3A0AD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7FC77D3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lastRenderedPageBreak/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B8D852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Trifolium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2972C9C3" w14:textId="3DCC482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Clover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3B4A5F" w14:textId="68F8BCE0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0A0E05F" w14:textId="1387C06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13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14" w:author="Author">
              <w:del w:id="115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CC8FC0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5427260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627E43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36AE3E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Trifolium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-type</w:t>
            </w:r>
          </w:p>
        </w:tc>
        <w:tc>
          <w:tcPr>
            <w:tcW w:w="2509" w:type="dxa"/>
            <w:vAlign w:val="bottom"/>
          </w:tcPr>
          <w:p w14:paraId="7447D1EE" w14:textId="668B7769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Clover-type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4F6AC" w14:textId="33B2FA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767E658" w14:textId="64E228CE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16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17" w:author="Author">
              <w:del w:id="118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FCB13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C0FCF86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CEACA5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6611F6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Alopecurus/Phalaris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733963AD" w14:textId="6465577B" w:rsidR="00BA2959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Foxtail/Canary Grass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FDB9DB" w14:textId="024D86C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ECFFCCC" w14:textId="5F7FF739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del w:id="119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120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21E9B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3D2D6D" w:rsidRPr="00BA2959" w14:paraId="331B29F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5990A71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B3264D3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6FC66F28" w14:textId="191ED073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Darnel Grass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2A8F9" w14:textId="7BB1D1B1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9294CBF" w14:textId="056D8953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21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8,</w:delText>
              </w:r>
            </w:del>
            <w:ins w:id="122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8.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7211A2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23</w:t>
            </w:r>
          </w:p>
        </w:tc>
      </w:tr>
      <w:tr w:rsidR="003D2D6D" w:rsidRPr="00BA2959" w14:paraId="6558180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4252EAA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17BF781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Poaceae, small seeded</w:t>
            </w:r>
          </w:p>
        </w:tc>
        <w:tc>
          <w:tcPr>
            <w:tcW w:w="2509" w:type="dxa"/>
            <w:vAlign w:val="bottom"/>
          </w:tcPr>
          <w:p w14:paraId="52395C72" w14:textId="4F1C8C15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2D37C" w14:textId="2AA3351D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2082668" w14:textId="7E99E5AF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23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24" w:author="Author">
              <w:del w:id="125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B64A95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7A4B785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F9FE0CB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37FDAC9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Poaceae, medium seeded</w:t>
            </w:r>
          </w:p>
        </w:tc>
        <w:tc>
          <w:tcPr>
            <w:tcW w:w="2509" w:type="dxa"/>
            <w:vAlign w:val="bottom"/>
          </w:tcPr>
          <w:p w14:paraId="739370B4" w14:textId="77FB2334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F9216B" w14:textId="7D9C631E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283DBE3" w14:textId="632752A5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26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127" w:author="Author"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978163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</w:tr>
      <w:tr w:rsidR="003D2D6D" w:rsidRPr="00BA2959" w14:paraId="1423F57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C54CFD0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CB5448B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Poceae, large seeded</w:t>
            </w:r>
          </w:p>
        </w:tc>
        <w:tc>
          <w:tcPr>
            <w:tcW w:w="2509" w:type="dxa"/>
            <w:vAlign w:val="bottom"/>
          </w:tcPr>
          <w:p w14:paraId="0E68911C" w14:textId="42583DF2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34423" w14:textId="7A579E80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B29E309" w14:textId="2CDCCDFD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28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29" w:author="Author">
              <w:del w:id="130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F78E89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4D7D9BE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28B9118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Polygonaceae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7F4A2387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Rumex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pulcher</w:t>
            </w:r>
          </w:p>
        </w:tc>
        <w:tc>
          <w:tcPr>
            <w:tcW w:w="2509" w:type="dxa"/>
            <w:vAlign w:val="bottom"/>
          </w:tcPr>
          <w:p w14:paraId="24D53753" w14:textId="04E83411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Fiddle Dock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1DBC4" w14:textId="5C939558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B98D36F" w14:textId="309C58F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31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32" w:author="Author">
              <w:del w:id="133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F40C03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19E54C9D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6D25AA2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Rubiaceae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EEBECC4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Galium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2509" w:type="dxa"/>
            <w:vAlign w:val="bottom"/>
          </w:tcPr>
          <w:p w14:paraId="0D2E1025" w14:textId="46F55864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Bedstraw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6F4F8" w14:textId="22B8234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65098CC" w14:textId="1FADB768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34" w:author="Author">
              <w:r w:rsidRPr="00BA2959" w:rsidDel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35" w:author="Author">
              <w:del w:id="136" w:author="Author">
                <w:r w:rsidR="0054785A" w:rsidDel="007B732E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de-DE"/>
                  </w:rPr>
                  <w:delText>O</w:delText>
                </w:r>
              </w:del>
              <w:r w:rsidR="007B732E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</w:t>
              </w:r>
              <w:bookmarkStart w:id="137" w:name="_GoBack"/>
              <w:bookmarkEnd w:id="137"/>
              <w:r w:rsidR="0054785A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02A79E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1BC6B142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</w:tcPr>
          <w:p w14:paraId="1EE3632F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14:paraId="1460C031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09" w:type="dxa"/>
            <w:vAlign w:val="bottom"/>
          </w:tcPr>
          <w:p w14:paraId="5EB9E187" w14:textId="4D4CE1A6" w:rsidR="003D2D6D" w:rsidRPr="0074480B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DEE0F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5D726C25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ABB836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3D2D6D" w:rsidRPr="00BA2959" w14:paraId="543D5F0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</w:tcPr>
          <w:p w14:paraId="17813E50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14:paraId="544038B6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09" w:type="dxa"/>
            <w:vAlign w:val="bottom"/>
          </w:tcPr>
          <w:p w14:paraId="3ECC7A0E" w14:textId="140D866C" w:rsidR="003D2D6D" w:rsidRPr="003D2D6D" w:rsidRDefault="003D2D6D" w:rsidP="003D2D6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3D2D6D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Total </w:t>
            </w:r>
            <w:del w:id="138" w:author="Author">
              <w:r w:rsidRPr="003D2D6D" w:rsidDel="00BA4842">
                <w:rPr>
                  <w:rFonts w:eastAsia="Times New Roman" w:cstheme="minorHAnsi"/>
                  <w:sz w:val="16"/>
                  <w:szCs w:val="16"/>
                  <w:lang w:eastAsia="de-DE"/>
                </w:rPr>
                <w:delText>Sum</w:delText>
              </w:r>
            </w:del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73400E" w14:textId="68F45A7C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630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16D322C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2AC111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5F215BBA" w14:textId="42CE0671" w:rsidR="009E5C5B" w:rsidRDefault="007B732E"/>
    <w:p w14:paraId="74D9F311" w14:textId="2A0EA67E" w:rsidR="003D2D6D" w:rsidRPr="003D2D6D" w:rsidRDefault="003D2D6D">
      <w:pPr>
        <w:rPr>
          <w:lang w:val="en-GB"/>
        </w:rPr>
      </w:pPr>
      <w:r w:rsidRPr="003D2D6D">
        <w:rPr>
          <w:lang w:val="en-GB"/>
        </w:rPr>
        <w:t xml:space="preserve">Table 1: The archaeobotanical finds from </w:t>
      </w:r>
      <w:r>
        <w:rPr>
          <w:lang w:val="en-GB"/>
        </w:rPr>
        <w:t>Area M of the Late Bronze and Iron Age. The samples from the Late Bronze Age pithos (77462) are not included.</w:t>
      </w:r>
    </w:p>
    <w:sectPr w:rsidR="003D2D6D" w:rsidRPr="003D2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movePersonalInformation/>
  <w:removeDateAndTime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9"/>
    <w:rsid w:val="0001417A"/>
    <w:rsid w:val="000636A6"/>
    <w:rsid w:val="00104A0D"/>
    <w:rsid w:val="002868A2"/>
    <w:rsid w:val="003D2D6D"/>
    <w:rsid w:val="003E67BB"/>
    <w:rsid w:val="0054785A"/>
    <w:rsid w:val="005A191E"/>
    <w:rsid w:val="007B732E"/>
    <w:rsid w:val="007D3FD9"/>
    <w:rsid w:val="009550F3"/>
    <w:rsid w:val="00BA2959"/>
    <w:rsid w:val="00BA4842"/>
    <w:rsid w:val="00C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F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8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4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4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2019-08-25T04:54:00Z</dcterms:created>
  <dcterms:modified xsi:type="dcterms:W3CDTF">2019-08-25T05:01:00Z</dcterms:modified>
</cp:coreProperties>
</file>