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1277"/>
        <w:gridCol w:w="1465"/>
        <w:gridCol w:w="1314"/>
      </w:tblGrid>
      <w:tr w:rsidR="00F06FA6" w:rsidRPr="00F06FA6" w14:paraId="11EB687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3AB3C8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B3D8B5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316637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Proportion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CF2992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Ubiquity</w:t>
            </w:r>
            <w:proofErr w:type="spellEnd"/>
          </w:p>
        </w:tc>
      </w:tr>
      <w:tr w:rsidR="00F06FA6" w:rsidRPr="00F06FA6" w14:paraId="43DCC570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F1315D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38A713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6E6DEE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97BF7C3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F06FA6" w:rsidRPr="00F06FA6" w14:paraId="3625677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78F2C1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arietinum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9C008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DCCB9B1" w14:textId="5DF0D7A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commentRangeStart w:id="0"/>
            <w:del w:id="1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commentRangeEnd w:id="0"/>
            <w:r w:rsidR="00117DC6">
              <w:rPr>
                <w:rStyle w:val="CommentReference"/>
              </w:rPr>
              <w:commentReference w:id="0"/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1FCB12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B1B952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3FECD1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10FDB0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852814D" w14:textId="7B8E770F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0370DD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72D2F38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C36BA8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9EF5C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47D598" w14:textId="4F2A335F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2,</w:delText>
              </w:r>
            </w:del>
            <w:ins w:id="6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2.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1D9FD3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</w:tr>
      <w:tr w:rsidR="00F06FA6" w:rsidRPr="00F06FA6" w14:paraId="514FA1BF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1D55AC3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107A0B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CAD56F5" w14:textId="237A86A4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7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8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0EDE3F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CDC13B2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6FCF18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C9C8E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82CA360" w14:textId="2E8C15B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9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0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3847DD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BCB59F9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1EC59C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33DC18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336FAEA" w14:textId="520B6781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1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12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F44C1C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F06FA6" w:rsidRPr="00F06FA6" w14:paraId="071053A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3475509" w14:textId="77777777" w:rsidR="00F06FA6" w:rsidRPr="000471A3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0471A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Fabaceae</w:t>
            </w:r>
            <w:proofErr w:type="spellEnd"/>
            <w:r w:rsidRPr="000471A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0471A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sativae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96213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855137" w14:textId="6CF2509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  <w:del w:id="13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14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bookmarkStart w:id="15" w:name="_GoBack"/>
            <w:bookmarkEnd w:id="15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98965B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39</w:t>
            </w:r>
          </w:p>
        </w:tc>
      </w:tr>
      <w:tr w:rsidR="00F06FA6" w:rsidRPr="00F06FA6" w14:paraId="78A220A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865372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00DF8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8D1A04" w14:textId="2101A333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6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2,</w:delText>
              </w:r>
            </w:del>
            <w:ins w:id="17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2.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A2BAD3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F06FA6" w:rsidRPr="00F06FA6" w14:paraId="72D4C0C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ECBA49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774EA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D10AC31" w14:textId="323EFAD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18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19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3AA99A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360FFB9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6F485E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Olea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europaea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DC1F99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591B7D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24617E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79</w:t>
            </w:r>
          </w:p>
        </w:tc>
      </w:tr>
      <w:tr w:rsidR="00F06FA6" w:rsidRPr="00F06FA6" w14:paraId="2C58FA9E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E33C7AB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7FAF9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80A7E6" w14:textId="352A1433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0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1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6B5ED2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41F5C8A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C93515E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A5786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9093852" w14:textId="2A55B94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  <w:del w:id="22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3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1C29C6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D550579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D1F3D8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spikelet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287565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D08A865" w14:textId="35B29178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4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5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030DB2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377B7EA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1BFA86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AB7EA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25EE30" w14:textId="1E8381E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6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7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02F59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08DC453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2D7595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 fragment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8AFD1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11CA584" w14:textId="361B8EE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28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29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3066EF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574843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558F58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spikelet fork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0CFF0A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4FB10D" w14:textId="5A4603C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0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31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4801A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9D33CF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201FBD1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126591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35A5B9" w14:textId="60D3FB2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del w:id="32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3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236B2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21</w:t>
            </w:r>
          </w:p>
        </w:tc>
      </w:tr>
      <w:tr w:rsidR="00F06FA6" w:rsidRPr="00F06FA6" w14:paraId="0F23A112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7D6C29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F43AE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8848929" w14:textId="1A8EA864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34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35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F8EAA2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F06FA6" w:rsidRPr="00F06FA6" w14:paraId="5DD4F0EF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4E6FAC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2F192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E3DE5C" w14:textId="30C1726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  <w:del w:id="36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7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1D61AF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48</w:t>
            </w:r>
          </w:p>
        </w:tc>
      </w:tr>
      <w:tr w:rsidR="00F06FA6" w:rsidRPr="00F06FA6" w14:paraId="58FDC05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D2BE90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98649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958295B" w14:textId="766C0043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  <w:del w:id="38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39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63777DA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</w:tr>
      <w:tr w:rsidR="00F06FA6" w:rsidRPr="00F06FA6" w14:paraId="0A0464F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9C86A6D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pedicel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A7A08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C54497" w14:textId="4B0C4E59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0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1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7E5128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4B24FD8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5A219B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C268D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B3CB947" w14:textId="322690B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2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3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39CA2F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</w:tr>
      <w:tr w:rsidR="00F06FA6" w:rsidRPr="00F06FA6" w14:paraId="617D39C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51FF4EB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03CE6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B117ED6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93BAD89" w14:textId="77777777" w:rsidR="00F06FA6" w:rsidRPr="00F06FA6" w:rsidRDefault="00F06FA6" w:rsidP="00F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F06FA6" w:rsidRPr="00F06FA6" w14:paraId="6AF8E774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C1EA5C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Muscari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CA308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DB5CE6C" w14:textId="0C8B656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4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5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2BCAB0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FA63628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69D43FC7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E9FB23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F842080" w14:textId="5ABEB401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46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47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ADF9D6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2BCE9231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678902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Lithospermum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tenuiflorum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3EBFB2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4CEADA" w14:textId="23897C88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  <w:del w:id="48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49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5DA8936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F06FA6" w:rsidRPr="00F06FA6" w14:paraId="10E84C9B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ECB36C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Echium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., modern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00FCA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E991BF" w14:textId="610C670C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0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1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88928A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6700E900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ACF9EEA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Silene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105139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F08C5DB" w14:textId="33DA2BA6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2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3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E9B4DB5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392B7B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8F7937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Eleocharis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E04C37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D89E9E" w14:textId="53C9558C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4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5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849D590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1AE0926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E9E255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Astragalus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0A85B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2B8AFE6" w14:textId="6DE3B852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6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57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240CC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0E233A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5D02B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3DC7A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021FD3C" w14:textId="6DDEC6B6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58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59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2FCA21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F06FA6" w:rsidRPr="00F06FA6" w14:paraId="42A3094C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0E46078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55840F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B7EA38" w14:textId="5423012C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0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0,</w:delText>
              </w:r>
            </w:del>
            <w:ins w:id="61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0.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A15E14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77478046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3A86EE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B3093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274EAB4" w14:textId="68B4BBB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  <w:del w:id="62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63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A5CDAE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33</w:t>
            </w:r>
          </w:p>
        </w:tc>
      </w:tr>
      <w:tr w:rsidR="00F06FA6" w:rsidRPr="00F06FA6" w14:paraId="054026F4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D10F6E4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DC4D3C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48BF0C8" w14:textId="2993140D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  <w:del w:id="64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65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7A0F76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36</w:t>
            </w:r>
          </w:p>
        </w:tc>
      </w:tr>
      <w:tr w:rsidR="00F06FA6" w:rsidRPr="00F06FA6" w14:paraId="548F5FCA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9230DC6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small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0D42213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2BEEC6" w14:textId="46208BF8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6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67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173DA6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F06FA6" w:rsidRPr="00F06FA6" w14:paraId="5B9C78A5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B5A9A35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medium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DAAFA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9928A8A" w14:textId="68D443EE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del w:id="68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1,</w:delText>
              </w:r>
            </w:del>
            <w:ins w:id="69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1.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5D9B25E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F06FA6" w:rsidRPr="00F06FA6" w14:paraId="3BA002DD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CCD2A22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Poceae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large </w:t>
            </w:r>
            <w:proofErr w:type="spellStart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5D62C2D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697B50" w14:textId="674B626A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  <w:del w:id="70" w:author="Author">
              <w:r w:rsidRPr="00F06FA6" w:rsidDel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delText>,</w:delText>
              </w:r>
            </w:del>
            <w:ins w:id="71" w:author="Author">
              <w:r w:rsidR="00117D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de-DE"/>
                </w:rPr>
                <w:t>.</w:t>
              </w:r>
            </w:ins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DAC720B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3AFFE2F3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49A9D39" w14:textId="77777777" w:rsidR="00F06FA6" w:rsidRPr="00F06FA6" w:rsidRDefault="00F06FA6" w:rsidP="00F06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Rumex</w:t>
            </w:r>
            <w:proofErr w:type="spellEnd"/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F06F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pulcher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A8E4B61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EEA080" w14:textId="01015C5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  <w:r w:rsidR="00117D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904DA8" w14:textId="77777777" w:rsidR="00F06FA6" w:rsidRPr="00F06FA6" w:rsidRDefault="00F06FA6" w:rsidP="00F06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F06FA6" w:rsidRPr="00F06FA6" w14:paraId="5340A797" w14:textId="77777777" w:rsidTr="00F06FA6">
        <w:trPr>
          <w:trHeight w:val="300"/>
        </w:trPr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5B2519C" w14:textId="37377D1D" w:rsidR="00F06FA6" w:rsidRPr="00F06FA6" w:rsidRDefault="00F06FA6" w:rsidP="00F06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F06FA6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 xml:space="preserve">Total </w:t>
            </w:r>
            <w:proofErr w:type="spellStart"/>
            <w:r w:rsidRPr="00F06FA6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Sum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F177A2" w14:textId="728B8AC0" w:rsidR="00F06FA6" w:rsidRPr="00F06FA6" w:rsidRDefault="00F06FA6" w:rsidP="00F06FA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06FA6">
              <w:rPr>
                <w:rFonts w:eastAsia="Times New Roman" w:cstheme="minorHAnsi"/>
                <w:sz w:val="16"/>
                <w:szCs w:val="16"/>
                <w:lang w:eastAsia="de-DE"/>
              </w:rPr>
              <w:t>314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E8750E6" w14:textId="77777777" w:rsidR="00F06FA6" w:rsidRPr="00F06FA6" w:rsidRDefault="00F06FA6" w:rsidP="00F06F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8377999" w14:textId="77777777" w:rsidR="00F06FA6" w:rsidRPr="00F06FA6" w:rsidRDefault="00F06FA6" w:rsidP="00F06F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</w:tbl>
    <w:p w14:paraId="376EE45E" w14:textId="532D217B" w:rsidR="009E5C5B" w:rsidRDefault="008817D7"/>
    <w:p w14:paraId="056A42C1" w14:textId="672D031D" w:rsidR="007D1BAC" w:rsidRPr="007D1BAC" w:rsidRDefault="007D1BAC">
      <w:pPr>
        <w:rPr>
          <w:lang w:val="en-GB"/>
        </w:rPr>
      </w:pPr>
      <w:r w:rsidRPr="007D1BAC">
        <w:rPr>
          <w:lang w:val="en-GB"/>
        </w:rPr>
        <w:t xml:space="preserve">Table 4: The </w:t>
      </w:r>
      <w:proofErr w:type="spellStart"/>
      <w:r w:rsidRPr="007D1BAC">
        <w:rPr>
          <w:lang w:val="en-GB"/>
        </w:rPr>
        <w:t>archaeobotanical</w:t>
      </w:r>
      <w:proofErr w:type="spellEnd"/>
      <w:r w:rsidRPr="007D1BAC">
        <w:rPr>
          <w:lang w:val="en-GB"/>
        </w:rPr>
        <w:t xml:space="preserve"> find</w:t>
      </w:r>
      <w:r>
        <w:rPr>
          <w:lang w:val="en-GB"/>
        </w:rPr>
        <w:t>s</w:t>
      </w:r>
      <w:r w:rsidRPr="007D1BAC">
        <w:rPr>
          <w:lang w:val="en-GB"/>
        </w:rPr>
        <w:t xml:space="preserve"> </w:t>
      </w:r>
      <w:r>
        <w:rPr>
          <w:lang w:val="en-GB"/>
        </w:rPr>
        <w:t>of</w:t>
      </w:r>
      <w:r w:rsidRPr="007D1BAC">
        <w:rPr>
          <w:lang w:val="en-GB"/>
        </w:rPr>
        <w:t xml:space="preserve"> 3</w:t>
      </w:r>
      <w:r>
        <w:rPr>
          <w:lang w:val="en-GB"/>
        </w:rPr>
        <w:t xml:space="preserve">3 Iron Age IIB samples from </w:t>
      </w:r>
      <w:proofErr w:type="spellStart"/>
      <w:r>
        <w:rPr>
          <w:lang w:val="en-GB"/>
        </w:rPr>
        <w:t>Hazor</w:t>
      </w:r>
      <w:proofErr w:type="spellEnd"/>
      <w:r>
        <w:rPr>
          <w:lang w:val="en-GB"/>
        </w:rPr>
        <w:t>.</w:t>
      </w:r>
    </w:p>
    <w:sectPr w:rsidR="007D1BAC" w:rsidRPr="007D1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569CBF1" w14:textId="72D80D4C" w:rsidR="00117DC6" w:rsidRDefault="00117DC6" w:rsidP="008817D7">
      <w:pPr>
        <w:pStyle w:val="CommentText"/>
      </w:pPr>
      <w:r>
        <w:rPr>
          <w:rStyle w:val="CommentReference"/>
        </w:rPr>
        <w:annotationRef/>
      </w:r>
      <w:proofErr w:type="spellStart"/>
      <w:r>
        <w:t>since</w:t>
      </w:r>
      <w:proofErr w:type="spellEnd"/>
      <w:r>
        <w:t xml:space="preserve"> </w:t>
      </w:r>
      <w:proofErr w:type="spellStart"/>
      <w:r>
        <w:t>decimal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commas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 w:rsidR="008817D7">
        <w:t>,</w:t>
      </w:r>
      <w:r>
        <w:t xml:space="preserve"> I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69CB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9CBF1" w16cid:durableId="210938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EB"/>
    <w:rsid w:val="000471A3"/>
    <w:rsid w:val="000636A6"/>
    <w:rsid w:val="00104A0D"/>
    <w:rsid w:val="00105E1A"/>
    <w:rsid w:val="00117DC6"/>
    <w:rsid w:val="002868A2"/>
    <w:rsid w:val="003B6FEB"/>
    <w:rsid w:val="003E67BB"/>
    <w:rsid w:val="007D1BAC"/>
    <w:rsid w:val="007D3FD9"/>
    <w:rsid w:val="008817D7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E6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C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Macintosh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2019-08-25T04:58:00Z</dcterms:created>
  <dcterms:modified xsi:type="dcterms:W3CDTF">2019-08-25T04:58:00Z</dcterms:modified>
</cp:coreProperties>
</file>