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3" w:type="dxa"/>
        <w:tblLook w:val="04A0" w:firstRow="1" w:lastRow="0" w:firstColumn="1" w:lastColumn="0" w:noHBand="0" w:noVBand="1"/>
      </w:tblPr>
      <w:tblGrid>
        <w:gridCol w:w="473"/>
        <w:gridCol w:w="873"/>
        <w:gridCol w:w="972"/>
        <w:gridCol w:w="961"/>
        <w:gridCol w:w="1134"/>
        <w:gridCol w:w="1150"/>
        <w:gridCol w:w="938"/>
        <w:gridCol w:w="938"/>
        <w:gridCol w:w="761"/>
        <w:gridCol w:w="839"/>
        <w:gridCol w:w="1183"/>
        <w:gridCol w:w="894"/>
        <w:gridCol w:w="1287"/>
        <w:gridCol w:w="894"/>
        <w:gridCol w:w="1294"/>
      </w:tblGrid>
      <w:tr w:rsidR="00567D66" w:rsidRPr="00567D66" w14:paraId="6F958008" w14:textId="77777777" w:rsidTr="00567D66">
        <w:trPr>
          <w:trHeight w:val="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8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97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54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Taxonomic and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taphonomic</w:t>
            </w:r>
            <w:proofErr w:type="spellEnd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 information</w:t>
            </w:r>
          </w:p>
        </w:tc>
      </w:tr>
      <w:tr w:rsidR="00567D66" w:rsidRPr="00567D66" w14:paraId="2E4425F2" w14:textId="77777777" w:rsidTr="00567D66">
        <w:trPr>
          <w:trHeight w:val="12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B6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#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5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Basket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9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Taxon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2D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2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27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Anatomical side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DA0F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Jaw information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A1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Articulation (# articulated with)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169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Aging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A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 completeness</w:t>
            </w:r>
          </w:p>
        </w:tc>
      </w:tr>
      <w:tr w:rsidR="00567D66" w:rsidRPr="00567D66" w14:paraId="324D270E" w14:textId="77777777" w:rsidTr="00567D66">
        <w:trPr>
          <w:trHeight w:val="947"/>
        </w:trPr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08AEF" w14:textId="77777777"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BA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molar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06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incisor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30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molars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99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incisors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485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81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Tooth wear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DF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proximal end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06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distal end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34DF" w14:textId="77777777"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C1B14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7F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4A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2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D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9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1D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7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A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59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2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0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8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7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1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C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0946D5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7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F2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B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B6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0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8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11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90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5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2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11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7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7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8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93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EC997B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A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04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5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F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0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6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F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CD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7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A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7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5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F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8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B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334AAB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1A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3E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F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30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21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C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9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6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2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E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E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9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1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5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B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236C92C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7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01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0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B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E9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D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B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3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3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8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D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2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0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D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E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B5B7C4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15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7C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D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66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5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6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FE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7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0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7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7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75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4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E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A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41BAA9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60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E4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B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B2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55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2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2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8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3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7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8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EC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6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2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A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3BBE0EB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70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2D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1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0A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2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A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0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7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3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1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C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E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E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1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771F75F2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60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2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4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C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0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0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F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CD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A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A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9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1A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9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D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EB84A6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1A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7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50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5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B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B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D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8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5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F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C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3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4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6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8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4768C0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91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72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1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6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A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F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EA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36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6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7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8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3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4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3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7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&gt;1/2</w:t>
            </w:r>
          </w:p>
        </w:tc>
      </w:tr>
      <w:tr w:rsidR="00567D66" w:rsidRPr="00567D66" w14:paraId="309B976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BD2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E1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6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74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6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D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9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3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0D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D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7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1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E3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8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E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70E3CD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D5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B8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A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6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7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F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9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C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76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C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C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B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2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4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1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9A3D0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A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D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2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1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73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E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2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885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9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1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4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E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5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4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65725A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81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22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78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5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8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7A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2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0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2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C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E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8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2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AD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D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A79413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01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6B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7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3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B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6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4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0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A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0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5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0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80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1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1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B7C451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C0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05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7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1A1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8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2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C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1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E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3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3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5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C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9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2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31F2BE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5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3D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5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2C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8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8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8B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E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8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2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A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D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2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1C8D23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03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74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B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E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0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4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A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2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D9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B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5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3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1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1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3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B29FAA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F3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E4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0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B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B2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2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7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E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7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0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A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9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4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4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BE6224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FA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F2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5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6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2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0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A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E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D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0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4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F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B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F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2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DFB5FB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AC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58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6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F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A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A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C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B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D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F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D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0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0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E9B2D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21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A2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C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12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1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72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1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F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7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4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6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4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F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E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9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9131E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B5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76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8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EF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5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2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0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F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3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C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D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4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1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46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B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57C85C3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88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8B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A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7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1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A0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C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5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6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0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2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D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9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F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FA1DE6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19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86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0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E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B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7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1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87C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1B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A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3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5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3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8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366FED6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12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6A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0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D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2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4F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A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6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8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E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A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B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6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7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B4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17751B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7C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AB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4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D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8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B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6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D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6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C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8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C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1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1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9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0C87F5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FA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D1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23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D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2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3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A5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B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5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A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3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B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C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D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E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295D5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AD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F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D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6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B5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D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4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83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1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E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A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A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9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6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81FEB2D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2C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E1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E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E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6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1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F3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C0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2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3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B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2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8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07FEE7F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B9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A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3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6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1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2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5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F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2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8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3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3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7A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6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39759D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13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C0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4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A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9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5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B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B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0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F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E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1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6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5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B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003C0A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3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00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F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A6A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6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Phalanx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1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F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1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5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8D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6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D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7D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8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90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C51D11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48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04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0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C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4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D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3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A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2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2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D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A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21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5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6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38C279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CF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5B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E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20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4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C7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C9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4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C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2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62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7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F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E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3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632331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B0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49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F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9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E2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F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5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D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B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1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8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5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2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C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BADF2CF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BD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F4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B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6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7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F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2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1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0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A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8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F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0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0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A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B03D5C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F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E7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8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5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5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4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62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0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D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F0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B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3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5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B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0FB85E9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B4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D4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E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65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E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8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72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6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7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6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2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0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4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A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4F1D02C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52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6E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B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7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E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2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0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7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7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D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9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F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3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2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59F9D10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BC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9D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8E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5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C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4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F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9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9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6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F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C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E18E585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60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DB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8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58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8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6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0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6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B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1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F6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8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C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A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F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E1AA7F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C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30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8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0E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9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FE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5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9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1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A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3D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9E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B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4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8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FACC43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3B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68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C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9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5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6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A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4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3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F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7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8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9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9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6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074B207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2D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04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E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4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0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DC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6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F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0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F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B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C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E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6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1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2C67080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12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6B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6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2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6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D2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A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FC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9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1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E5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D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D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D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F52B7F0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10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ED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4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1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11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B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2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B8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9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6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4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9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5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3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5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E726CE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53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D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6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6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8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9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4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C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81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D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C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3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9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9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9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C93AAF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96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14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EB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B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9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DB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9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F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E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F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7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9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4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3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11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16EE6A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D3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6B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6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48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C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5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0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FC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7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3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D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5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7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6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A9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8552A7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A7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F8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6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5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73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3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4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7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8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B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C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0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4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7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6FB0BF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5E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A2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E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FF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8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6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93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0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A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F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B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01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7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F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1EAC50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F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11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9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2E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0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E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B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9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1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1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0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6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3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0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E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DB58CF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B5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3A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F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41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7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D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2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8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1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1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7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4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6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1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1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C510BE5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51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C9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C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F1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1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8D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1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4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E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7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6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9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3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3725B5D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DF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89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0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8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8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8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0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3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9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E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7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A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3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A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5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2085233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71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FB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7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DE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F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D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8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1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5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4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2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2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8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3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D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53B9B5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C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B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0C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F7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A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A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3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D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1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4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6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3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1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1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8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02F977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34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B3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4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EF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B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F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0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3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5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1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3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3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2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C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DE7E45F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68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7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9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18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B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9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3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4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4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9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2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2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8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D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1EB1994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59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C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B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Meriones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1D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jird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9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0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D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2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1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3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2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CEA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3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4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D630B0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B5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E1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2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0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07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E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6C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4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D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D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B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3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4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C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0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4214849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5F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84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F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5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4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B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A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D9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C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0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1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1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2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E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2B3E0E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A0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F0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A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1D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1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0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8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3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E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C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4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D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5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B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AA6A952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0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C4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94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2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B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2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B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2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4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96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2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0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1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7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4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3C328F0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7C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E7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F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6A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C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7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B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7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9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D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269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E0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0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B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21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E507F6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D0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4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5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EB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380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1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D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1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D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3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A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0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8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9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A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48B070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3D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A33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0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EC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EF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4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13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E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F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D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5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2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6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B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431EF30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25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FB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A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2F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7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2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5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7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0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7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6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0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9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2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7C1420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94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B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EC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35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A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9B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E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5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A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F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C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E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E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C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04F7ACA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98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14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9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B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9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1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1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5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A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3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5D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1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2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754A9A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502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4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D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D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E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D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7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C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8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A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A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3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5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D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1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9898605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DB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E7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2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6C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B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C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8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D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F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3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C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56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4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F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A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BC293A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31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1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C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5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5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A3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BE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1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8B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16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D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F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9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C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2AA76FE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EC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FA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FF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0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1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8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3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F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8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5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5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9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7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96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5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6A66A8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2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4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C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5D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A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6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0F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0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8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2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6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A9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1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B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94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4E4239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B3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6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B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E9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6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4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1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9E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7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A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E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1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A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8D2D41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EA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7D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6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A5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E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A5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E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B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A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B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F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6A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5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4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043947B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BA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3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6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18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F4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7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48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4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B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A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F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F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A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A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FD01F78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1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EA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9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A2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83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1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C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4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1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5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9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9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A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1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3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6778D8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01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79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F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29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4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4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9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D1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4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9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A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9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40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16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1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52ECBFD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63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4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57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1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03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5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8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9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A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E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A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D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6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A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21F1D163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9E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C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A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86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B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5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D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07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F6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5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3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B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C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5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B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8A59AD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47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68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2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9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9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7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5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8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6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D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60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E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6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D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715F33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FE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97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D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0C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5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7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7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E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6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5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5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A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A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D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4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</w:tbl>
    <w:p w14:paraId="6021691D" w14:textId="77777777" w:rsidR="00145CFB" w:rsidRDefault="00567D66">
      <w:r>
        <w:t>Table 2: Small mammal</w:t>
      </w:r>
      <w:del w:id="1" w:author="Author">
        <w:r w:rsidDel="00F43038">
          <w:delText>s</w:delText>
        </w:r>
      </w:del>
      <w:r>
        <w:t xml:space="preserve"> specimens by basket</w:t>
      </w:r>
    </w:p>
    <w:sectPr w:rsidR="00145CFB" w:rsidSect="00567D6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66"/>
    <w:rsid w:val="00145CFB"/>
    <w:rsid w:val="00320567"/>
    <w:rsid w:val="00567D66"/>
    <w:rsid w:val="007C22C4"/>
    <w:rsid w:val="00871A40"/>
    <w:rsid w:val="009574C6"/>
    <w:rsid w:val="00BD3279"/>
    <w:rsid w:val="00D62AFC"/>
    <w:rsid w:val="00DD5457"/>
    <w:rsid w:val="00E23293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81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056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D66"/>
    <w:rPr>
      <w:color w:val="800080"/>
      <w:u w:val="single"/>
    </w:rPr>
  </w:style>
  <w:style w:type="paragraph" w:customStyle="1" w:styleId="msonormal0">
    <w:name w:val="msonormal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5">
    <w:name w:val="xl65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6">
    <w:name w:val="xl66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7">
    <w:name w:val="xl6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8">
    <w:name w:val="xl68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9">
    <w:name w:val="xl69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0">
    <w:name w:val="xl70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1">
    <w:name w:val="xl71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2">
    <w:name w:val="xl72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3">
    <w:name w:val="xl73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4">
    <w:name w:val="xl74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5">
    <w:name w:val="xl75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6">
    <w:name w:val="xl76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7">
    <w:name w:val="xl7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8">
    <w:name w:val="xl78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9">
    <w:name w:val="xl79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0">
    <w:name w:val="xl80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1">
    <w:name w:val="xl81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38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4541</Characters>
  <Application>Microsoft Macintosh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2019-08-25T04:34:00Z</dcterms:created>
  <dcterms:modified xsi:type="dcterms:W3CDTF">2019-08-25T04:35:00Z</dcterms:modified>
</cp:coreProperties>
</file>