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90791" w14:textId="47C7300D" w:rsidR="00145CFB" w:rsidRPr="00714E4D" w:rsidRDefault="001F33CB" w:rsidP="00714E4D">
      <w:pPr>
        <w:spacing w:line="360" w:lineRule="auto"/>
        <w:jc w:val="center"/>
        <w:rPr>
          <w:b/>
          <w:bCs/>
          <w:u w:val="single"/>
        </w:rPr>
      </w:pPr>
      <w:r w:rsidRPr="00714E4D">
        <w:rPr>
          <w:b/>
          <w:bCs/>
          <w:u w:val="single"/>
        </w:rPr>
        <w:t xml:space="preserve">Small </w:t>
      </w:r>
      <w:r w:rsidR="00714E4D" w:rsidRPr="00714E4D">
        <w:rPr>
          <w:b/>
          <w:bCs/>
          <w:u w:val="single"/>
        </w:rPr>
        <w:t xml:space="preserve">Mammals </w:t>
      </w:r>
      <w:r w:rsidR="00714E4D">
        <w:rPr>
          <w:b/>
          <w:bCs/>
          <w:u w:val="single"/>
        </w:rPr>
        <w:t>a</w:t>
      </w:r>
      <w:r w:rsidR="00714E4D" w:rsidRPr="00714E4D">
        <w:rPr>
          <w:b/>
          <w:bCs/>
          <w:u w:val="single"/>
        </w:rPr>
        <w:t>nd Fish Bones</w:t>
      </w:r>
    </w:p>
    <w:p w14:paraId="3CB42F1A" w14:textId="77777777" w:rsidR="001F33CB" w:rsidRDefault="001F33CB" w:rsidP="001F33CB">
      <w:pPr>
        <w:spacing w:line="360" w:lineRule="auto"/>
      </w:pPr>
    </w:p>
    <w:p w14:paraId="677FC1CC" w14:textId="1B7DF8C4" w:rsidR="001F33CB" w:rsidRDefault="001F33CB" w:rsidP="001F33CB">
      <w:pPr>
        <w:spacing w:line="360" w:lineRule="auto"/>
      </w:pPr>
      <w:r>
        <w:t xml:space="preserve">This chapter </w:t>
      </w:r>
      <w:r w:rsidR="00B50C8F">
        <w:t>describes the</w:t>
      </w:r>
      <w:r>
        <w:t xml:space="preserve"> fish and small mammal</w:t>
      </w:r>
      <w:r w:rsidR="00B50C8F">
        <w:t xml:space="preserve"> bone</w:t>
      </w:r>
      <w:r>
        <w:t>s recovered from Area M</w:t>
      </w:r>
      <w:r w:rsidR="00B50C8F">
        <w:t xml:space="preserve"> in terms of taxon, skeletal element</w:t>
      </w:r>
      <w:r w:rsidR="002A1EC1">
        <w:t>s</w:t>
      </w:r>
      <w:r w:rsidR="00B50C8F">
        <w:t xml:space="preserve">, and information relevant </w:t>
      </w:r>
      <w:r w:rsidR="002A1EC1">
        <w:t>to</w:t>
      </w:r>
      <w:r w:rsidR="00B50C8F">
        <w:t xml:space="preserve"> age determination and </w:t>
      </w:r>
      <w:proofErr w:type="spellStart"/>
      <w:r w:rsidR="00B50C8F">
        <w:t>taphonomy</w:t>
      </w:r>
      <w:proofErr w:type="spellEnd"/>
      <w:r w:rsidR="00B50C8F">
        <w:t>, when</w:t>
      </w:r>
      <w:r w:rsidR="002A1EC1">
        <w:t>ever</w:t>
      </w:r>
      <w:r w:rsidR="00B50C8F">
        <w:t xml:space="preserve"> applicable</w:t>
      </w:r>
      <w:r>
        <w:t xml:space="preserve">. </w:t>
      </w:r>
    </w:p>
    <w:p w14:paraId="2B3AA8A5" w14:textId="77777777" w:rsidR="001F33CB" w:rsidRDefault="001F33CB" w:rsidP="001F33CB">
      <w:pPr>
        <w:spacing w:line="360" w:lineRule="auto"/>
      </w:pPr>
    </w:p>
    <w:p w14:paraId="04648D40" w14:textId="77777777" w:rsidR="001F33CB" w:rsidRDefault="001F33CB" w:rsidP="001F33CB">
      <w:pPr>
        <w:spacing w:line="360" w:lineRule="auto"/>
        <w:rPr>
          <w:b/>
          <w:bCs/>
        </w:rPr>
      </w:pPr>
      <w:r>
        <w:rPr>
          <w:b/>
          <w:bCs/>
        </w:rPr>
        <w:t>Small Mammals</w:t>
      </w:r>
    </w:p>
    <w:p w14:paraId="208B726B" w14:textId="77777777" w:rsidR="007B10EA" w:rsidRPr="007B10EA" w:rsidRDefault="007B10EA" w:rsidP="001F33CB">
      <w:pPr>
        <w:spacing w:line="360" w:lineRule="auto"/>
      </w:pPr>
      <w:proofErr w:type="spellStart"/>
      <w:r>
        <w:t>Lior</w:t>
      </w:r>
      <w:proofErr w:type="spellEnd"/>
      <w:r>
        <w:t xml:space="preserve"> </w:t>
      </w:r>
      <w:proofErr w:type="spellStart"/>
      <w:r>
        <w:t>Weissbrod</w:t>
      </w:r>
      <w:proofErr w:type="spellEnd"/>
      <w:r>
        <w:t xml:space="preserve"> </w:t>
      </w:r>
    </w:p>
    <w:p w14:paraId="20B1461E" w14:textId="77777777" w:rsidR="002A5877" w:rsidRDefault="002A5877" w:rsidP="001F33CB">
      <w:pPr>
        <w:spacing w:line="360" w:lineRule="auto"/>
      </w:pPr>
    </w:p>
    <w:p w14:paraId="4BDBBF2B" w14:textId="2792465B" w:rsidR="001F33CB" w:rsidRDefault="001F33CB" w:rsidP="001F33CB">
      <w:pPr>
        <w:spacing w:line="360" w:lineRule="auto"/>
        <w:rPr>
          <w:rFonts w:asciiTheme="majorBidi" w:hAnsiTheme="majorBidi" w:cstheme="majorBidi"/>
        </w:rPr>
      </w:pPr>
      <w:r>
        <w:t>During the 2009 season</w:t>
      </w:r>
      <w:r w:rsidR="00712BE3">
        <w:t>,</w:t>
      </w:r>
      <w:r>
        <w:t xml:space="preserve"> several samples were recovered from an </w:t>
      </w:r>
      <w:r w:rsidR="00712BE3">
        <w:t>8</w:t>
      </w:r>
      <w:r w:rsidR="00712BE3" w:rsidRPr="001F33CB">
        <w:rPr>
          <w:vertAlign w:val="superscript"/>
        </w:rPr>
        <w:t>th</w:t>
      </w:r>
      <w:r w:rsidR="00712BE3">
        <w:t>-</w:t>
      </w:r>
      <w:r>
        <w:t>century BCE context (L.09-315</w:t>
      </w:r>
      <w:r w:rsidR="002A5877">
        <w:t>, see Chapter X</w:t>
      </w:r>
      <w:r>
        <w:t xml:space="preserve">). This locus was divided into small </w:t>
      </w:r>
      <w:r w:rsidR="00B50C8F">
        <w:t xml:space="preserve">0.5 </w:t>
      </w:r>
      <w:r w:rsidR="00712BE3">
        <w:t xml:space="preserve">x </w:t>
      </w:r>
      <w:r w:rsidR="00B50C8F">
        <w:t>0.</w:t>
      </w:r>
      <w:r w:rsidR="00712BE3">
        <w:t xml:space="preserve">5 </w:t>
      </w:r>
      <w:r>
        <w:t>m squares. Samples were carefully retrieved from each square. These amount</w:t>
      </w:r>
      <w:r w:rsidR="00712BE3">
        <w:t>ed</w:t>
      </w:r>
      <w:r>
        <w:t xml:space="preserve"> to over 2,500 identifiable bones</w:t>
      </w:r>
      <w:r w:rsidR="002A5877">
        <w:t>,</w:t>
      </w:r>
      <w:r>
        <w:rPr>
          <w:rFonts w:asciiTheme="majorBidi" w:hAnsiTheme="majorBidi" w:cstheme="majorBidi"/>
        </w:rPr>
        <w:t xml:space="preserve"> recovered from a sediment volume of roughly three quarters of a cubic meter, all wet-sieved through a 1 mm mesh screen. An </w:t>
      </w:r>
      <w:r w:rsidR="00712BE3">
        <w:rPr>
          <w:rFonts w:asciiTheme="majorBidi" w:hAnsiTheme="majorBidi" w:cstheme="majorBidi"/>
        </w:rPr>
        <w:t xml:space="preserve">estimate </w:t>
      </w:r>
      <w:r>
        <w:rPr>
          <w:rFonts w:asciiTheme="majorBidi" w:hAnsiTheme="majorBidi" w:cstheme="majorBidi"/>
        </w:rPr>
        <w:t xml:space="preserve">of the density of these finds (the number of specimens per liter of sediment) shows that </w:t>
      </w:r>
      <w:r w:rsidR="00712BE3">
        <w:rPr>
          <w:rFonts w:asciiTheme="majorBidi" w:hAnsiTheme="majorBidi" w:cstheme="majorBidi"/>
        </w:rPr>
        <w:t>it amounts to</w:t>
      </w:r>
      <w:r>
        <w:rPr>
          <w:rFonts w:asciiTheme="majorBidi" w:hAnsiTheme="majorBidi" w:cstheme="majorBidi"/>
        </w:rPr>
        <w:t xml:space="preserve"> about 10 specimens per liter</w:t>
      </w:r>
      <w:r w:rsidR="007B10EA">
        <w:rPr>
          <w:rFonts w:asciiTheme="majorBidi" w:hAnsiTheme="majorBidi" w:cstheme="majorBidi"/>
        </w:rPr>
        <w:t xml:space="preserve"> (see Table 1)</w:t>
      </w:r>
      <w:r>
        <w:rPr>
          <w:rFonts w:asciiTheme="majorBidi" w:hAnsiTheme="majorBidi" w:cstheme="majorBidi"/>
        </w:rPr>
        <w:t>.</w:t>
      </w:r>
      <w:r w:rsidR="007B10EA">
        <w:rPr>
          <w:rFonts w:asciiTheme="majorBidi" w:hAnsiTheme="majorBidi" w:cstheme="majorBidi"/>
        </w:rPr>
        <w:t xml:space="preserve"> Remains of small mammals (86 specimens) constitute about 4% of this assemblage (Table 2). </w:t>
      </w:r>
    </w:p>
    <w:p w14:paraId="4841BF65" w14:textId="773E6808" w:rsidR="001F33CB" w:rsidRDefault="007B10EA" w:rsidP="007B10EA">
      <w:pPr>
        <w:spacing w:line="360" w:lineRule="auto"/>
      </w:pPr>
      <w:r>
        <w:rPr>
          <w:rFonts w:asciiTheme="majorBidi" w:hAnsiTheme="majorBidi" w:cstheme="majorBidi"/>
        </w:rPr>
        <w:t xml:space="preserve">Six different taxa of small mammals </w:t>
      </w:r>
      <w:r w:rsidR="00712BE3">
        <w:rPr>
          <w:rFonts w:asciiTheme="majorBidi" w:hAnsiTheme="majorBidi" w:cstheme="majorBidi"/>
        </w:rPr>
        <w:t xml:space="preserve">have been </w:t>
      </w:r>
      <w:r>
        <w:rPr>
          <w:rFonts w:asciiTheme="majorBidi" w:hAnsiTheme="majorBidi" w:cstheme="majorBidi"/>
        </w:rPr>
        <w:t xml:space="preserve">identified in this material </w:t>
      </w:r>
      <w:r w:rsidR="00712BE3">
        <w:rPr>
          <w:rFonts w:asciiTheme="majorBidi" w:hAnsiTheme="majorBidi" w:cstheme="majorBidi"/>
        </w:rPr>
        <w:t>through an</w:t>
      </w:r>
      <w:r>
        <w:rPr>
          <w:rFonts w:asciiTheme="majorBidi" w:hAnsiTheme="majorBidi" w:cstheme="majorBidi"/>
        </w:rPr>
        <w:t xml:space="preserve"> analysis of the molar teeth</w:t>
      </w:r>
      <w:r w:rsidR="004A4AAE">
        <w:rPr>
          <w:rFonts w:asciiTheme="majorBidi" w:hAnsiTheme="majorBidi" w:cstheme="majorBidi"/>
        </w:rPr>
        <w:t xml:space="preserve"> (Table 2)</w:t>
      </w:r>
      <w:r>
        <w:rPr>
          <w:rFonts w:asciiTheme="majorBidi" w:hAnsiTheme="majorBidi" w:cstheme="majorBidi"/>
        </w:rPr>
        <w:t xml:space="preserve">. These belong to two mammalian orders: </w:t>
      </w:r>
      <w:proofErr w:type="spellStart"/>
      <w:r>
        <w:rPr>
          <w:rFonts w:asciiTheme="majorBidi" w:hAnsiTheme="majorBidi" w:cstheme="majorBidi"/>
        </w:rPr>
        <w:t>Rodentia</w:t>
      </w:r>
      <w:proofErr w:type="spellEnd"/>
      <w:r>
        <w:rPr>
          <w:rFonts w:asciiTheme="majorBidi" w:hAnsiTheme="majorBidi" w:cstheme="majorBidi"/>
        </w:rPr>
        <w:t xml:space="preserve"> (rodents</w:t>
      </w:r>
      <w:r w:rsidR="004A4AAE">
        <w:rPr>
          <w:rFonts w:asciiTheme="majorBidi" w:hAnsiTheme="majorBidi" w:cstheme="majorBidi"/>
        </w:rPr>
        <w:t>, NISP=27, 43%</w:t>
      </w:r>
      <w:r>
        <w:rPr>
          <w:rFonts w:asciiTheme="majorBidi" w:hAnsiTheme="majorBidi" w:cstheme="majorBidi"/>
        </w:rPr>
        <w:t xml:space="preserve">) and </w:t>
      </w:r>
      <w:proofErr w:type="spellStart"/>
      <w:r>
        <w:rPr>
          <w:rFonts w:asciiTheme="majorBidi" w:hAnsiTheme="majorBidi" w:cstheme="majorBidi"/>
        </w:rPr>
        <w:t>Eulipotyphla</w:t>
      </w:r>
      <w:proofErr w:type="spellEnd"/>
      <w:r>
        <w:rPr>
          <w:rFonts w:asciiTheme="majorBidi" w:hAnsiTheme="majorBidi" w:cstheme="majorBidi"/>
        </w:rPr>
        <w:t xml:space="preserve"> (insectivores), includ</w:t>
      </w:r>
      <w:r w:rsidR="00B50C8F">
        <w:rPr>
          <w:rFonts w:asciiTheme="majorBidi" w:hAnsiTheme="majorBidi" w:cstheme="majorBidi"/>
        </w:rPr>
        <w:t>ing</w:t>
      </w:r>
      <w:r>
        <w:rPr>
          <w:rFonts w:asciiTheme="majorBidi" w:hAnsiTheme="majorBidi" w:cstheme="majorBidi"/>
        </w:rPr>
        <w:t xml:space="preserve"> the common house mouse (</w:t>
      </w:r>
      <w:r w:rsidRPr="005919C5">
        <w:rPr>
          <w:rFonts w:asciiTheme="majorBidi" w:hAnsiTheme="majorBidi" w:cstheme="majorBidi"/>
          <w:i/>
          <w:iCs/>
        </w:rPr>
        <w:t xml:space="preserve">Mus </w:t>
      </w:r>
      <w:proofErr w:type="spellStart"/>
      <w:r w:rsidRPr="005919C5">
        <w:rPr>
          <w:rFonts w:asciiTheme="majorBidi" w:hAnsiTheme="majorBidi" w:cstheme="majorBidi"/>
          <w:i/>
          <w:iCs/>
        </w:rPr>
        <w:t>musculus</w:t>
      </w:r>
      <w:proofErr w:type="spellEnd"/>
      <w:r w:rsidRPr="005919C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919C5">
        <w:rPr>
          <w:rFonts w:asciiTheme="majorBidi" w:hAnsiTheme="majorBidi" w:cstheme="majorBidi"/>
          <w:i/>
          <w:iCs/>
        </w:rPr>
        <w:t>domesticus</w:t>
      </w:r>
      <w:proofErr w:type="spellEnd"/>
      <w:r w:rsidR="004A4AAE">
        <w:rPr>
          <w:rFonts w:asciiTheme="majorBidi" w:hAnsiTheme="majorBidi" w:cstheme="majorBidi"/>
        </w:rPr>
        <w:t>, NISP=40, 46.5%</w:t>
      </w:r>
      <w:r>
        <w:rPr>
          <w:rFonts w:asciiTheme="majorBidi" w:hAnsiTheme="majorBidi" w:cstheme="majorBidi"/>
        </w:rPr>
        <w:t xml:space="preserve">), </w:t>
      </w:r>
      <w:proofErr w:type="spellStart"/>
      <w:r>
        <w:rPr>
          <w:rFonts w:asciiTheme="majorBidi" w:hAnsiTheme="majorBidi" w:cstheme="majorBidi"/>
        </w:rPr>
        <w:t>jird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 w:rsidRPr="005919C5">
        <w:rPr>
          <w:rFonts w:asciiTheme="majorBidi" w:hAnsiTheme="majorBidi" w:cstheme="majorBidi"/>
          <w:i/>
          <w:iCs/>
        </w:rPr>
        <w:t>Meriones</w:t>
      </w:r>
      <w:proofErr w:type="spellEnd"/>
      <w:r w:rsidRPr="005919C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5919C5">
        <w:rPr>
          <w:rFonts w:asciiTheme="majorBidi" w:hAnsiTheme="majorBidi" w:cstheme="majorBidi"/>
          <w:i/>
          <w:iCs/>
        </w:rPr>
        <w:t>tristrami</w:t>
      </w:r>
      <w:proofErr w:type="spellEnd"/>
      <w:r w:rsidR="004A4AAE">
        <w:rPr>
          <w:rFonts w:asciiTheme="majorBidi" w:hAnsiTheme="majorBidi" w:cstheme="majorBidi"/>
        </w:rPr>
        <w:t>, NISP=1, 1.2%</w:t>
      </w:r>
      <w:r>
        <w:rPr>
          <w:rFonts w:asciiTheme="majorBidi" w:hAnsiTheme="majorBidi" w:cstheme="majorBidi"/>
        </w:rPr>
        <w:t>), field vole (</w:t>
      </w:r>
      <w:r w:rsidRPr="005919C5">
        <w:rPr>
          <w:rFonts w:asciiTheme="majorBidi" w:hAnsiTheme="majorBidi" w:cstheme="majorBidi"/>
          <w:i/>
          <w:iCs/>
        </w:rPr>
        <w:t xml:space="preserve">Microtus </w:t>
      </w:r>
      <w:proofErr w:type="spellStart"/>
      <w:r w:rsidRPr="005919C5">
        <w:rPr>
          <w:rFonts w:asciiTheme="majorBidi" w:hAnsiTheme="majorBidi" w:cstheme="majorBidi"/>
          <w:i/>
          <w:iCs/>
        </w:rPr>
        <w:t>guentheri</w:t>
      </w:r>
      <w:proofErr w:type="spellEnd"/>
      <w:r w:rsidR="004A4AAE">
        <w:rPr>
          <w:rFonts w:asciiTheme="majorBidi" w:hAnsiTheme="majorBidi" w:cstheme="majorBidi"/>
        </w:rPr>
        <w:t>, NISP=5, 5.8%</w:t>
      </w:r>
      <w:r>
        <w:rPr>
          <w:rFonts w:asciiTheme="majorBidi" w:hAnsiTheme="majorBidi" w:cstheme="majorBidi"/>
        </w:rPr>
        <w:t>), and shrew (</w:t>
      </w:r>
      <w:proofErr w:type="spellStart"/>
      <w:r w:rsidRPr="005919C5">
        <w:rPr>
          <w:rFonts w:asciiTheme="majorBidi" w:hAnsiTheme="majorBidi" w:cstheme="majorBidi"/>
        </w:rPr>
        <w:t>Soricidiae</w:t>
      </w:r>
      <w:proofErr w:type="spellEnd"/>
      <w:r w:rsidR="004A4AAE">
        <w:rPr>
          <w:rFonts w:asciiTheme="majorBidi" w:hAnsiTheme="majorBidi" w:cstheme="majorBidi"/>
        </w:rPr>
        <w:t>, NISP=3, 3.5%</w:t>
      </w:r>
      <w:r>
        <w:rPr>
          <w:rFonts w:asciiTheme="majorBidi" w:hAnsiTheme="majorBidi" w:cstheme="majorBidi"/>
        </w:rPr>
        <w:t xml:space="preserve">). The dominant species is the house mouse (85% of molars). </w:t>
      </w:r>
      <w:r w:rsidR="001F33CB">
        <w:t>No signs of chemical corrosion or burn marks were found on any of the bones.</w:t>
      </w:r>
    </w:p>
    <w:p w14:paraId="1D585950" w14:textId="77777777" w:rsidR="007B10EA" w:rsidRDefault="007B10EA" w:rsidP="007B10EA">
      <w:pPr>
        <w:spacing w:line="360" w:lineRule="auto"/>
      </w:pPr>
    </w:p>
    <w:tbl>
      <w:tblPr>
        <w:tblW w:w="8449" w:type="dxa"/>
        <w:tblLook w:val="04A0" w:firstRow="1" w:lastRow="0" w:firstColumn="1" w:lastColumn="0" w:noHBand="0" w:noVBand="1"/>
      </w:tblPr>
      <w:tblGrid>
        <w:gridCol w:w="1300"/>
        <w:gridCol w:w="1949"/>
        <w:gridCol w:w="1300"/>
        <w:gridCol w:w="1300"/>
        <w:gridCol w:w="1300"/>
        <w:gridCol w:w="1300"/>
      </w:tblGrid>
      <w:tr w:rsidR="00EA25F6" w:rsidRPr="00EA25F6" w14:paraId="6B9C94AD" w14:textId="77777777" w:rsidTr="00EA25F6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16720CF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C62A1BB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EE3586C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2C4311A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Taxonomic information</w:t>
            </w:r>
          </w:p>
        </w:tc>
      </w:tr>
      <w:tr w:rsidR="00EA25F6" w:rsidRPr="00EA25F6" w14:paraId="7389B835" w14:textId="77777777" w:rsidTr="00EA25F6">
        <w:trPr>
          <w:trHeight w:val="6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1008FC7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Basket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D98CAE4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Square/Sector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9AC6193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5280896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Small mammals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BDE4791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Other small vertebrates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96C8728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EA25F6" w:rsidRPr="00EA25F6" w14:paraId="7571974D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CFA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74051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F49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2F6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677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4E3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24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2DABB20B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01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74052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C9E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F58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799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1E8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BD6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52C48FC4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2E7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74054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006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091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A95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D04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849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EA39B3A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416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74055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AED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235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F99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74E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B6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18719D4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029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74099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B3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43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772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66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A9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C9B22E5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09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544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43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195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63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B8D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26069D1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584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42C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76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0BB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E2F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F64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0A62181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BF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92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Installation: 1st level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1C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27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431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F07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508C106E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0E6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74104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7CA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Installation: 2nd level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05F4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6D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776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6A3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A30BA9D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3DB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F1E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Installation: 5th level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86F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114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4C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DEF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06062A0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E49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45B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Installation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9DA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234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081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633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EDC9EF6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57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0FE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6BA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ABC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8BD2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64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34E7C6B5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07E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0A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38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3C0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8D2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B1A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22044493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D75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74108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BFF4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D8F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859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FAB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460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7F69D0AB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809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E0E4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56B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1DD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E67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853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647CF1E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1EC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74195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102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DA8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1FA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B5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551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133EE82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715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74198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D0D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33C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56E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D1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2E4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40F77CF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CF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74240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4C6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277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CE3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AB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942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C2C6FE1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F95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74241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7BB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086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F56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C9F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750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172A84B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FAC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74242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AD2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B8B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0E82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7CC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9E6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D0A082C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F4A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74243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69D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08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F06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ADCF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9E84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3F8D6AC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7C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74245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9BB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8B94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8D4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E7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BD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3A492F6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701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74301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A92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B2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2B4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7E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2CA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D14019B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9DF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74302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DCB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F7D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2A5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F6B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8C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80D8518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884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74310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C88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41E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02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AD7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330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7D4BA8D7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978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74364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EE2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AF8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C7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B4A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27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ACEC390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409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74369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67E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E55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DFD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5D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652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D393E05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289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74373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8C1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0B2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01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ECF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0AE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5C019CEA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3A8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74374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336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AE4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667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64B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5A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97452E5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E0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74403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C81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15b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E7C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C962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682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867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7DF49EB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6C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8B6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FAF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00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64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495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06CE2D0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9DA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74444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A7C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4E7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5EB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45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8CB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CB49B97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093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74444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A6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D01C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49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5D9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F0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902B576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89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74447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B80C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17b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53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074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C5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3713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3B14A312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366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74474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D7C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553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3FD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14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FB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22C2532A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CE2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74478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F4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214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F1C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CE6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1E3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6387D54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3FA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023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7A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3E81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B6B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CB9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68242221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88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74487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426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3836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599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38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90C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5853B9E5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44D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74488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122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311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4CAF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C78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DD8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733A6646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9F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74524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0F0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5A02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FB5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C86A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0E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9980957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896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74525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5B7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403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899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F1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322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49A10A9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C2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74577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044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277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745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0D09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E25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0292F42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D512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FDC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F7B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0E8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68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69FE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92F9E18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C5B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74585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46B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962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39A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5DB7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2B5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30AF4F89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15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74586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C40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72A5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1AED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E10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E5F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10FDE38A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F955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74637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256A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5728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78E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8B9C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160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05D6088D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96E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74641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8ED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583B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A8C0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9503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3D99" w14:textId="77777777" w:rsidR="00EA25F6" w:rsidRPr="00EA25F6" w:rsidRDefault="00EA25F6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 </w:t>
            </w:r>
          </w:p>
        </w:tc>
      </w:tr>
      <w:tr w:rsidR="00EA25F6" w:rsidRPr="00EA25F6" w14:paraId="407A7BA9" w14:textId="77777777" w:rsidTr="00EA25F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12C756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61E57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47698E4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235.5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4D43FE4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DA3D83B" w14:textId="77777777" w:rsidR="00EA25F6" w:rsidRPr="00EA25F6" w:rsidRDefault="00EA25F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1AB3770" w14:textId="77777777" w:rsidR="00EA25F6" w:rsidRPr="00EA25F6" w:rsidRDefault="00EA25F6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EA25F6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35E6D02C" w14:textId="53516CFD" w:rsidR="00EA25F6" w:rsidRDefault="00EA25F6" w:rsidP="007B10EA">
      <w:pPr>
        <w:spacing w:line="360" w:lineRule="auto"/>
      </w:pPr>
      <w:r>
        <w:t xml:space="preserve">Table 1: General information </w:t>
      </w:r>
      <w:r w:rsidR="000006BD">
        <w:t xml:space="preserve">on </w:t>
      </w:r>
      <w:r>
        <w:t>small mammal assemblage</w:t>
      </w:r>
    </w:p>
    <w:p w14:paraId="72CCF04A" w14:textId="77777777" w:rsidR="00EA25F6" w:rsidRDefault="00EA25F6" w:rsidP="007B10EA">
      <w:pPr>
        <w:spacing w:line="360" w:lineRule="auto"/>
      </w:pPr>
    </w:p>
    <w:p w14:paraId="3B2B2B96" w14:textId="77777777" w:rsidR="00EA25F6" w:rsidRDefault="00EA25F6" w:rsidP="007B10EA">
      <w:pPr>
        <w:spacing w:line="360" w:lineRule="auto"/>
      </w:pPr>
    </w:p>
    <w:p w14:paraId="2739BF38" w14:textId="77777777" w:rsidR="00EA25F6" w:rsidRDefault="00EA25F6" w:rsidP="007B10EA">
      <w:pPr>
        <w:spacing w:line="360" w:lineRule="auto"/>
        <w:rPr>
          <w:del w:id="0" w:author="Author"/>
        </w:rPr>
      </w:pPr>
    </w:p>
    <w:p w14:paraId="28E862A3" w14:textId="77777777" w:rsidR="00BC1055" w:rsidRDefault="00BC1055" w:rsidP="00BC1055">
      <w:pPr>
        <w:spacing w:line="360" w:lineRule="auto"/>
        <w:rPr>
          <w:b/>
          <w:bCs/>
        </w:rPr>
      </w:pPr>
      <w:r>
        <w:rPr>
          <w:b/>
          <w:bCs/>
        </w:rPr>
        <w:t>Fish Bones</w:t>
      </w:r>
    </w:p>
    <w:p w14:paraId="761CC421" w14:textId="77777777" w:rsidR="00BC1055" w:rsidRDefault="00BC1055" w:rsidP="00BC1055">
      <w:pPr>
        <w:spacing w:line="360" w:lineRule="auto"/>
      </w:pPr>
      <w:proofErr w:type="spellStart"/>
      <w:r>
        <w:t>Omri</w:t>
      </w:r>
      <w:proofErr w:type="spellEnd"/>
      <w:r>
        <w:t xml:space="preserve"> </w:t>
      </w:r>
      <w:proofErr w:type="spellStart"/>
      <w:r>
        <w:t>Lernau</w:t>
      </w:r>
      <w:proofErr w:type="spellEnd"/>
    </w:p>
    <w:p w14:paraId="489D19AD" w14:textId="6D698169" w:rsidR="00BC1055" w:rsidRDefault="00BC1055" w:rsidP="00BC1055">
      <w:pPr>
        <w:spacing w:line="360" w:lineRule="auto"/>
      </w:pPr>
      <w:r>
        <w:t xml:space="preserve">The fish bone assemblage from </w:t>
      </w:r>
      <w:proofErr w:type="spellStart"/>
      <w:r>
        <w:t>Hazor</w:t>
      </w:r>
      <w:proofErr w:type="spellEnd"/>
      <w:r>
        <w:t xml:space="preserve"> is smaller and includes samples from several seasons and contexts (Table </w:t>
      </w:r>
      <w:del w:id="1" w:author="Author">
        <w:r w:rsidR="002A5877">
          <w:delText>3)</w:delText>
        </w:r>
        <w:r w:rsidR="00C63E1B">
          <w:delText>.</w:delText>
        </w:r>
      </w:del>
      <w:ins w:id="2" w:author="Author">
        <w:r>
          <w:t>?).</w:t>
        </w:r>
      </w:ins>
      <w:r>
        <w:t xml:space="preserve"> These amount to 1,107 bones, which can be divided by period: 406 specimens from LBA contexts, 12 from Iron I, and 689 specimens from Iron II contexts.</w:t>
      </w:r>
    </w:p>
    <w:p w14:paraId="4DEEED12" w14:textId="42356C49" w:rsidR="00BC1055" w:rsidRDefault="00BC1055" w:rsidP="00BC1055">
      <w:pPr>
        <w:spacing w:line="360" w:lineRule="auto"/>
      </w:pPr>
      <w:r>
        <w:t xml:space="preserve">Eleven different families of fish were identified </w:t>
      </w:r>
      <w:del w:id="3" w:author="Author">
        <w:r w:rsidR="00712BE3">
          <w:delText>as</w:delText>
        </w:r>
      </w:del>
      <w:ins w:id="4" w:author="Author">
        <w:r>
          <w:t>(Table 1). In the</w:t>
        </w:r>
      </w:ins>
      <w:r>
        <w:t xml:space="preserve"> Iron Age </w:t>
      </w:r>
      <w:del w:id="5" w:author="Author">
        <w:r w:rsidR="00D1513B">
          <w:delText xml:space="preserve">and </w:delText>
        </w:r>
        <w:r w:rsidR="00712BE3">
          <w:delText>these</w:delText>
        </w:r>
      </w:del>
      <w:ins w:id="6" w:author="Author">
        <w:r>
          <w:t>they</w:t>
        </w:r>
      </w:ins>
      <w:r>
        <w:t xml:space="preserve"> can be divided into three subcategories: Three families—</w:t>
      </w:r>
      <w:r w:rsidRPr="00712BE3">
        <w:t xml:space="preserve"> </w:t>
      </w:r>
      <w:proofErr w:type="spellStart"/>
      <w:r w:rsidRPr="00D1513B">
        <w:t>Clariidae</w:t>
      </w:r>
      <w:proofErr w:type="spellEnd"/>
      <w:r>
        <w:t xml:space="preserve">, </w:t>
      </w:r>
      <w:proofErr w:type="spellStart"/>
      <w:r w:rsidRPr="00D1513B">
        <w:t>Cyprinidae</w:t>
      </w:r>
      <w:proofErr w:type="spellEnd"/>
      <w:r>
        <w:t xml:space="preserve"> and </w:t>
      </w:r>
      <w:proofErr w:type="spellStart"/>
      <w:r w:rsidRPr="00D1513B">
        <w:t>Cichlidae</w:t>
      </w:r>
      <w:proofErr w:type="spellEnd"/>
      <w:r>
        <w:t xml:space="preserve">—were local, from </w:t>
      </w:r>
      <w:commentRangeStart w:id="7"/>
      <w:r>
        <w:t>Lake Hula</w:t>
      </w:r>
      <w:commentRangeEnd w:id="7"/>
      <w:r>
        <w:rPr>
          <w:rStyle w:val="CommentReference"/>
        </w:rPr>
        <w:commentReference w:id="7"/>
      </w:r>
      <w:r>
        <w:t xml:space="preserve">, the Jordan River, and the Sea of Galilee; these constituted 90.4% of the assemblage. Seven families had their origins in the Mediterranean Sea: </w:t>
      </w:r>
      <w:proofErr w:type="spellStart"/>
      <w:r w:rsidRPr="00D1513B">
        <w:t>Carangidae</w:t>
      </w:r>
      <w:proofErr w:type="spellEnd"/>
      <w:r>
        <w:t xml:space="preserve">, </w:t>
      </w:r>
      <w:proofErr w:type="spellStart"/>
      <w:r w:rsidRPr="00D1513B">
        <w:t>Engraulidae</w:t>
      </w:r>
      <w:proofErr w:type="spellEnd"/>
      <w:r>
        <w:t xml:space="preserve">, </w:t>
      </w:r>
      <w:proofErr w:type="spellStart"/>
      <w:r w:rsidRPr="00D1513B">
        <w:t>Moronidae</w:t>
      </w:r>
      <w:proofErr w:type="spellEnd"/>
      <w:r>
        <w:t xml:space="preserve">, </w:t>
      </w:r>
      <w:proofErr w:type="spellStart"/>
      <w:r w:rsidRPr="00D1513B">
        <w:t>Mugilidae</w:t>
      </w:r>
      <w:proofErr w:type="spellEnd"/>
      <w:r>
        <w:t xml:space="preserve">, </w:t>
      </w:r>
      <w:proofErr w:type="spellStart"/>
      <w:r w:rsidRPr="00D1513B">
        <w:t>Sciaenidae</w:t>
      </w:r>
      <w:proofErr w:type="spellEnd"/>
      <w:r>
        <w:t xml:space="preserve">, </w:t>
      </w:r>
      <w:proofErr w:type="spellStart"/>
      <w:r w:rsidRPr="00D1513B">
        <w:t>Serranidae</w:t>
      </w:r>
      <w:proofErr w:type="spellEnd"/>
      <w:r>
        <w:t xml:space="preserve">, and </w:t>
      </w:r>
      <w:proofErr w:type="spellStart"/>
      <w:r w:rsidRPr="00D1513B">
        <w:t>Sparidae</w:t>
      </w:r>
      <w:proofErr w:type="spellEnd"/>
      <w:r>
        <w:t>, and amounted to 9.2% of the assemblage. Only one family—</w:t>
      </w:r>
      <w:proofErr w:type="spellStart"/>
      <w:r w:rsidRPr="003A43E5">
        <w:t>Centropomidae</w:t>
      </w:r>
      <w:proofErr w:type="spellEnd"/>
      <w:r>
        <w:t>—was imported from the Nile; it constituted 0.4% of the assemblage (a single bone).</w:t>
      </w:r>
    </w:p>
    <w:p w14:paraId="6209A29B" w14:textId="77777777" w:rsidR="00BC1055" w:rsidRDefault="00BC1055" w:rsidP="00BC1055">
      <w:pPr>
        <w:spacing w:line="360" w:lineRule="auto"/>
      </w:pPr>
      <w:r>
        <w:t>The assemblage from the LBA is far less varied. A total of four families have been identified and divided into two subcategories. Three of these—</w:t>
      </w:r>
      <w:proofErr w:type="spellStart"/>
      <w:r w:rsidRPr="00D1513B">
        <w:t>Clariidae</w:t>
      </w:r>
      <w:proofErr w:type="spellEnd"/>
      <w:r>
        <w:t xml:space="preserve">, </w:t>
      </w:r>
      <w:proofErr w:type="spellStart"/>
      <w:r w:rsidRPr="00D1513B">
        <w:t>Cyprinidae</w:t>
      </w:r>
      <w:proofErr w:type="spellEnd"/>
      <w:r>
        <w:t xml:space="preserve"> and </w:t>
      </w:r>
      <w:proofErr w:type="spellStart"/>
      <w:r w:rsidRPr="00D1513B">
        <w:t>Cichlidae</w:t>
      </w:r>
      <w:proofErr w:type="spellEnd"/>
      <w:r>
        <w:t xml:space="preserve">—are local and originated in the Lake Hula, the Jordan River or the Sea of Galilee; they amount to 98.2% of the assemblage; Only one family, </w:t>
      </w:r>
      <w:proofErr w:type="spellStart"/>
      <w:r w:rsidRPr="00D1513B">
        <w:t>Sparidae</w:t>
      </w:r>
      <w:proofErr w:type="spellEnd"/>
      <w:r>
        <w:t>, originated in the Mediterranean Sea and made up 1.8% of the assemblage.</w:t>
      </w:r>
    </w:p>
    <w:p w14:paraId="1688034A" w14:textId="77777777" w:rsidR="003A43E5" w:rsidRDefault="00EA25F6" w:rsidP="007B10EA">
      <w:pPr>
        <w:spacing w:line="360" w:lineRule="auto"/>
        <w:rPr>
          <w:del w:id="8" w:author="Author"/>
        </w:rPr>
      </w:pPr>
      <w:del w:id="9" w:author="Author">
        <w:r>
          <w:delText>T</w:delText>
        </w:r>
        <w:r w:rsidR="003A43E5">
          <w:delText xml:space="preserve">he assemblage of fish bones </w:delText>
        </w:r>
        <w:r w:rsidR="00956FF6">
          <w:delText xml:space="preserve">found at </w:delText>
        </w:r>
        <w:r w:rsidR="003A43E5">
          <w:delText>Hazor is heavily dominated by local fish</w:delText>
        </w:r>
        <w:r w:rsidR="00956FF6">
          <w:delText>. This makes it</w:delText>
        </w:r>
        <w:r w:rsidR="003A43E5">
          <w:delText xml:space="preserve"> entirely different from </w:delText>
        </w:r>
        <w:r w:rsidR="00956FF6">
          <w:delText xml:space="preserve">those of </w:delText>
        </w:r>
        <w:r w:rsidR="003A43E5">
          <w:delText>other inland sites in the country.</w:delText>
        </w:r>
      </w:del>
    </w:p>
    <w:p w14:paraId="7AF2EE65" w14:textId="77777777" w:rsidR="00EA25F6" w:rsidRDefault="00EA25F6" w:rsidP="007B10EA">
      <w:pPr>
        <w:spacing w:line="360" w:lineRule="auto"/>
        <w:rPr>
          <w:del w:id="10" w:author="Author"/>
        </w:rPr>
      </w:pPr>
    </w:p>
    <w:p w14:paraId="26AFF0B2" w14:textId="77777777" w:rsidR="00BC1055" w:rsidRDefault="00BC1055" w:rsidP="00BC1055">
      <w:pPr>
        <w:spacing w:line="360" w:lineRule="auto"/>
      </w:pPr>
      <w:r>
        <w:t>It should not come as a surprise that burnt fish bones are more common in the LBA as these were found in the destruction level of the Administrative Palace. They comprise 34.6% of the assemblage and only 4.5% of the Iron II assemblage.</w:t>
      </w:r>
    </w:p>
    <w:p w14:paraId="54B08197" w14:textId="77777777" w:rsidR="00EA25F6" w:rsidRDefault="00EA25F6" w:rsidP="007B10EA">
      <w:pPr>
        <w:spacing w:line="360" w:lineRule="auto"/>
        <w:rPr>
          <w:del w:id="11" w:author="Author"/>
        </w:rPr>
      </w:pPr>
    </w:p>
    <w:p w14:paraId="46B1B514" w14:textId="4BBFA0E6" w:rsidR="00BC1055" w:rsidRDefault="00BC1055" w:rsidP="00BC1055">
      <w:pPr>
        <w:spacing w:line="360" w:lineRule="auto"/>
      </w:pPr>
      <w:r>
        <w:t>The size of the fish could be estimated from 66 specimens of the LBA and 47 specimens of the Iron Age</w:t>
      </w:r>
      <w:del w:id="12" w:author="Author">
        <w:r w:rsidR="003A43E5">
          <w:delText>.</w:delText>
        </w:r>
      </w:del>
      <w:ins w:id="13" w:author="Author">
        <w:r>
          <w:t xml:space="preserve"> (Table 2).</w:t>
        </w:r>
      </w:ins>
      <w:r>
        <w:t xml:space="preserve"> In all cases, it seems that the fish brought to the site were small. Even large fish that could potentially reach a length of 1-1.5 m (such as</w:t>
      </w:r>
      <w:r w:rsidRPr="003A43E5">
        <w:rPr>
          <w:i/>
          <w:iCs/>
        </w:rPr>
        <w:t xml:space="preserve"> </w:t>
      </w:r>
      <w:del w:id="14" w:author="Author">
        <w:r w:rsidR="003A43E5">
          <w:delText xml:space="preserve">the </w:delText>
        </w:r>
        <w:r w:rsidR="003A43E5" w:rsidRPr="003A43E5">
          <w:rPr>
            <w:i/>
            <w:iCs/>
          </w:rPr>
          <w:delText xml:space="preserve">Clariidae </w:delText>
        </w:r>
      </w:del>
      <w:proofErr w:type="spellStart"/>
      <w:ins w:id="15" w:author="Author">
        <w:r w:rsidRPr="003A43E5">
          <w:rPr>
            <w:i/>
            <w:iCs/>
          </w:rPr>
          <w:t>Clarias</w:t>
        </w:r>
        <w:proofErr w:type="spellEnd"/>
        <w:r>
          <w:rPr>
            <w:i/>
            <w:iCs/>
          </w:rPr>
          <w:t xml:space="preserve"> </w:t>
        </w:r>
      </w:ins>
      <w:proofErr w:type="spellStart"/>
      <w:r>
        <w:rPr>
          <w:i/>
          <w:iCs/>
        </w:rPr>
        <w:t>gariepinus</w:t>
      </w:r>
      <w:proofErr w:type="spellEnd"/>
      <w:r>
        <w:rPr>
          <w:i/>
          <w:iCs/>
        </w:rPr>
        <w:t xml:space="preserve"> </w:t>
      </w:r>
      <w:del w:id="16" w:author="Author">
        <w:r w:rsidR="003A43E5" w:rsidRPr="003A43E5">
          <w:rPr>
            <w:i/>
            <w:iCs/>
          </w:rPr>
          <w:delText>Clarias</w:delText>
        </w:r>
        <w:r w:rsidR="003A43E5">
          <w:delText xml:space="preserve"> </w:delText>
        </w:r>
      </w:del>
      <w:r>
        <w:rPr>
          <w:i/>
          <w:iCs/>
        </w:rPr>
        <w:t>and</w:t>
      </w:r>
      <w:r>
        <w:t xml:space="preserve"> </w:t>
      </w:r>
      <w:del w:id="17" w:author="Author">
        <w:r w:rsidR="003A43E5">
          <w:delText xml:space="preserve">the </w:delText>
        </w:r>
        <w:r w:rsidR="003A43E5" w:rsidRPr="003A43E5">
          <w:rPr>
            <w:i/>
            <w:iCs/>
          </w:rPr>
          <w:delText>Moronidae labrax Dicentrarchus</w:delText>
        </w:r>
      </w:del>
      <w:proofErr w:type="spellStart"/>
      <w:ins w:id="18" w:author="Author">
        <w:r>
          <w:rPr>
            <w:i/>
            <w:iCs/>
          </w:rPr>
          <w:t>Lates</w:t>
        </w:r>
        <w:proofErr w:type="spellEnd"/>
        <w:r>
          <w:rPr>
            <w:i/>
            <w:iCs/>
          </w:rPr>
          <w:t xml:space="preserve"> </w:t>
        </w:r>
        <w:proofErr w:type="spellStart"/>
        <w:r>
          <w:rPr>
            <w:i/>
            <w:iCs/>
          </w:rPr>
          <w:t>niloticus</w:t>
        </w:r>
      </w:ins>
      <w:proofErr w:type="spellEnd"/>
      <w:r>
        <w:t>) are represented by small specimens.</w:t>
      </w:r>
    </w:p>
    <w:p w14:paraId="2A7CA6FE" w14:textId="77777777" w:rsidR="00BC1055" w:rsidRDefault="00BC1055" w:rsidP="00BC1055">
      <w:pPr>
        <w:spacing w:line="360" w:lineRule="auto"/>
        <w:rPr>
          <w:ins w:id="19" w:author="Author"/>
        </w:rPr>
      </w:pPr>
    </w:p>
    <w:p w14:paraId="0B1F393D" w14:textId="77777777" w:rsidR="00BC1055" w:rsidRDefault="00BC1055" w:rsidP="00BC1055">
      <w:pPr>
        <w:spacing w:line="360" w:lineRule="auto"/>
        <w:rPr>
          <w:ins w:id="20" w:author="Author"/>
        </w:rPr>
      </w:pPr>
      <w:ins w:id="21" w:author="Author">
        <w:r w:rsidRPr="007779D7">
          <w:rPr>
            <w:highlight w:val="yellow"/>
          </w:rPr>
          <w:t xml:space="preserve">The assemblage of fish bones found at </w:t>
        </w:r>
        <w:proofErr w:type="spellStart"/>
        <w:r w:rsidRPr="007779D7">
          <w:rPr>
            <w:highlight w:val="yellow"/>
          </w:rPr>
          <w:t>Hazor</w:t>
        </w:r>
        <w:proofErr w:type="spellEnd"/>
        <w:r w:rsidRPr="007779D7">
          <w:rPr>
            <w:highlight w:val="yellow"/>
          </w:rPr>
          <w:t xml:space="preserve"> is heavily dominated by local fish, in contrast to most other excavated inland sites in which the majority of bones belong to marine kinds of fish</w:t>
        </w:r>
        <w:r>
          <w:rPr>
            <w:highlight w:val="yellow"/>
          </w:rPr>
          <w:t xml:space="preserve"> caught in the Mediterranean and fresh water fish imported from the Nile</w:t>
        </w:r>
        <w:r w:rsidRPr="007779D7">
          <w:rPr>
            <w:highlight w:val="yellow"/>
          </w:rPr>
          <w:t>.</w:t>
        </w:r>
        <w:r>
          <w:rPr>
            <w:highlight w:val="yellow"/>
          </w:rPr>
          <w:t xml:space="preserve"> This is true both for the Late Bronze and the Iron Ages.</w:t>
        </w:r>
        <w:r w:rsidRPr="007779D7">
          <w:rPr>
            <w:highlight w:val="yellow"/>
          </w:rPr>
          <w:t xml:space="preserve"> This difference seems to mean that the inhabitants of </w:t>
        </w:r>
        <w:proofErr w:type="spellStart"/>
        <w:r w:rsidRPr="007779D7">
          <w:rPr>
            <w:highlight w:val="yellow"/>
          </w:rPr>
          <w:t>Hazor</w:t>
        </w:r>
        <w:proofErr w:type="spellEnd"/>
        <w:r w:rsidRPr="007779D7">
          <w:rPr>
            <w:highlight w:val="yellow"/>
          </w:rPr>
          <w:t xml:space="preserve"> did not take part in a </w:t>
        </w:r>
        <w:proofErr w:type="spellStart"/>
        <w:r w:rsidRPr="007779D7">
          <w:rPr>
            <w:highlight w:val="yellow"/>
          </w:rPr>
          <w:t>well established</w:t>
        </w:r>
        <w:proofErr w:type="spellEnd"/>
        <w:r w:rsidRPr="007779D7">
          <w:rPr>
            <w:highlight w:val="yellow"/>
          </w:rPr>
          <w:t xml:space="preserve"> commerce in fish which was highly developed across the country especially during the Late Bronze and Iron periods. Marine and imported fish were consumed in significant proportions in Beth </w:t>
        </w:r>
        <w:proofErr w:type="spellStart"/>
        <w:r w:rsidRPr="007779D7">
          <w:rPr>
            <w:highlight w:val="yellow"/>
          </w:rPr>
          <w:t>Shean</w:t>
        </w:r>
        <w:proofErr w:type="spellEnd"/>
        <w:r w:rsidRPr="007779D7">
          <w:rPr>
            <w:highlight w:val="yellow"/>
          </w:rPr>
          <w:t xml:space="preserve"> </w:t>
        </w:r>
        <w:proofErr w:type="gramStart"/>
        <w:r w:rsidRPr="007779D7">
          <w:rPr>
            <w:highlight w:val="yellow"/>
          </w:rPr>
          <w:t xml:space="preserve">and </w:t>
        </w:r>
        <w:r>
          <w:rPr>
            <w:highlight w:val="yellow"/>
          </w:rPr>
          <w:t xml:space="preserve"> </w:t>
        </w:r>
        <w:r w:rsidRPr="007779D7">
          <w:rPr>
            <w:highlight w:val="yellow"/>
          </w:rPr>
          <w:t>Tel</w:t>
        </w:r>
        <w:proofErr w:type="gramEnd"/>
        <w:r w:rsidRPr="007779D7">
          <w:rPr>
            <w:highlight w:val="yellow"/>
          </w:rPr>
          <w:t xml:space="preserve"> </w:t>
        </w:r>
        <w:proofErr w:type="spellStart"/>
        <w:r w:rsidRPr="007779D7">
          <w:rPr>
            <w:highlight w:val="yellow"/>
          </w:rPr>
          <w:t>Rehov</w:t>
        </w:r>
        <w:proofErr w:type="spellEnd"/>
        <w:r w:rsidRPr="007779D7">
          <w:rPr>
            <w:highlight w:val="yellow"/>
          </w:rPr>
          <w:t xml:space="preserve">, as close to the Lake of </w:t>
        </w:r>
        <w:proofErr w:type="spellStart"/>
        <w:r w:rsidRPr="007779D7">
          <w:rPr>
            <w:highlight w:val="yellow"/>
          </w:rPr>
          <w:t>Kinneret</w:t>
        </w:r>
        <w:proofErr w:type="spellEnd"/>
        <w:r w:rsidRPr="007779D7">
          <w:rPr>
            <w:highlight w:val="yellow"/>
          </w:rPr>
          <w:t xml:space="preserve"> and the Jordan River as </w:t>
        </w:r>
        <w:proofErr w:type="spellStart"/>
        <w:r w:rsidRPr="007779D7">
          <w:rPr>
            <w:highlight w:val="yellow"/>
          </w:rPr>
          <w:t>Hazor</w:t>
        </w:r>
        <w:proofErr w:type="spellEnd"/>
        <w:r w:rsidRPr="007779D7">
          <w:rPr>
            <w:highlight w:val="yellow"/>
          </w:rPr>
          <w:t xml:space="preserve">. Bones of local fresh water fish made up a small proportion only of the assemblage studied there. </w:t>
        </w:r>
        <w:proofErr w:type="spellStart"/>
        <w:r w:rsidRPr="007779D7">
          <w:rPr>
            <w:highlight w:val="yellow"/>
          </w:rPr>
          <w:t>Hazor</w:t>
        </w:r>
        <w:proofErr w:type="spellEnd"/>
        <w:r w:rsidRPr="007779D7">
          <w:rPr>
            <w:highlight w:val="yellow"/>
          </w:rPr>
          <w:t xml:space="preserve"> was </w:t>
        </w:r>
        <w:r w:rsidRPr="007779D7">
          <w:rPr>
            <w:highlight w:val="yellow"/>
          </w:rPr>
          <w:lastRenderedPageBreak/>
          <w:t xml:space="preserve">strategically situated on one of the main roads connecting the Land of Canaan with the north and it is therefore difficult to </w:t>
        </w:r>
        <w:r>
          <w:rPr>
            <w:highlight w:val="yellow"/>
          </w:rPr>
          <w:t>explain</w:t>
        </w:r>
        <w:r w:rsidRPr="007779D7">
          <w:rPr>
            <w:highlight w:val="yellow"/>
          </w:rPr>
          <w:t xml:space="preserve"> the lack of evidence for import</w:t>
        </w:r>
        <w:r>
          <w:rPr>
            <w:highlight w:val="yellow"/>
          </w:rPr>
          <w:t>ed</w:t>
        </w:r>
        <w:r w:rsidRPr="007779D7">
          <w:rPr>
            <w:highlight w:val="yellow"/>
          </w:rPr>
          <w:t xml:space="preserve"> fish </w:t>
        </w:r>
        <w:r>
          <w:rPr>
            <w:highlight w:val="yellow"/>
          </w:rPr>
          <w:t xml:space="preserve">in </w:t>
        </w:r>
        <w:r w:rsidRPr="007779D7">
          <w:rPr>
            <w:highlight w:val="yellow"/>
          </w:rPr>
          <w:t xml:space="preserve">the site. </w:t>
        </w:r>
      </w:ins>
    </w:p>
    <w:p w14:paraId="47E3A044" w14:textId="77777777" w:rsidR="00BC1055" w:rsidRDefault="00BC1055" w:rsidP="00BC1055">
      <w:pPr>
        <w:spacing w:line="360" w:lineRule="auto"/>
        <w:rPr>
          <w:ins w:id="22" w:author="Author"/>
        </w:rPr>
      </w:pPr>
    </w:p>
    <w:p w14:paraId="02883902" w14:textId="77777777" w:rsidR="00BC1055" w:rsidRDefault="00BC1055" w:rsidP="00BC1055">
      <w:pPr>
        <w:spacing w:line="360" w:lineRule="auto"/>
      </w:pPr>
    </w:p>
    <w:tbl>
      <w:tblPr>
        <w:tblW w:w="6628" w:type="dxa"/>
        <w:tblLook w:val="04A0" w:firstRow="1" w:lastRow="0" w:firstColumn="1" w:lastColumn="0" w:noHBand="0" w:noVBand="1"/>
      </w:tblPr>
      <w:tblGrid>
        <w:gridCol w:w="1300"/>
        <w:gridCol w:w="1450"/>
        <w:gridCol w:w="1327"/>
        <w:gridCol w:w="1372"/>
        <w:gridCol w:w="1300"/>
      </w:tblGrid>
      <w:tr w:rsidR="00BC1055" w:rsidRPr="001F7AEF" w14:paraId="2B102BE2" w14:textId="77777777" w:rsidTr="00B75BEA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FFAF3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Locus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F167E8" w14:textId="77777777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Family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52C3673" w14:textId="77777777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31CDB2" w14:textId="118C651C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Genus</w:t>
            </w:r>
            <w:bookmarkStart w:id="23" w:name="_GoBack"/>
            <w:bookmarkEnd w:id="23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ACD91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</w:t>
            </w:r>
          </w:p>
        </w:tc>
      </w:tr>
      <w:tr w:rsidR="00BC1055" w:rsidRPr="001F7AEF" w14:paraId="4B106C6F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44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491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Carangidae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39B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trachurus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86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Trachurus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C9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394654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E4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EC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Centropomidae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D9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niloticus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03C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Lates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BCD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3650640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91E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832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D53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D16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42E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49</w:t>
            </w:r>
          </w:p>
        </w:tc>
      </w:tr>
      <w:tr w:rsidR="00BC1055" w:rsidRPr="001F7AEF" w14:paraId="0430A68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C2B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01C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A6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galilaea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BB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Tilapia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E6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2321AC4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C6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C22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31C0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zillii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4A6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Tilapia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E98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E04239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61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16B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3377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0C8E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A9D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108</w:t>
            </w:r>
          </w:p>
        </w:tc>
      </w:tr>
      <w:tr w:rsidR="00BC1055" w:rsidRPr="001F7AEF" w14:paraId="4949A9BF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C99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9EF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718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1A6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37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47</w:t>
            </w:r>
          </w:p>
        </w:tc>
      </w:tr>
      <w:tr w:rsidR="00BC1055" w:rsidRPr="001F7AEF" w14:paraId="379BA26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C1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F0D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Engraulidae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602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encrasicholus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83E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Engraulis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B55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3CCA36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B87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44F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Moronidae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8780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labrax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0AF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Dicentrarchus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D0C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D7E1CF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D9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06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Mugilidae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7B1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A5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5F0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3BE7250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D04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0B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Mugilidae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D08C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ramada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5530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Liza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F37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07C50D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312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647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91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EDC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DA0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303</w:t>
            </w:r>
          </w:p>
        </w:tc>
      </w:tr>
      <w:tr w:rsidR="00BC1055" w:rsidRPr="001F7AEF" w14:paraId="19E92E8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71A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8F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Sciaenidae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98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regius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4D1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Argyrosomus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83E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284E033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9D3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5A7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Serranidae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668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71A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F2A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9FBD41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86E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41C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64C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F4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B43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</w:tr>
      <w:tr w:rsidR="00BC1055" w:rsidRPr="001F7AEF" w14:paraId="4BF94F9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0B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L.09-315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F1D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2F75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aurata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3C07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Sparus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859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761B488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B79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E96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EE7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A53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11D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7E6F08AE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8B0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950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600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934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1E7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8CB3CB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DA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1F5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7DB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damascina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C4A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Capoeta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C38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B98187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D2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86F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ED0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C35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ABD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</w:tr>
      <w:tr w:rsidR="00BC1055" w:rsidRPr="001F7AEF" w14:paraId="4B8FAD1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B5F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C70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52D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aurata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47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Sparus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920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4B75A1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657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1D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15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D38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9D1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7A1193F2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2E8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A26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D79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55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948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59A7627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9ED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04D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173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0BD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6BE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024C29A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47C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1A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285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9A2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BB9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26BA34A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180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F8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A9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0EA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98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4C1EE10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822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D99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BA3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935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5C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</w:tr>
      <w:tr w:rsidR="00BC1055" w:rsidRPr="001F7AEF" w14:paraId="412E053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C1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32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7B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1025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306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53B11F4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79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08B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816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7BF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99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</w:tr>
      <w:tr w:rsidR="00BC1055" w:rsidRPr="001F7AEF" w14:paraId="01F0E9A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DD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44B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19F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CF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938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9</w:t>
            </w:r>
          </w:p>
        </w:tc>
      </w:tr>
      <w:tr w:rsidR="00BC1055" w:rsidRPr="001F7AEF" w14:paraId="7BC4C22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5B3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40C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C23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83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704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EE0CF3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B13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L.15-329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2CE5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1A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2B4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C8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25</w:t>
            </w:r>
          </w:p>
        </w:tc>
      </w:tr>
      <w:tr w:rsidR="00BC1055" w:rsidRPr="001F7AEF" w14:paraId="100526D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B74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4A9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E31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C25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CE7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6BD347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DF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5BF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AB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60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A1A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C49451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02D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AA4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74E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997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D0E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653A385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EB7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9D2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BD1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89C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706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0AAC31F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7A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F3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EFC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0C6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330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672863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A0D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58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7DB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E62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CFC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</w:tr>
      <w:tr w:rsidR="00BC1055" w:rsidRPr="001F7AEF" w14:paraId="5DA94B0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0CA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40C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CB7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5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50D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30114D8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4BB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89F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A47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697A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52C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11</w:t>
            </w:r>
          </w:p>
        </w:tc>
      </w:tr>
      <w:tr w:rsidR="00BC1055" w:rsidRPr="001F7AEF" w14:paraId="6F3E5DD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E1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36D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C5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747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A33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946ECAF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3FD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398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095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longiceps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676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Barbus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027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6C56D2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FFE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B3A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081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9FC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FA2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</w:tr>
      <w:tr w:rsidR="00BC1055" w:rsidRPr="001F7AEF" w14:paraId="11CFCD8E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3C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1F6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4CF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aurata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EEE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Sparus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E11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E5D6362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7BC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L.15-348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E2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183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24A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0A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483077B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851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8B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77D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27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AAB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F88CE2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3D1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L.15-355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4E4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CDD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97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77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45E5A2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7C8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BA2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72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849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6EE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3BFBA81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18C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9A5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69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B8E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C7B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BC1055" w:rsidRPr="001F7AEF" w14:paraId="6DB5083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12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F0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45FD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B0D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97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7C18D6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FC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3B8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CA3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6D5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5AA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</w:tr>
      <w:tr w:rsidR="00BC1055" w:rsidRPr="001F7AEF" w14:paraId="3A5DB4E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DFB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6E6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A6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E3A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937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40A177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700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133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7D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17A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AD5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BC1055" w:rsidRPr="001F7AEF" w14:paraId="68B93B4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FD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D92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1B5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833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A29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4EDCA9A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681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L.16-302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D94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397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aurata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341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Sparus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713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9E5A92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B29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7B8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F65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E09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F16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AD8B7B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018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7E8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60D3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sacra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47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Tristramella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726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B94503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B1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D1A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4CB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8437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D7E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2EB1CA9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18F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94D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CEC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A91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0D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3759BF9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A99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28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Mugilidae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533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cephalus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F0C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Mugil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585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DD8ACB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4C4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887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8E4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0B5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A7A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29</w:t>
            </w:r>
          </w:p>
        </w:tc>
      </w:tr>
      <w:tr w:rsidR="00BC1055" w:rsidRPr="001F7AEF" w14:paraId="16C4CC7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329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4D8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EF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324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5BE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4EB0C0B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9E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438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C9F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C63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3DA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555D9E2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B5B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49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FB0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0D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F04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</w:tr>
      <w:tr w:rsidR="00BC1055" w:rsidRPr="001F7AEF" w14:paraId="1876689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9F0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8C0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D2B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52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66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31C1D2A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810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6A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154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BCE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A72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5DF802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DC5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75C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7B0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BC8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44D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13278F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C3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C7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DA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0D7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AAD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06B7624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19A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587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830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B383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72F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BC1055" w:rsidRPr="001F7AEF" w14:paraId="7574AC4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F5C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2DF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BE7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A61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852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2D62479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B14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CA8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748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71C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EBC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21</w:t>
            </w:r>
          </w:p>
        </w:tc>
      </w:tr>
      <w:tr w:rsidR="00BC1055" w:rsidRPr="001F7AEF" w14:paraId="10CEC4F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A0A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25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D6E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FE5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04E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F42ADF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C3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033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235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B8CC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596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6C3C33A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9A6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8185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A0EA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0CA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F56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106AEDB3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7EB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9B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A1A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B4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FE2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13A571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AE5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0FE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EC8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294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0C9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0472589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89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1CD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F3C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E9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5A2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D18854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FF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48A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9BF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366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3DC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5EAD53E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14E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0F1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FD1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2E1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A33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7FCDA82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173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7A3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8D6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AB7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C26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2D02EB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21B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FD7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6AF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702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F3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530E627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EB1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AB7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348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833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190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65E3097F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E5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706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CB85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937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45F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6CA91B9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406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L.16-339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8AA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F21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33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E8F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</w:t>
            </w:r>
          </w:p>
        </w:tc>
      </w:tr>
      <w:tr w:rsidR="00BC1055" w:rsidRPr="001F7AEF" w14:paraId="2891565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D4E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D32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3C5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3EB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82D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48D6989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BC8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F24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CEA9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zillii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F1B3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Tilapia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44B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732B0A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DC5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3A5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DB85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54D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4F3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40</w:t>
            </w:r>
          </w:p>
        </w:tc>
      </w:tr>
      <w:tr w:rsidR="00BC1055" w:rsidRPr="001F7AEF" w14:paraId="76F2323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849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62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B90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C3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C06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</w:tr>
      <w:tr w:rsidR="00BC1055" w:rsidRPr="001F7AEF" w14:paraId="5C3CFB8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53E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DF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38A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longiceps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450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Barbus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452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32F6DB42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DB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EA5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08C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214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144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89</w:t>
            </w:r>
          </w:p>
        </w:tc>
      </w:tr>
      <w:tr w:rsidR="00BC1055" w:rsidRPr="001F7AEF" w14:paraId="1EAF19A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494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L.16-340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A5A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B91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4A4E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51B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EE87E3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1C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E8E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C12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4B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321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A15537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E61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EAD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520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BD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1B9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</w:tr>
      <w:tr w:rsidR="00BC1055" w:rsidRPr="001F7AEF" w14:paraId="076108A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B28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996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768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4F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2A7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</w:t>
            </w:r>
          </w:p>
        </w:tc>
      </w:tr>
      <w:tr w:rsidR="00BC1055" w:rsidRPr="001F7AEF" w14:paraId="310BA3A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87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99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B0D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5DA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E3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10</w:t>
            </w:r>
          </w:p>
        </w:tc>
      </w:tr>
      <w:tr w:rsidR="00BC1055" w:rsidRPr="001F7AEF" w14:paraId="5E46A2F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48A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530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543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62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AFE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5071F4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594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56A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188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F706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693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12</w:t>
            </w:r>
          </w:p>
        </w:tc>
      </w:tr>
      <w:tr w:rsidR="00BC1055" w:rsidRPr="001F7AEF" w14:paraId="663D0C31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2D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A7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86F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50E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76F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1E399FB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968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ED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0FA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67E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0A7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18</w:t>
            </w:r>
          </w:p>
        </w:tc>
      </w:tr>
      <w:tr w:rsidR="00BC1055" w:rsidRPr="001F7AEF" w14:paraId="4FF207C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6FB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L.17-304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A99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746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A8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463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7F6678DC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49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CC8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5D8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2B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4F2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537CBE1D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D2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28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AA3F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EE01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994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14</w:t>
            </w:r>
          </w:p>
        </w:tc>
      </w:tr>
      <w:tr w:rsidR="00BC1055" w:rsidRPr="001F7AEF" w14:paraId="68351C0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346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336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41F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9A9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C86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41DD39C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98C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E34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65A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335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28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37</w:t>
            </w:r>
          </w:p>
        </w:tc>
      </w:tr>
      <w:tr w:rsidR="00BC1055" w:rsidRPr="001F7AEF" w14:paraId="4AF5256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593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4B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122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7BC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C5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574817A2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43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095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643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47E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8D2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BC1055" w:rsidRPr="001F7AEF" w14:paraId="5549E77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8A3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ADE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96A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B56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B6F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5B4406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5E4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D6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BA42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4C24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FCE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45B212EE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989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C02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74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37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23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0710A36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065B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L.17-319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BF5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C7E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759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C974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8</w:t>
            </w:r>
          </w:p>
        </w:tc>
      </w:tr>
      <w:tr w:rsidR="00BC1055" w:rsidRPr="001F7AEF" w14:paraId="7F39EBEA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D6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2E0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9FC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9A1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2E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</w:t>
            </w:r>
          </w:p>
        </w:tc>
      </w:tr>
      <w:tr w:rsidR="00BC1055" w:rsidRPr="001F7AEF" w14:paraId="46A3DA8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7B7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C5F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Sparidae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70D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E4D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903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219C621F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EF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615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F92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912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C0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1F729BD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F91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6356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4FB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2AE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C81C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7CF00489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0328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F8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62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BE0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44DE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2A61A7E8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00C5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48E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14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265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5BCD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</w:t>
            </w:r>
          </w:p>
        </w:tc>
      </w:tr>
      <w:tr w:rsidR="00BC1055" w:rsidRPr="001F7AEF" w14:paraId="036B26DB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05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AB12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7415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95B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75B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2926243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6192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F8D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A2BA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AA1D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EDA1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48200E34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1217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CF3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Cyprinidae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B9D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2C4D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57B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03300585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AAFF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C4C4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5BA8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2EA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5306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1C1BDAD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680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BA0A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Cichlidae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1403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CA9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8AB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</w:t>
            </w:r>
          </w:p>
        </w:tc>
      </w:tr>
      <w:tr w:rsidR="00BC1055" w:rsidRPr="001F7AEF" w14:paraId="6104147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1DD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0831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Clariidae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0B1A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gariepinus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D358" w14:textId="77777777" w:rsidR="00BC1055" w:rsidRPr="000C2D5E" w:rsidRDefault="00BC1055" w:rsidP="00B75BEA">
            <w:pPr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C2D5E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Clarias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83DA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</w:t>
            </w:r>
          </w:p>
        </w:tc>
      </w:tr>
      <w:tr w:rsidR="00BC1055" w:rsidRPr="001F7AEF" w14:paraId="297E4587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0400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L.17-327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DF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No diagnosis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2B4C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D8C7" w14:textId="77777777" w:rsidR="00BC1055" w:rsidRPr="001F7AEF" w:rsidRDefault="00BC1055" w:rsidP="00B75BEA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1FC8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</w:t>
            </w:r>
          </w:p>
        </w:tc>
      </w:tr>
      <w:tr w:rsidR="00BC1055" w:rsidRPr="001F7AEF" w14:paraId="3F231510" w14:textId="77777777" w:rsidTr="00B75BE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3E07E9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Sum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2C25482" w14:textId="77777777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30B135" w14:textId="77777777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B0AF7A7" w14:textId="77777777" w:rsidR="00BC1055" w:rsidRPr="001F7AEF" w:rsidRDefault="00BC1055" w:rsidP="00B75BE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CB7A63" w14:textId="77777777" w:rsidR="00BC1055" w:rsidRPr="001F7AEF" w:rsidRDefault="00BC1055" w:rsidP="00B75BEA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1F7AEF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1107</w:t>
            </w:r>
          </w:p>
        </w:tc>
      </w:tr>
    </w:tbl>
    <w:p w14:paraId="3FEBCC45" w14:textId="77777777" w:rsidR="00BC1055" w:rsidRPr="003A43E5" w:rsidRDefault="00BC1055" w:rsidP="00BC1055">
      <w:pPr>
        <w:spacing w:line="360" w:lineRule="auto"/>
        <w:rPr>
          <w:ins w:id="24" w:author="Author"/>
        </w:rPr>
      </w:pPr>
      <w:r>
        <w:t>Table 3: Fish bone specimens by locus numbers</w:t>
      </w:r>
    </w:p>
    <w:p w14:paraId="0233F821" w14:textId="77F263B7" w:rsidR="00EA25F6" w:rsidRDefault="00EA25F6" w:rsidP="007B10EA">
      <w:pPr>
        <w:spacing w:line="360" w:lineRule="auto"/>
      </w:pPr>
    </w:p>
    <w:sectPr w:rsidR="00EA25F6" w:rsidSect="009574C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Author" w:initials="A">
    <w:p w14:paraId="54085B84" w14:textId="77777777" w:rsidR="00BC1055" w:rsidRDefault="00BC1055" w:rsidP="00BC1055">
      <w:pPr>
        <w:pStyle w:val="CommentText"/>
      </w:pPr>
      <w:r>
        <w:rPr>
          <w:rStyle w:val="CommentReference"/>
        </w:rPr>
        <w:annotationRef/>
      </w:r>
      <w:r>
        <w:t>this is how it appears in the other documents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085B8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85B84" w16cid:durableId="210939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CB"/>
    <w:rsid w:val="000006BD"/>
    <w:rsid w:val="000F7BDD"/>
    <w:rsid w:val="00145CFB"/>
    <w:rsid w:val="001F33CB"/>
    <w:rsid w:val="001F7AEF"/>
    <w:rsid w:val="00297CCB"/>
    <w:rsid w:val="002A1EC1"/>
    <w:rsid w:val="002A5877"/>
    <w:rsid w:val="002A6E8B"/>
    <w:rsid w:val="002B5289"/>
    <w:rsid w:val="00320567"/>
    <w:rsid w:val="003A43E5"/>
    <w:rsid w:val="004143E8"/>
    <w:rsid w:val="00424660"/>
    <w:rsid w:val="004A4AAE"/>
    <w:rsid w:val="005B4817"/>
    <w:rsid w:val="006779F0"/>
    <w:rsid w:val="00712BE3"/>
    <w:rsid w:val="00714E4D"/>
    <w:rsid w:val="007906EF"/>
    <w:rsid w:val="007B10EA"/>
    <w:rsid w:val="007C22C4"/>
    <w:rsid w:val="00956FF6"/>
    <w:rsid w:val="009574C6"/>
    <w:rsid w:val="00984A96"/>
    <w:rsid w:val="009E4701"/>
    <w:rsid w:val="00B50C8F"/>
    <w:rsid w:val="00B67437"/>
    <w:rsid w:val="00BC1055"/>
    <w:rsid w:val="00C63E1B"/>
    <w:rsid w:val="00D1513B"/>
    <w:rsid w:val="00D23BEB"/>
    <w:rsid w:val="00D62AFC"/>
    <w:rsid w:val="00DD5457"/>
    <w:rsid w:val="00E23293"/>
    <w:rsid w:val="00E461A5"/>
    <w:rsid w:val="00EA25F6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00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5F6"/>
    <w:rPr>
      <w:rFonts w:eastAsia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8F"/>
    <w:rPr>
      <w:rFonts w:eastAsia="Times New Roman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8F"/>
    <w:rPr>
      <w:rFonts w:eastAsia="Times New Roman"/>
      <w:b/>
      <w:bCs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C8F"/>
    <w:rPr>
      <w:rFonts w:ascii="Segoe UI" w:eastAsia="Times New Roman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9932312-BFD0-F64E-9054-12DED3B7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8266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2019-09-10T06:23:00Z</dcterms:created>
  <dcterms:modified xsi:type="dcterms:W3CDTF">2019-09-10T10:55:00Z</dcterms:modified>
</cp:coreProperties>
</file>